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AB3F" w14:textId="14B225B7" w:rsidR="00A71488" w:rsidRDefault="00A71488" w:rsidP="00A71488">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#110</w:t>
      </w:r>
      <w:r>
        <w:rPr>
          <w:rFonts w:cs="Arial"/>
          <w:b/>
          <w:sz w:val="24"/>
          <w:szCs w:val="24"/>
        </w:rPr>
        <w:tab/>
      </w:r>
      <w:r w:rsidR="007A74AB" w:rsidRPr="007A74AB">
        <w:rPr>
          <w:rFonts w:cs="Arial"/>
          <w:b/>
          <w:sz w:val="24"/>
          <w:szCs w:val="24"/>
        </w:rPr>
        <w:t>R4-24</w:t>
      </w:r>
      <w:r w:rsidR="003E5E62">
        <w:rPr>
          <w:rFonts w:cs="Arial"/>
          <w:b/>
          <w:sz w:val="24"/>
          <w:szCs w:val="24"/>
        </w:rPr>
        <w:t>xxxxx</w:t>
      </w:r>
    </w:p>
    <w:p w14:paraId="509E2ABC" w14:textId="51F276B0" w:rsidR="003532C2" w:rsidRDefault="00A71488" w:rsidP="00A71488">
      <w:pPr>
        <w:pStyle w:val="CRCoverPage"/>
        <w:tabs>
          <w:tab w:val="right" w:pos="9639"/>
        </w:tabs>
        <w:spacing w:after="100" w:afterAutospacing="1"/>
        <w:rPr>
          <w:rFonts w:cs="Arial"/>
          <w:b/>
          <w:sz w:val="24"/>
          <w:szCs w:val="24"/>
        </w:rPr>
      </w:pPr>
      <w:r>
        <w:rPr>
          <w:rFonts w:cs="Arial"/>
          <w:b/>
          <w:sz w:val="24"/>
          <w:szCs w:val="24"/>
        </w:rPr>
        <w:t>Athens, Greece, 26</w:t>
      </w:r>
      <w:r>
        <w:rPr>
          <w:rFonts w:cs="Arial"/>
          <w:b/>
          <w:sz w:val="24"/>
          <w:szCs w:val="24"/>
          <w:vertAlign w:val="superscript"/>
        </w:rPr>
        <w:t>th</w:t>
      </w:r>
      <w:r>
        <w:rPr>
          <w:rFonts w:cs="Arial"/>
          <w:b/>
          <w:sz w:val="24"/>
          <w:szCs w:val="24"/>
        </w:rPr>
        <w:t xml:space="preserve"> February – 1</w:t>
      </w:r>
      <w:r>
        <w:rPr>
          <w:rFonts w:cs="Arial"/>
          <w:b/>
          <w:sz w:val="24"/>
          <w:szCs w:val="24"/>
          <w:vertAlign w:val="superscript"/>
        </w:rPr>
        <w:t>st</w:t>
      </w:r>
      <w:r>
        <w:rPr>
          <w:rFonts w:cs="Arial"/>
          <w:b/>
          <w:sz w:val="24"/>
          <w:szCs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22132FBA" w:rsidR="003532C2" w:rsidRPr="00410371" w:rsidRDefault="003E5E62"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CD1613">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3887A341" w:rsidR="003532C2" w:rsidRPr="00410371" w:rsidRDefault="003E5E62" w:rsidP="00D3653E">
            <w:pPr>
              <w:pStyle w:val="CRCoverPage"/>
              <w:spacing w:after="0"/>
              <w:jc w:val="center"/>
              <w:rPr>
                <w:noProof/>
                <w:sz w:val="28"/>
              </w:rPr>
            </w:pPr>
            <w:fldSimple w:instr=" DOCPROPERTY  Version  \* MERGEFORMAT ">
              <w:r w:rsidR="00C61C59">
                <w:rPr>
                  <w:b/>
                  <w:noProof/>
                  <w:sz w:val="28"/>
                </w:rPr>
                <w:t>18.</w:t>
              </w:r>
              <w:r w:rsidR="00A71488">
                <w:rPr>
                  <w:b/>
                  <w:noProof/>
                  <w:sz w:val="28"/>
                </w:rPr>
                <w:t>4</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4F8EF1A" w:rsidR="00F86651" w:rsidRDefault="00EC42AB" w:rsidP="0086324A">
            <w:pPr>
              <w:pStyle w:val="CRCoverPage"/>
              <w:spacing w:after="0"/>
              <w:ind w:left="100"/>
              <w:rPr>
                <w:noProof/>
              </w:rPr>
            </w:pPr>
            <w:r w:rsidRPr="00EC42AB">
              <w:rPr>
                <w:noProof/>
              </w:rPr>
              <w:t>draft CR 38.101-1 adding UL configurations to CA_n25-n41, CA_n41-n66 and CA_n41-n71</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08761B8" w:rsidR="003532C2" w:rsidRDefault="00142BA5" w:rsidP="00D3653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532C2">
              <w:rPr>
                <w:noProof/>
              </w:rPr>
              <w:t>Ericsson</w:t>
            </w:r>
            <w:r>
              <w:rPr>
                <w:noProof/>
              </w:rPr>
              <w:fldChar w:fldCharType="end"/>
            </w:r>
            <w:r w:rsidR="009A4F85">
              <w:rPr>
                <w:noProof/>
              </w:rPr>
              <w:t xml:space="preserve">, </w:t>
            </w:r>
            <w:r w:rsidR="00EE70C1">
              <w:rPr>
                <w:noProof/>
              </w:rPr>
              <w:t>Nokia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643A35A" w:rsidR="0040052F" w:rsidRPr="009639CA" w:rsidRDefault="00615583" w:rsidP="00D3653E">
            <w:pPr>
              <w:pStyle w:val="CRCoverPage"/>
              <w:spacing w:after="0"/>
              <w:ind w:left="100"/>
              <w:rPr>
                <w:noProof/>
                <w:highlight w:val="yellow"/>
                <w:lang w:val="en-US"/>
              </w:rPr>
            </w:pPr>
            <w:r w:rsidRPr="00F72FAC">
              <w:rPr>
                <w:rFonts w:cs="Arial"/>
                <w:sz w:val="18"/>
                <w:szCs w:val="18"/>
                <w:lang w:eastAsia="ja-JP"/>
              </w:rPr>
              <w:t>NR_CADC_R18_2BDL_xBUL</w:t>
            </w:r>
          </w:p>
        </w:tc>
        <w:tc>
          <w:tcPr>
            <w:tcW w:w="567" w:type="dxa"/>
            <w:tcBorders>
              <w:left w:val="nil"/>
            </w:tcBorders>
          </w:tcPr>
          <w:p w14:paraId="14236406" w14:textId="77777777" w:rsidR="003532C2" w:rsidRPr="009639CA"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87A7E4B" w:rsidR="003532C2" w:rsidRDefault="003532C2" w:rsidP="00D3653E">
            <w:pPr>
              <w:pStyle w:val="CRCoverPage"/>
              <w:spacing w:after="0"/>
              <w:ind w:left="100"/>
              <w:rPr>
                <w:noProof/>
              </w:rPr>
            </w:pPr>
            <w:r>
              <w:t>202</w:t>
            </w:r>
            <w:r w:rsidR="00A71488">
              <w:t>4</w:t>
            </w:r>
            <w:r>
              <w:t>-</w:t>
            </w:r>
            <w:r w:rsidR="00A71488">
              <w:t>02</w:t>
            </w:r>
            <w:r>
              <w:t>-</w:t>
            </w:r>
            <w:r w:rsidR="006A3031">
              <w:t>19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6B368C9" w:rsidR="003532C2" w:rsidRDefault="00D916FA"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1E9BDD01" w:rsidR="002523B7" w:rsidRDefault="00EC42AB" w:rsidP="002523B7">
            <w:pPr>
              <w:pStyle w:val="CRCoverPage"/>
              <w:spacing w:after="0"/>
              <w:ind w:left="100"/>
              <w:rPr>
                <w:noProof/>
              </w:rPr>
            </w:pPr>
            <w:r w:rsidRPr="00EC42AB">
              <w:rPr>
                <w:noProof/>
              </w:rPr>
              <w:t>adding UL configurations to CA_n25-n41, CA_n41-n66 and CA_n41-n71</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63CC8F" w14:textId="77777777" w:rsidR="00DA6373" w:rsidRDefault="002108C7" w:rsidP="00D734EC">
            <w:pPr>
              <w:pStyle w:val="CRCoverPage"/>
              <w:spacing w:after="0"/>
              <w:ind w:left="100"/>
              <w:rPr>
                <w:noProof/>
              </w:rPr>
            </w:pPr>
            <w:r>
              <w:rPr>
                <w:noProof/>
              </w:rPr>
              <w:t>Draft CR based on below TP’s:</w:t>
            </w:r>
          </w:p>
          <w:p w14:paraId="684B93E3" w14:textId="77777777" w:rsidR="002108C7" w:rsidRDefault="002108C7" w:rsidP="00D734EC">
            <w:pPr>
              <w:pStyle w:val="CRCoverPage"/>
              <w:spacing w:after="0"/>
              <w:ind w:left="100"/>
              <w:rPr>
                <w:noProof/>
              </w:rPr>
            </w:pPr>
            <w:r w:rsidRPr="002108C7">
              <w:rPr>
                <w:noProof/>
              </w:rPr>
              <w:t>R4-2401482</w:t>
            </w:r>
            <w:r w:rsidR="002F42A7">
              <w:rPr>
                <w:noProof/>
              </w:rPr>
              <w:t xml:space="preserve">, </w:t>
            </w:r>
            <w:r w:rsidRPr="002108C7">
              <w:rPr>
                <w:noProof/>
              </w:rPr>
              <w:t>TP for 38718-02-01 adding UL CA_n25A-n41C to DL CA_n25(2A)-n41C</w:t>
            </w:r>
          </w:p>
          <w:p w14:paraId="722B5480" w14:textId="77777777" w:rsidR="002F42A7" w:rsidRDefault="002F42A7" w:rsidP="00D734EC">
            <w:pPr>
              <w:pStyle w:val="CRCoverPage"/>
              <w:spacing w:after="0"/>
              <w:ind w:left="100"/>
              <w:rPr>
                <w:noProof/>
              </w:rPr>
            </w:pPr>
            <w:r w:rsidRPr="002F42A7">
              <w:rPr>
                <w:noProof/>
              </w:rPr>
              <w:t>R4-2401483</w:t>
            </w:r>
            <w:r>
              <w:rPr>
                <w:noProof/>
              </w:rPr>
              <w:t>,</w:t>
            </w:r>
            <w:r w:rsidRPr="002F42A7">
              <w:rPr>
                <w:noProof/>
              </w:rPr>
              <w:t xml:space="preserve"> TP for 38718-02-01 adding UL CA_n41C-n66A to DL CA_n41C-n66(2A)</w:t>
            </w:r>
          </w:p>
          <w:p w14:paraId="1473CFEB" w14:textId="06CB33D6" w:rsidR="002F42A7" w:rsidRPr="00B06444" w:rsidRDefault="002F42A7" w:rsidP="00D734EC">
            <w:pPr>
              <w:pStyle w:val="CRCoverPage"/>
              <w:spacing w:after="0"/>
              <w:ind w:left="100"/>
              <w:rPr>
                <w:noProof/>
              </w:rPr>
            </w:pPr>
            <w:r w:rsidRPr="002F42A7">
              <w:rPr>
                <w:noProof/>
              </w:rPr>
              <w:t>R4-2401484</w:t>
            </w:r>
            <w:r>
              <w:rPr>
                <w:noProof/>
              </w:rPr>
              <w:t>,</w:t>
            </w:r>
            <w:r w:rsidRPr="002F42A7">
              <w:rPr>
                <w:noProof/>
              </w:rPr>
              <w:t xml:space="preserve"> TP for 38718-02-01 adding UL CA_n41C-n71A to DL CA_n41C-n71(2A) and </w:t>
            </w:r>
            <w:r w:rsidR="005F23E8">
              <w:rPr>
                <w:noProof/>
              </w:rPr>
              <w:t xml:space="preserve">DL </w:t>
            </w:r>
            <w:r w:rsidRPr="002F42A7">
              <w:rPr>
                <w:noProof/>
              </w:rPr>
              <w:t>CA_n41C-n71B</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341C6E6B" w:rsidR="00002C96" w:rsidRDefault="00910953" w:rsidP="00002C96">
            <w:pPr>
              <w:pStyle w:val="CRCoverPage"/>
              <w:spacing w:after="0"/>
              <w:ind w:left="100"/>
              <w:rPr>
                <w:noProof/>
              </w:rPr>
            </w:pPr>
            <w:r>
              <w:rPr>
                <w:noProof/>
              </w:rPr>
              <w:t xml:space="preserve">UL </w:t>
            </w:r>
            <w:r w:rsidR="00EC42AB">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73513A3F" w14:textId="77777777" w:rsidR="00787A61" w:rsidRDefault="00787A61" w:rsidP="00787A61">
      <w:pPr>
        <w:pStyle w:val="TH"/>
        <w:rPr>
          <w:bCs/>
        </w:rPr>
      </w:pPr>
      <w:r>
        <w:rPr>
          <w:bCs/>
        </w:rPr>
        <w:lastRenderedPageBreak/>
        <w:t>Table 5.5A.3.1-1</w:t>
      </w:r>
      <w:r>
        <w:rPr>
          <w:rFonts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87A61" w:rsidRPr="00631E63" w14:paraId="6A1F786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347C93" w14:textId="77777777" w:rsidR="00787A61" w:rsidRPr="00631E63" w:rsidRDefault="00787A61" w:rsidP="00477910">
            <w:pPr>
              <w:pStyle w:val="TAH"/>
              <w:rPr>
                <w:rFonts w:eastAsiaTheme="minorEastAsia"/>
                <w:lang w:val="en-US" w:eastAsia="zh-CN"/>
              </w:rPr>
            </w:pPr>
            <w:r w:rsidRPr="00631E63">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9BC648" w14:textId="77777777" w:rsidR="00787A61" w:rsidRPr="00631E63" w:rsidRDefault="00787A61" w:rsidP="00477910">
            <w:pPr>
              <w:pStyle w:val="TAH"/>
              <w:rPr>
                <w:rFonts w:eastAsiaTheme="minorEastAsia"/>
                <w:lang w:val="en-US" w:eastAsia="zh-CN"/>
              </w:rPr>
            </w:pPr>
            <w:r w:rsidRPr="00631E63">
              <w:rPr>
                <w:rFonts w:eastAsiaTheme="minorEastAsia"/>
              </w:rPr>
              <w:t>Uplink CA configuration</w:t>
            </w:r>
            <w:r w:rsidRPr="00631E63">
              <w:rPr>
                <w:rFonts w:eastAsiaTheme="minorEastAsia" w:hint="eastAsia"/>
                <w:lang w:eastAsia="zh-CN"/>
              </w:rPr>
              <w:t xml:space="preserve"> </w:t>
            </w:r>
            <w:r w:rsidRPr="00631E63">
              <w:rPr>
                <w:rFonts w:eastAsiaTheme="minorEastAsia"/>
              </w:rPr>
              <w:t>or single uplink carrier</w:t>
            </w:r>
            <w:r w:rsidRPr="00631E63">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9127873" w14:textId="77777777" w:rsidR="00787A61" w:rsidRPr="00631E63" w:rsidRDefault="00787A61" w:rsidP="00477910">
            <w:pPr>
              <w:pStyle w:val="TAH"/>
              <w:rPr>
                <w:rFonts w:eastAsiaTheme="minorEastAsia"/>
                <w:lang w:val="en-US" w:eastAsia="zh-CN"/>
              </w:rPr>
            </w:pPr>
            <w:r w:rsidRPr="00631E63">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4A38169" w14:textId="77777777" w:rsidR="00787A61" w:rsidRPr="00631E63" w:rsidRDefault="00787A61" w:rsidP="00477910">
            <w:pPr>
              <w:pStyle w:val="TAH"/>
              <w:rPr>
                <w:rFonts w:eastAsiaTheme="minorEastAsia" w:cs="Arial"/>
                <w:szCs w:val="18"/>
                <w:lang w:val="en-US" w:eastAsia="zh-CN" w:bidi="ar"/>
              </w:rPr>
            </w:pPr>
            <w:r w:rsidRPr="00631E63">
              <w:rPr>
                <w:rFonts w:eastAsiaTheme="minorEastAsia" w:hint="eastAsia"/>
                <w:lang w:eastAsia="zh-CN"/>
              </w:rPr>
              <w:t>C</w:t>
            </w:r>
            <w:r w:rsidRPr="00631E63">
              <w:rPr>
                <w:rFonts w:eastAsiaTheme="minorEastAsia"/>
                <w:lang w:eastAsia="zh-CN"/>
              </w:rPr>
              <w:t xml:space="preserve">hannel bandwidth </w:t>
            </w:r>
            <w:r w:rsidRPr="00631E63">
              <w:rPr>
                <w:rFonts w:eastAsiaTheme="minorEastAsia" w:hint="eastAsia"/>
                <w:lang w:eastAsia="zh-CN"/>
              </w:rPr>
              <w:t>(</w:t>
            </w:r>
            <w:r w:rsidRPr="00631E63">
              <w:rPr>
                <w:rFonts w:eastAsiaTheme="minorEastAsia"/>
                <w:lang w:eastAsia="zh-CN"/>
              </w:rPr>
              <w:t>MHz) (</w:t>
            </w:r>
            <w:r w:rsidRPr="00631E63">
              <w:rPr>
                <w:rFonts w:eastAsiaTheme="minorEastAsia" w:hint="eastAsia"/>
                <w:lang w:eastAsia="zh-CN"/>
              </w:rPr>
              <w:t>N</w:t>
            </w:r>
            <w:r w:rsidRPr="00631E63">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86460" w14:textId="77777777" w:rsidR="00787A61" w:rsidRPr="00631E63" w:rsidRDefault="00787A61" w:rsidP="00477910">
            <w:pPr>
              <w:pStyle w:val="TAH"/>
              <w:rPr>
                <w:rFonts w:eastAsiaTheme="minorEastAsia"/>
                <w:lang w:val="en-US" w:eastAsia="zh-CN"/>
              </w:rPr>
            </w:pPr>
            <w:r w:rsidRPr="00631E63">
              <w:rPr>
                <w:rFonts w:eastAsiaTheme="minorEastAsia"/>
              </w:rPr>
              <w:t>Bandwidth combination set</w:t>
            </w:r>
          </w:p>
        </w:tc>
      </w:tr>
      <w:tr w:rsidR="00787A61" w:rsidRPr="00631E63" w14:paraId="6B4CA812"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5C380E"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DF42FB"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4019857A"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E22818C"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0A4BB"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0966F6C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6D8AA67"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10E38F6"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9AC25D6"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C344EF1"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C56957" w14:textId="77777777" w:rsidR="00787A61" w:rsidRPr="00631E63" w:rsidRDefault="00787A61" w:rsidP="00477910">
            <w:pPr>
              <w:pStyle w:val="TAC"/>
              <w:rPr>
                <w:rFonts w:eastAsiaTheme="minorEastAsia"/>
                <w:lang w:val="en-US" w:eastAsia="zh-CN"/>
              </w:rPr>
            </w:pPr>
          </w:p>
        </w:tc>
      </w:tr>
      <w:tr w:rsidR="00787A61" w:rsidRPr="00631E63" w14:paraId="11D856E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E156D9B"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71ABA30"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76585F9"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CD186B0"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28D0A0"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1</w:t>
            </w:r>
          </w:p>
        </w:tc>
      </w:tr>
      <w:tr w:rsidR="00787A61" w:rsidRPr="00631E63" w14:paraId="5668C05C" w14:textId="77777777" w:rsidTr="00477910">
        <w:trPr>
          <w:trHeight w:val="90"/>
        </w:trPr>
        <w:tc>
          <w:tcPr>
            <w:tcW w:w="1983" w:type="dxa"/>
            <w:tcBorders>
              <w:top w:val="nil"/>
              <w:left w:val="single" w:sz="4" w:space="0" w:color="auto"/>
              <w:bottom w:val="nil"/>
              <w:right w:val="single" w:sz="4" w:space="0" w:color="auto"/>
            </w:tcBorders>
            <w:shd w:val="clear" w:color="auto" w:fill="auto"/>
            <w:vAlign w:val="center"/>
          </w:tcPr>
          <w:p w14:paraId="338BA2E8"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EF56BD6"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836A424"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343EA25"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A6B07" w14:textId="77777777" w:rsidR="00787A61" w:rsidRPr="00631E63" w:rsidRDefault="00787A61" w:rsidP="00477910">
            <w:pPr>
              <w:pStyle w:val="TAC"/>
              <w:rPr>
                <w:rFonts w:eastAsiaTheme="minorEastAsia"/>
                <w:lang w:val="en-US" w:eastAsia="zh-CN"/>
              </w:rPr>
            </w:pPr>
          </w:p>
        </w:tc>
      </w:tr>
      <w:tr w:rsidR="00787A61" w:rsidRPr="00631E63" w14:paraId="29E9A478" w14:textId="77777777" w:rsidTr="00477910">
        <w:trPr>
          <w:trHeight w:val="90"/>
        </w:trPr>
        <w:tc>
          <w:tcPr>
            <w:tcW w:w="1983" w:type="dxa"/>
            <w:tcBorders>
              <w:top w:val="nil"/>
              <w:left w:val="single" w:sz="4" w:space="0" w:color="auto"/>
              <w:bottom w:val="nil"/>
              <w:right w:val="single" w:sz="4" w:space="0" w:color="auto"/>
            </w:tcBorders>
            <w:vAlign w:val="center"/>
          </w:tcPr>
          <w:p w14:paraId="0BA87AF1"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nil"/>
              <w:right w:val="single" w:sz="4" w:space="0" w:color="auto"/>
            </w:tcBorders>
            <w:vAlign w:val="center"/>
          </w:tcPr>
          <w:p w14:paraId="59812A25" w14:textId="77777777" w:rsidR="00787A61" w:rsidRPr="00631E63"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3AA8EE" w14:textId="77777777" w:rsidR="00787A61" w:rsidRPr="00631E63" w:rsidRDefault="00787A61" w:rsidP="00477910">
            <w:pPr>
              <w:pStyle w:val="TAC"/>
              <w:rPr>
                <w:rFonts w:eastAsiaTheme="minorEastAsia"/>
                <w:lang w:val="en-US" w:eastAsia="zh-CN"/>
              </w:rPr>
            </w:pPr>
            <w:r>
              <w:rPr>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46F83FC" w14:textId="77777777" w:rsidR="00787A61" w:rsidRPr="00631E63" w:rsidRDefault="00787A61" w:rsidP="00477910">
            <w:pPr>
              <w:pStyle w:val="TAC"/>
              <w:rPr>
                <w:rFonts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652725FF" w14:textId="77777777" w:rsidR="00787A61" w:rsidRPr="00631E63" w:rsidRDefault="00787A61" w:rsidP="00477910">
            <w:pPr>
              <w:pStyle w:val="TAC"/>
              <w:rPr>
                <w:rFonts w:eastAsiaTheme="minorEastAsia"/>
                <w:lang w:val="en-US" w:eastAsia="zh-CN"/>
              </w:rPr>
            </w:pPr>
            <w:r>
              <w:rPr>
                <w:lang w:val="en-US" w:eastAsia="zh-CN"/>
              </w:rPr>
              <w:t>2</w:t>
            </w:r>
          </w:p>
        </w:tc>
      </w:tr>
      <w:tr w:rsidR="00787A61" w:rsidRPr="00631E63" w14:paraId="0010554C" w14:textId="77777777" w:rsidTr="00477910">
        <w:trPr>
          <w:trHeight w:val="90"/>
        </w:trPr>
        <w:tc>
          <w:tcPr>
            <w:tcW w:w="1983" w:type="dxa"/>
            <w:tcBorders>
              <w:top w:val="nil"/>
              <w:left w:val="single" w:sz="4" w:space="0" w:color="auto"/>
              <w:bottom w:val="single" w:sz="4" w:space="0" w:color="auto"/>
              <w:right w:val="single" w:sz="4" w:space="0" w:color="auto"/>
            </w:tcBorders>
            <w:vAlign w:val="center"/>
          </w:tcPr>
          <w:p w14:paraId="03575A9A"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vAlign w:val="center"/>
          </w:tcPr>
          <w:p w14:paraId="493B729A" w14:textId="77777777" w:rsidR="00787A61" w:rsidRPr="00631E63"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A861AE" w14:textId="77777777" w:rsidR="00787A61" w:rsidRPr="00631E63" w:rsidRDefault="00787A61" w:rsidP="00477910">
            <w:pPr>
              <w:pStyle w:val="TAC"/>
              <w:rPr>
                <w:rFonts w:eastAsiaTheme="minorEastAsia"/>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EB7FA9F" w14:textId="77777777" w:rsidR="00787A61" w:rsidRPr="00631E63" w:rsidRDefault="00787A61" w:rsidP="00477910">
            <w:pPr>
              <w:pStyle w:val="TAC"/>
              <w:rPr>
                <w:rFonts w:cs="Arial"/>
                <w:szCs w:val="18"/>
                <w:lang w:val="en-US" w:eastAsia="zh-CN" w:bidi="ar"/>
              </w:rPr>
            </w:pPr>
            <w:r>
              <w:rPr>
                <w:rFonts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3167842" w14:textId="77777777" w:rsidR="00787A61" w:rsidRPr="00631E63" w:rsidRDefault="00787A61" w:rsidP="00477910">
            <w:pPr>
              <w:pStyle w:val="TAC"/>
              <w:rPr>
                <w:rFonts w:eastAsiaTheme="minorEastAsia"/>
                <w:lang w:val="en-US" w:eastAsia="zh-CN"/>
              </w:rPr>
            </w:pPr>
          </w:p>
        </w:tc>
      </w:tr>
      <w:tr w:rsidR="00787A61" w:rsidRPr="00631E63" w14:paraId="303D1183"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0DA4E582" w14:textId="77777777" w:rsidR="00787A61" w:rsidRPr="00631E63" w:rsidRDefault="00787A61" w:rsidP="00477910">
            <w:pPr>
              <w:pStyle w:val="TAC"/>
              <w:rPr>
                <w:rFonts w:eastAsiaTheme="minorEastAsia"/>
                <w:bCs/>
                <w:lang w:val="en-US" w:eastAsia="zh-CN"/>
              </w:rPr>
            </w:pPr>
            <w:r w:rsidRPr="00631E63">
              <w:rPr>
                <w:rFonts w:eastAsia="MS Mincho" w:cs="Arial"/>
                <w:bCs/>
                <w:szCs w:val="18"/>
                <w:lang w:val="en-US"/>
              </w:rPr>
              <w:t>CA_n20</w:t>
            </w:r>
            <w:r w:rsidRPr="00631E63">
              <w:rPr>
                <w:rFonts w:eastAsiaTheme="minorEastAsia" w:cs="Arial" w:hint="eastAsia"/>
                <w:bCs/>
                <w:szCs w:val="18"/>
                <w:lang w:val="en-US" w:eastAsia="zh-CN"/>
              </w:rPr>
              <w:t>A</w:t>
            </w:r>
            <w:r w:rsidRPr="00631E63">
              <w:rPr>
                <w:rFonts w:eastAsia="MS Mincho" w:cs="Arial"/>
                <w:bCs/>
                <w:szCs w:val="18"/>
                <w:lang w:val="en-US"/>
              </w:rPr>
              <w:t>-n40</w:t>
            </w:r>
            <w:r w:rsidRPr="00631E63">
              <w:rPr>
                <w:rFonts w:eastAsiaTheme="minorEastAsia"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0A0555BE" w14:textId="77777777" w:rsidR="00787A61" w:rsidRPr="00631E63" w:rsidRDefault="00787A61" w:rsidP="00477910">
            <w:pPr>
              <w:pStyle w:val="TAC"/>
              <w:rPr>
                <w:rFonts w:eastAsiaTheme="minorEastAsia"/>
                <w:bCs/>
                <w:lang w:val="en-US" w:eastAsia="zh-CN"/>
              </w:rPr>
            </w:pPr>
            <w:r w:rsidRPr="00631E63">
              <w:rPr>
                <w:rFonts w:eastAsiaTheme="minorEastAsia" w:cs="Arial"/>
                <w:szCs w:val="18"/>
                <w:lang w:val="en-US"/>
              </w:rPr>
              <w:t>-</w:t>
            </w:r>
          </w:p>
        </w:tc>
        <w:tc>
          <w:tcPr>
            <w:tcW w:w="730" w:type="dxa"/>
            <w:tcBorders>
              <w:left w:val="single" w:sz="4" w:space="0" w:color="auto"/>
              <w:bottom w:val="single" w:sz="4" w:space="0" w:color="auto"/>
              <w:right w:val="single" w:sz="4" w:space="0" w:color="auto"/>
            </w:tcBorders>
            <w:vAlign w:val="center"/>
          </w:tcPr>
          <w:p w14:paraId="09B70CEC" w14:textId="77777777" w:rsidR="00787A61" w:rsidRPr="00631E63" w:rsidRDefault="00787A61" w:rsidP="00477910">
            <w:pPr>
              <w:pStyle w:val="TAC"/>
              <w:rPr>
                <w:rFonts w:eastAsiaTheme="minorEastAsia"/>
                <w:bCs/>
                <w:lang w:val="sv-SE" w:eastAsia="ja-JP"/>
              </w:rPr>
            </w:pPr>
            <w:r w:rsidRPr="00631E63">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E77722C"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763F1B8" w14:textId="77777777" w:rsidR="00787A61" w:rsidRPr="00631E63" w:rsidRDefault="00787A61" w:rsidP="00477910">
            <w:pPr>
              <w:pStyle w:val="TAC"/>
              <w:rPr>
                <w:rFonts w:eastAsiaTheme="minorEastAsia"/>
                <w:lang w:val="en-US" w:eastAsia="zh-CN"/>
              </w:rPr>
            </w:pPr>
            <w:r w:rsidRPr="00631E63">
              <w:rPr>
                <w:rFonts w:eastAsiaTheme="minorEastAsia"/>
                <w:szCs w:val="18"/>
                <w:lang w:val="en-US" w:eastAsia="zh-CN"/>
              </w:rPr>
              <w:t>0</w:t>
            </w:r>
          </w:p>
        </w:tc>
      </w:tr>
      <w:tr w:rsidR="00787A61" w:rsidRPr="00631E63" w14:paraId="7C57627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D5971F" w14:textId="77777777" w:rsidR="00787A61" w:rsidRPr="00631E63" w:rsidRDefault="00787A61" w:rsidP="00477910">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135381" w14:textId="77777777" w:rsidR="00787A61" w:rsidRPr="00631E63" w:rsidRDefault="00787A61" w:rsidP="00477910">
            <w:pPr>
              <w:pStyle w:val="TAC"/>
              <w:rPr>
                <w:rFonts w:eastAsiaTheme="minorEastAsia"/>
                <w:bCs/>
                <w:lang w:val="en-US" w:eastAsia="zh-CN"/>
              </w:rPr>
            </w:pPr>
          </w:p>
        </w:tc>
        <w:tc>
          <w:tcPr>
            <w:tcW w:w="730" w:type="dxa"/>
            <w:tcBorders>
              <w:left w:val="single" w:sz="4" w:space="0" w:color="auto"/>
              <w:bottom w:val="single" w:sz="4" w:space="0" w:color="auto"/>
              <w:right w:val="single" w:sz="4" w:space="0" w:color="auto"/>
            </w:tcBorders>
            <w:vAlign w:val="center"/>
          </w:tcPr>
          <w:p w14:paraId="02777480" w14:textId="77777777" w:rsidR="00787A61" w:rsidRPr="00631E63" w:rsidRDefault="00787A61" w:rsidP="00477910">
            <w:pPr>
              <w:pStyle w:val="TAC"/>
              <w:rPr>
                <w:rFonts w:eastAsiaTheme="minorEastAsia"/>
                <w:bCs/>
                <w:lang w:val="sv-SE" w:eastAsia="ja-JP"/>
              </w:rPr>
            </w:pPr>
            <w:r w:rsidRPr="00631E63">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BBD16E9"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24BC44" w14:textId="77777777" w:rsidR="00787A61" w:rsidRPr="00631E63" w:rsidRDefault="00787A61" w:rsidP="00477910">
            <w:pPr>
              <w:pStyle w:val="TAC"/>
              <w:rPr>
                <w:rFonts w:eastAsiaTheme="minorEastAsia"/>
                <w:lang w:val="en-US" w:eastAsia="zh-CN"/>
              </w:rPr>
            </w:pPr>
          </w:p>
        </w:tc>
      </w:tr>
      <w:tr w:rsidR="00787A61" w:rsidRPr="00631E63" w14:paraId="79669BE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68EF9B" w14:textId="77777777" w:rsidR="00787A61" w:rsidRPr="00631E63" w:rsidRDefault="00787A61" w:rsidP="00477910">
            <w:pPr>
              <w:pStyle w:val="TAC"/>
              <w:rPr>
                <w:rFonts w:eastAsiaTheme="minorEastAsia" w:cs="Arial"/>
                <w:lang w:eastAsia="zh-CN"/>
              </w:rPr>
            </w:pPr>
            <w:r w:rsidRPr="00631E63">
              <w:rPr>
                <w:rFonts w:eastAsiaTheme="minorEastAsia"/>
                <w:bCs/>
                <w:lang w:eastAsia="zh-CN"/>
              </w:rPr>
              <w:t>CA</w:t>
            </w:r>
            <w:r w:rsidRPr="00631E63">
              <w:rPr>
                <w:rFonts w:eastAsiaTheme="minorEastAsia"/>
                <w:bCs/>
              </w:rPr>
              <w:t>_</w:t>
            </w:r>
            <w:r w:rsidRPr="00631E63">
              <w:rPr>
                <w:rFonts w:eastAsiaTheme="minorEastAsia"/>
                <w:bCs/>
                <w:lang w:val="en-US" w:eastAsia="zh-CN"/>
              </w:rPr>
              <w:t>n20</w:t>
            </w:r>
            <w:r w:rsidRPr="00631E63">
              <w:rPr>
                <w:rFonts w:eastAsiaTheme="minorEastAsia"/>
                <w:bCs/>
                <w:lang w:val="sv-SE" w:eastAsia="ja-JP"/>
              </w:rPr>
              <w:t>A-</w:t>
            </w:r>
            <w:r w:rsidRPr="00631E63">
              <w:rPr>
                <w:rFonts w:eastAsiaTheme="minorEastAsia"/>
                <w:bCs/>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BCE3B4" w14:textId="77777777" w:rsidR="00787A61" w:rsidRPr="00631E63" w:rsidRDefault="00787A61" w:rsidP="00477910">
            <w:pPr>
              <w:pStyle w:val="TAC"/>
              <w:rPr>
                <w:rFonts w:eastAsiaTheme="minorEastAsia" w:cs="Arial"/>
                <w:lang w:eastAsia="zh-CN"/>
              </w:rPr>
            </w:pPr>
            <w:r w:rsidRPr="00631E63">
              <w:rPr>
                <w:rFonts w:eastAsiaTheme="minorEastAsia"/>
                <w:bCs/>
                <w:lang w:val="en-US" w:eastAsia="zh-CN"/>
              </w:rPr>
              <w:t>-</w:t>
            </w:r>
          </w:p>
        </w:tc>
        <w:tc>
          <w:tcPr>
            <w:tcW w:w="730" w:type="dxa"/>
            <w:tcBorders>
              <w:left w:val="single" w:sz="4" w:space="0" w:color="auto"/>
              <w:bottom w:val="single" w:sz="4" w:space="0" w:color="auto"/>
              <w:right w:val="single" w:sz="4" w:space="0" w:color="auto"/>
            </w:tcBorders>
            <w:vAlign w:val="center"/>
          </w:tcPr>
          <w:p w14:paraId="6478346C" w14:textId="77777777" w:rsidR="00787A61" w:rsidRPr="00631E63" w:rsidRDefault="00787A61" w:rsidP="00477910">
            <w:pPr>
              <w:pStyle w:val="TAC"/>
              <w:rPr>
                <w:rFonts w:eastAsiaTheme="minorEastAsia" w:cs="Arial"/>
                <w:lang w:val="en-US" w:eastAsia="zh-CN"/>
              </w:rPr>
            </w:pPr>
            <w:r w:rsidRPr="00631E63">
              <w:rPr>
                <w:rFonts w:eastAsiaTheme="minorEastAsia"/>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28010BD"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0F0604"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6C94AC6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077953A" w14:textId="77777777" w:rsidR="00787A61" w:rsidRPr="00631E63" w:rsidRDefault="00787A61" w:rsidP="00477910">
            <w:pPr>
              <w:pStyle w:val="TAC"/>
              <w:rPr>
                <w:rFonts w:eastAsiaTheme="minorEastAsia"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36A4C7C9" w14:textId="77777777" w:rsidR="00787A61" w:rsidRPr="00631E63" w:rsidRDefault="00787A61" w:rsidP="00477910">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6A912B48" w14:textId="77777777" w:rsidR="00787A61" w:rsidRPr="00631E63" w:rsidRDefault="00787A61" w:rsidP="00477910">
            <w:pPr>
              <w:pStyle w:val="TAC"/>
              <w:rPr>
                <w:rFonts w:eastAsiaTheme="minorEastAsia" w:cs="Arial"/>
                <w:lang w:val="en-US" w:eastAsia="zh-CN"/>
              </w:rPr>
            </w:pPr>
            <w:r w:rsidRPr="00631E63">
              <w:rPr>
                <w:rFonts w:eastAsiaTheme="minorEastAsia"/>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E364B03"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89478" w14:textId="77777777" w:rsidR="00787A61" w:rsidRPr="00631E63" w:rsidRDefault="00787A61" w:rsidP="00477910">
            <w:pPr>
              <w:pStyle w:val="TAC"/>
              <w:rPr>
                <w:rFonts w:eastAsiaTheme="minorEastAsia"/>
                <w:lang w:val="en-US" w:eastAsia="zh-CN"/>
              </w:rPr>
            </w:pPr>
          </w:p>
        </w:tc>
      </w:tr>
      <w:tr w:rsidR="00787A61" w:rsidRPr="00631E63" w14:paraId="345DA62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EA64847" w14:textId="77777777" w:rsidR="00787A61" w:rsidRPr="00631E63" w:rsidRDefault="00787A61" w:rsidP="00477910">
            <w:pPr>
              <w:pStyle w:val="TAC"/>
              <w:rPr>
                <w:rFonts w:eastAsiaTheme="minorEastAsia"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6C2F9E70" w14:textId="77777777" w:rsidR="00787A61" w:rsidRPr="00631E63" w:rsidRDefault="00787A61" w:rsidP="00477910">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79DE15EF" w14:textId="77777777" w:rsidR="00787A61" w:rsidRPr="00631E63" w:rsidRDefault="00787A61" w:rsidP="00477910">
            <w:pPr>
              <w:pStyle w:val="TAC"/>
              <w:rPr>
                <w:rFonts w:eastAsiaTheme="minorEastAsia"/>
                <w:bCs/>
                <w:lang w:val="sv-SE"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7FC7DB7" w14:textId="77777777" w:rsidR="00787A61" w:rsidRPr="00631E63" w:rsidRDefault="00787A61" w:rsidP="00477910">
            <w:pPr>
              <w:pStyle w:val="TAC"/>
              <w:rPr>
                <w:rFonts w:cs="Arial"/>
                <w:szCs w:val="18"/>
                <w:lang w:val="en-US"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6FB41E" w14:textId="77777777" w:rsidR="00787A61" w:rsidRPr="00631E63" w:rsidRDefault="00787A61" w:rsidP="00477910">
            <w:pPr>
              <w:pStyle w:val="TAC"/>
              <w:rPr>
                <w:rFonts w:eastAsiaTheme="minorEastAsia"/>
                <w:lang w:val="en-US" w:eastAsia="zh-CN"/>
              </w:rPr>
            </w:pPr>
            <w:r>
              <w:rPr>
                <w:lang w:val="en-US" w:eastAsia="zh-CN"/>
              </w:rPr>
              <w:t>4 and 5</w:t>
            </w:r>
          </w:p>
        </w:tc>
      </w:tr>
      <w:tr w:rsidR="00787A61" w:rsidRPr="00631E63" w14:paraId="66D8547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D3743" w14:textId="77777777" w:rsidR="00787A61" w:rsidRPr="00631E63" w:rsidRDefault="00787A61" w:rsidP="00477910">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FDC52F" w14:textId="77777777" w:rsidR="00787A61" w:rsidRPr="00631E63" w:rsidRDefault="00787A61" w:rsidP="00477910">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22824643" w14:textId="77777777" w:rsidR="00787A61" w:rsidRPr="00631E63" w:rsidRDefault="00787A61" w:rsidP="00477910">
            <w:pPr>
              <w:pStyle w:val="TAC"/>
              <w:rPr>
                <w:rFonts w:eastAsiaTheme="minorEastAsia"/>
                <w:bCs/>
                <w:lang w:val="sv-SE" w:eastAsia="ja-JP"/>
              </w:rPr>
            </w:pPr>
            <w:r>
              <w:rPr>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ACE35EE" w14:textId="77777777" w:rsidR="00787A61" w:rsidRPr="00631E63" w:rsidRDefault="00787A61" w:rsidP="00477910">
            <w:pPr>
              <w:pStyle w:val="TAC"/>
              <w:rPr>
                <w:rFonts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F7DCA4" w14:textId="77777777" w:rsidR="00787A61" w:rsidRPr="00631E63" w:rsidRDefault="00787A61" w:rsidP="00477910">
            <w:pPr>
              <w:pStyle w:val="TAC"/>
              <w:rPr>
                <w:rFonts w:eastAsiaTheme="minorEastAsia"/>
                <w:lang w:val="en-US" w:eastAsia="zh-CN"/>
              </w:rPr>
            </w:pPr>
          </w:p>
        </w:tc>
      </w:tr>
      <w:tr w:rsidR="00787A61" w:rsidRPr="00631E63" w14:paraId="7CD8297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D7815" w14:textId="77777777" w:rsidR="00787A61" w:rsidRPr="00631E63" w:rsidRDefault="00787A61" w:rsidP="00477910">
            <w:pPr>
              <w:pStyle w:val="TAC"/>
              <w:rPr>
                <w:rFonts w:eastAsiaTheme="minorEastAsia"/>
                <w:lang w:val="en-US"/>
              </w:rPr>
            </w:pPr>
            <w:r w:rsidRPr="00631E63">
              <w:rPr>
                <w:rFonts w:eastAsiaTheme="minorEastAsia" w:cs="Arial"/>
                <w:lang w:eastAsia="zh-CN"/>
              </w:rPr>
              <w:t>CA</w:t>
            </w:r>
            <w:r w:rsidRPr="00631E63">
              <w:rPr>
                <w:rFonts w:eastAsiaTheme="minorEastAsia" w:cs="Arial"/>
              </w:rPr>
              <w:t>_</w:t>
            </w:r>
            <w:r w:rsidRPr="00631E63">
              <w:rPr>
                <w:rFonts w:eastAsiaTheme="minorEastAsia" w:cs="Arial"/>
                <w:lang w:val="en-US" w:eastAsia="zh-CN"/>
              </w:rPr>
              <w:t>n20</w:t>
            </w:r>
            <w:r w:rsidRPr="00631E63">
              <w:rPr>
                <w:rFonts w:eastAsiaTheme="minorEastAsia" w:cs="Arial"/>
                <w:lang w:val="sv-SE" w:eastAsia="ja-JP"/>
              </w:rPr>
              <w:t>A-</w:t>
            </w:r>
            <w:r w:rsidRPr="00631E63">
              <w:rPr>
                <w:rFonts w:eastAsiaTheme="minorEastAsia" w:cs="Arial"/>
                <w:lang w:val="en-US" w:eastAsia="zh-CN"/>
              </w:rPr>
              <w:t>n75</w:t>
            </w:r>
            <w:r w:rsidRPr="00631E63">
              <w:rPr>
                <w:rFonts w:eastAsiaTheme="minorEastAsia"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64741A" w14:textId="77777777" w:rsidR="00787A61" w:rsidRPr="00631E63" w:rsidRDefault="00787A61" w:rsidP="00477910">
            <w:pPr>
              <w:pStyle w:val="TAC"/>
              <w:rPr>
                <w:rFonts w:eastAsiaTheme="minorEastAsia"/>
                <w:lang w:val="en-US"/>
              </w:rPr>
            </w:pPr>
            <w:r w:rsidRPr="00631E63">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3BC6E54F" w14:textId="77777777" w:rsidR="00787A61" w:rsidRPr="00631E63" w:rsidRDefault="00787A61" w:rsidP="00477910">
            <w:pPr>
              <w:pStyle w:val="TAC"/>
              <w:rPr>
                <w:rFonts w:eastAsiaTheme="minorEastAsia"/>
                <w:lang w:val="en-US"/>
              </w:rPr>
            </w:pPr>
            <w:r w:rsidRPr="00631E63">
              <w:rPr>
                <w:rFonts w:eastAsiaTheme="minorEastAsia"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857D5B3"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AE113D"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230EBAA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BBCF343"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ACD0A35"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70D8E49" w14:textId="77777777" w:rsidR="00787A61" w:rsidRPr="00631E63" w:rsidRDefault="00787A61" w:rsidP="00477910">
            <w:pPr>
              <w:pStyle w:val="TAC"/>
              <w:rPr>
                <w:rFonts w:eastAsiaTheme="minorEastAsia"/>
                <w:lang w:val="en-US"/>
              </w:rPr>
            </w:pPr>
            <w:r w:rsidRPr="00631E63">
              <w:rPr>
                <w:rFonts w:eastAsiaTheme="minorEastAsia"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E186A40"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B0EA06" w14:textId="77777777" w:rsidR="00787A61" w:rsidRPr="00631E63" w:rsidRDefault="00787A61" w:rsidP="00477910">
            <w:pPr>
              <w:pStyle w:val="TAC"/>
              <w:rPr>
                <w:rFonts w:eastAsiaTheme="minorEastAsia"/>
                <w:lang w:val="en-US" w:eastAsia="zh-CN"/>
              </w:rPr>
            </w:pPr>
          </w:p>
        </w:tc>
      </w:tr>
      <w:tr w:rsidR="00787A61" w:rsidRPr="00631E63" w14:paraId="40925B7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1C582A"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6F0A83"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FF339D3" w14:textId="77777777" w:rsidR="00787A61" w:rsidRPr="00631E63" w:rsidRDefault="00787A61" w:rsidP="00477910">
            <w:pPr>
              <w:pStyle w:val="TAC"/>
              <w:rPr>
                <w:rFonts w:eastAsiaTheme="minorEastAsia"/>
                <w:lang w:val="en-US" w:eastAsia="zh-CN"/>
              </w:rPr>
            </w:pPr>
            <w:r w:rsidRPr="00631E63">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0FE459E"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1A2E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1</w:t>
            </w:r>
          </w:p>
        </w:tc>
      </w:tr>
      <w:tr w:rsidR="00787A61" w:rsidRPr="00631E63" w14:paraId="66FE687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CBDA3E"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805996"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2F999E5" w14:textId="77777777" w:rsidR="00787A61" w:rsidRPr="00631E63" w:rsidRDefault="00787A61" w:rsidP="00477910">
            <w:pPr>
              <w:pStyle w:val="TAC"/>
              <w:rPr>
                <w:rFonts w:eastAsiaTheme="minorEastAsia"/>
                <w:lang w:val="en-US" w:eastAsia="zh-CN"/>
              </w:rPr>
            </w:pPr>
            <w:r w:rsidRPr="00631E63">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C91CE31"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00C24" w14:textId="77777777" w:rsidR="00787A61" w:rsidRPr="00631E63" w:rsidRDefault="00787A61" w:rsidP="00477910">
            <w:pPr>
              <w:pStyle w:val="TAC"/>
              <w:rPr>
                <w:rFonts w:eastAsiaTheme="minorEastAsia"/>
                <w:lang w:val="en-US" w:eastAsia="zh-CN"/>
              </w:rPr>
            </w:pPr>
          </w:p>
        </w:tc>
      </w:tr>
      <w:tr w:rsidR="00787A61" w:rsidRPr="00631E63" w14:paraId="355F5B23"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48FB7214" w14:textId="77777777" w:rsidR="00787A61" w:rsidRPr="00631E63" w:rsidRDefault="00787A61" w:rsidP="00477910">
            <w:pPr>
              <w:pStyle w:val="TAC"/>
              <w:rPr>
                <w:rFonts w:eastAsiaTheme="minorEastAsia"/>
                <w:lang w:val="en-US"/>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20</w:t>
            </w:r>
            <w:r w:rsidRPr="00631E63">
              <w:rPr>
                <w:rFonts w:eastAsiaTheme="minorEastAsia"/>
                <w:lang w:val="sv-SE" w:eastAsia="ja-JP"/>
              </w:rPr>
              <w:t>A-</w:t>
            </w:r>
            <w:r w:rsidRPr="00631E63">
              <w:rPr>
                <w:rFonts w:eastAsiaTheme="minorEastAsia" w:hint="eastAsia"/>
                <w:lang w:val="en-US" w:eastAsia="zh-CN"/>
              </w:rPr>
              <w:t>n7</w:t>
            </w:r>
            <w:r w:rsidRPr="00631E63">
              <w:rPr>
                <w:rFonts w:eastAsiaTheme="minorEastAsia"/>
                <w:lang w:val="en-US" w:eastAsia="zh-CN"/>
              </w:rPr>
              <w:t>8</w:t>
            </w:r>
            <w:r w:rsidRPr="00631E63">
              <w:rPr>
                <w:rFonts w:eastAsiaTheme="minorEastAsia"/>
                <w:lang w:val="sv-SE" w:eastAsia="ja-JP"/>
              </w:rPr>
              <w:t>A</w:t>
            </w:r>
          </w:p>
        </w:tc>
        <w:tc>
          <w:tcPr>
            <w:tcW w:w="1690" w:type="dxa"/>
            <w:tcBorders>
              <w:left w:val="single" w:sz="4" w:space="0" w:color="auto"/>
              <w:bottom w:val="nil"/>
              <w:right w:val="single" w:sz="4" w:space="0" w:color="auto"/>
            </w:tcBorders>
            <w:shd w:val="clear" w:color="auto" w:fill="auto"/>
            <w:vAlign w:val="center"/>
          </w:tcPr>
          <w:p w14:paraId="71544DF7" w14:textId="77777777" w:rsidR="00787A61" w:rsidRPr="00631E63" w:rsidRDefault="00787A61" w:rsidP="00477910">
            <w:pPr>
              <w:pStyle w:val="TAC"/>
              <w:rPr>
                <w:rFonts w:eastAsiaTheme="minorEastAsia"/>
                <w:lang w:val="en-US"/>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20</w:t>
            </w:r>
            <w:r w:rsidRPr="00631E63">
              <w:rPr>
                <w:rFonts w:eastAsiaTheme="minorEastAsia"/>
                <w:lang w:val="sv-SE" w:eastAsia="ja-JP"/>
              </w:rPr>
              <w:t>A-</w:t>
            </w:r>
            <w:r w:rsidRPr="00631E63">
              <w:rPr>
                <w:rFonts w:eastAsiaTheme="minorEastAsia" w:hint="eastAsia"/>
                <w:lang w:val="en-US" w:eastAsia="zh-CN"/>
              </w:rPr>
              <w:t>n7</w:t>
            </w:r>
            <w:r w:rsidRPr="00631E63">
              <w:rPr>
                <w:rFonts w:eastAsiaTheme="minorEastAsia"/>
                <w:lang w:val="en-US" w:eastAsia="zh-CN"/>
              </w:rPr>
              <w:t>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4A4001BA"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w:t>
            </w:r>
            <w:r w:rsidRPr="00631E63">
              <w:rPr>
                <w:rFonts w:eastAsiaTheme="minorEastAsia"/>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148F264C"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2BCF066"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455FC19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6381EA4"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1FC33A6"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3563860"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n7</w:t>
            </w:r>
            <w:r w:rsidRPr="00631E63">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DBDA93F"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129EB7" w14:textId="77777777" w:rsidR="00787A61" w:rsidRPr="00631E63" w:rsidRDefault="00787A61" w:rsidP="00477910">
            <w:pPr>
              <w:pStyle w:val="TAC"/>
              <w:rPr>
                <w:rFonts w:eastAsiaTheme="minorEastAsia"/>
                <w:lang w:val="en-US" w:eastAsia="zh-CN"/>
              </w:rPr>
            </w:pPr>
          </w:p>
        </w:tc>
      </w:tr>
      <w:tr w:rsidR="00787A61" w:rsidRPr="00631E63" w14:paraId="17CF881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592F2BC"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176DC34" w14:textId="77777777" w:rsidR="00787A61" w:rsidRPr="00631E63" w:rsidRDefault="00787A61" w:rsidP="00477910">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77EAA2C9" w14:textId="77777777" w:rsidR="00787A61" w:rsidRPr="00631E63" w:rsidRDefault="00787A61" w:rsidP="00477910">
            <w:pPr>
              <w:pStyle w:val="TAC"/>
              <w:rPr>
                <w:rFonts w:eastAsiaTheme="minorEastAsia"/>
                <w:lang w:val="en-US"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F73E86F" w14:textId="77777777" w:rsidR="00787A61" w:rsidRPr="00631E63" w:rsidRDefault="00787A61" w:rsidP="00477910">
            <w:pPr>
              <w:pStyle w:val="TAC"/>
              <w:rPr>
                <w:rFonts w:cs="Arial"/>
                <w:szCs w:val="18"/>
                <w:lang w:val="en-US"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A8EE6D" w14:textId="77777777" w:rsidR="00787A61" w:rsidRPr="00631E63" w:rsidRDefault="00787A61" w:rsidP="00477910">
            <w:pPr>
              <w:pStyle w:val="TAC"/>
              <w:rPr>
                <w:rFonts w:eastAsiaTheme="minorEastAsia"/>
                <w:lang w:val="en-US" w:eastAsia="zh-CN"/>
              </w:rPr>
            </w:pPr>
            <w:r>
              <w:rPr>
                <w:lang w:val="en-US" w:eastAsia="zh-CN"/>
              </w:rPr>
              <w:t>4 and 5</w:t>
            </w:r>
          </w:p>
        </w:tc>
      </w:tr>
      <w:tr w:rsidR="00787A61" w:rsidRPr="00631E63" w14:paraId="70EEF3A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A3BE0F"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BEFCAD" w14:textId="77777777" w:rsidR="00787A61" w:rsidRPr="00631E63" w:rsidRDefault="00787A61" w:rsidP="00477910">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14F0274E" w14:textId="77777777" w:rsidR="00787A61" w:rsidRPr="00631E63" w:rsidRDefault="00787A61" w:rsidP="00477910">
            <w:pPr>
              <w:pStyle w:val="TAC"/>
              <w:rPr>
                <w:rFonts w:eastAsiaTheme="minorEastAsia"/>
                <w:lang w:val="en-US"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20A67D" w14:textId="77777777" w:rsidR="00787A61" w:rsidRPr="00631E63" w:rsidRDefault="00787A61" w:rsidP="00477910">
            <w:pPr>
              <w:pStyle w:val="TAC"/>
              <w:rPr>
                <w:rFonts w:cs="Arial"/>
                <w:szCs w:val="18"/>
                <w:lang w:val="en-US"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FEA5D" w14:textId="77777777" w:rsidR="00787A61" w:rsidRPr="00631E63" w:rsidRDefault="00787A61" w:rsidP="00477910">
            <w:pPr>
              <w:pStyle w:val="TAC"/>
              <w:rPr>
                <w:rFonts w:eastAsiaTheme="minorEastAsia"/>
                <w:lang w:val="en-US" w:eastAsia="zh-CN"/>
              </w:rPr>
            </w:pPr>
          </w:p>
        </w:tc>
      </w:tr>
      <w:tr w:rsidR="00787A61" w:rsidRPr="00631E63" w14:paraId="0F06D7C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0585D0" w14:textId="77777777" w:rsidR="00787A61" w:rsidRPr="00631E63" w:rsidRDefault="00787A61" w:rsidP="00477910">
            <w:pPr>
              <w:pStyle w:val="TAC"/>
              <w:rPr>
                <w:rFonts w:eastAsiaTheme="minorEastAsia"/>
                <w:lang w:eastAsia="zh-CN"/>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20</w:t>
            </w:r>
            <w:r w:rsidRPr="00631E63">
              <w:rPr>
                <w:rFonts w:eastAsiaTheme="minorEastAsia"/>
                <w:lang w:val="sv-SE" w:eastAsia="ja-JP"/>
              </w:rPr>
              <w:t>A-</w:t>
            </w:r>
            <w:r w:rsidRPr="00631E63">
              <w:rPr>
                <w:rFonts w:eastAsiaTheme="minorEastAsia" w:hint="eastAsia"/>
                <w:lang w:val="en-US" w:eastAsia="zh-CN"/>
              </w:rPr>
              <w:t>n7</w:t>
            </w:r>
            <w:r w:rsidRPr="00631E63">
              <w:rPr>
                <w:rFonts w:eastAsiaTheme="minorEastAsia"/>
                <w:lang w:val="en-US" w:eastAsia="zh-CN"/>
              </w:rPr>
              <w:t>8</w:t>
            </w:r>
            <w:r w:rsidRPr="00631E63">
              <w:rPr>
                <w:rFonts w:eastAsiaTheme="minorEastAsia"/>
                <w:lang w:val="sv-SE" w:eastAsia="ja-JP"/>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EB4F0F" w14:textId="77777777" w:rsidR="00787A61" w:rsidRPr="00631E63" w:rsidRDefault="00787A61" w:rsidP="00477910">
            <w:pPr>
              <w:pStyle w:val="TAC"/>
              <w:rPr>
                <w:rFonts w:eastAsiaTheme="minorEastAsia"/>
                <w:lang w:eastAsia="zh-CN"/>
              </w:rPr>
            </w:pPr>
            <w:r w:rsidRPr="00631E63">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3E44CBC4" w14:textId="77777777" w:rsidR="00787A61" w:rsidRPr="00631E63" w:rsidRDefault="00787A61" w:rsidP="00477910">
            <w:pPr>
              <w:pStyle w:val="TAC"/>
              <w:rPr>
                <w:rFonts w:eastAsiaTheme="minorEastAsia"/>
                <w:lang w:eastAsia="zh-CN"/>
              </w:rPr>
            </w:pPr>
            <w:r w:rsidRPr="00631E63">
              <w:rPr>
                <w:rFonts w:eastAsiaTheme="minorEastAsia" w:hint="eastAsia"/>
                <w:lang w:val="en-US" w:eastAsia="zh-CN"/>
              </w:rPr>
              <w:t>n</w:t>
            </w:r>
            <w:r w:rsidRPr="00631E63">
              <w:rPr>
                <w:rFonts w:eastAsiaTheme="minorEastAsia"/>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7049E575"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F4AFBD"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62D6EDCA" w14:textId="77777777" w:rsidTr="0047791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490B946"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206CF4"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A007ACB" w14:textId="77777777" w:rsidR="00787A61" w:rsidRPr="00631E63" w:rsidRDefault="00787A61" w:rsidP="00477910">
            <w:pPr>
              <w:pStyle w:val="TAC"/>
              <w:rPr>
                <w:rFonts w:eastAsiaTheme="minorEastAsia"/>
                <w:lang w:eastAsia="zh-CN"/>
              </w:rPr>
            </w:pPr>
            <w:r w:rsidRPr="00631E63">
              <w:rPr>
                <w:rFonts w:eastAsiaTheme="minorEastAsia" w:hint="eastAsia"/>
                <w:lang w:val="en-US" w:eastAsia="zh-CN"/>
              </w:rPr>
              <w:t>n7</w:t>
            </w:r>
            <w:r w:rsidRPr="00631E63">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F73B9C1"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A9EC32" w14:textId="77777777" w:rsidR="00787A61" w:rsidRPr="00631E63" w:rsidRDefault="00787A61" w:rsidP="00477910">
            <w:pPr>
              <w:pStyle w:val="TAC"/>
              <w:rPr>
                <w:rFonts w:eastAsiaTheme="minorEastAsia"/>
                <w:lang w:val="en-US" w:eastAsia="zh-CN"/>
              </w:rPr>
            </w:pPr>
          </w:p>
        </w:tc>
      </w:tr>
      <w:tr w:rsidR="00787A61" w:rsidRPr="00631E63" w14:paraId="7B9F422F" w14:textId="77777777" w:rsidTr="0047791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A6D3DFD" w14:textId="77777777" w:rsidR="00787A61" w:rsidRPr="00631E63" w:rsidRDefault="00787A61" w:rsidP="00477910">
            <w:pPr>
              <w:pStyle w:val="TAC"/>
              <w:rPr>
                <w:rFonts w:eastAsiaTheme="minorEastAsia"/>
                <w:lang w:eastAsia="zh-CN"/>
              </w:rPr>
            </w:pPr>
            <w:bookmarkStart w:id="11" w:name="OLE_LINK25"/>
            <w:r>
              <w:rPr>
                <w:rFonts w:cs="Arial"/>
                <w:kern w:val="2"/>
                <w:lang w:val="en-US" w:eastAsia="zh-TW"/>
              </w:rPr>
              <w:t>CA_n20A-n78(2A)</w:t>
            </w:r>
            <w:bookmarkEnd w:id="11"/>
          </w:p>
        </w:tc>
        <w:tc>
          <w:tcPr>
            <w:tcW w:w="1690" w:type="dxa"/>
            <w:tcBorders>
              <w:top w:val="single" w:sz="4" w:space="0" w:color="auto"/>
              <w:left w:val="single" w:sz="4" w:space="0" w:color="auto"/>
              <w:bottom w:val="nil"/>
              <w:right w:val="single" w:sz="4" w:space="0" w:color="auto"/>
            </w:tcBorders>
            <w:shd w:val="clear" w:color="auto" w:fill="auto"/>
            <w:vAlign w:val="center"/>
          </w:tcPr>
          <w:p w14:paraId="7BF00A6B" w14:textId="77777777" w:rsidR="00787A61" w:rsidRDefault="00787A61" w:rsidP="00477910">
            <w:pPr>
              <w:pStyle w:val="TAC"/>
              <w:rPr>
                <w:rFonts w:cs="Arial"/>
                <w:kern w:val="2"/>
                <w:lang w:val="en-US" w:eastAsia="zh-TW"/>
              </w:rPr>
            </w:pPr>
            <w:r>
              <w:rPr>
                <w:rFonts w:cs="Arial"/>
                <w:kern w:val="2"/>
                <w:lang w:val="en-US" w:eastAsia="zh-TW"/>
              </w:rPr>
              <w:t>CA_n20A-n78A</w:t>
            </w:r>
          </w:p>
          <w:p w14:paraId="42CCA035" w14:textId="77777777" w:rsidR="00787A61" w:rsidRPr="00631E63" w:rsidRDefault="00787A61" w:rsidP="00477910">
            <w:pPr>
              <w:pStyle w:val="TAC"/>
              <w:rPr>
                <w:rFonts w:eastAsiaTheme="minorEastAsia"/>
                <w:lang w:eastAsia="zh-CN"/>
              </w:rPr>
            </w:pPr>
            <w:r>
              <w:rPr>
                <w:rFonts w:cs="Arial"/>
                <w:kern w:val="2"/>
                <w:lang w:val="en-US" w:eastAsia="zh-TW"/>
              </w:rPr>
              <w:t>CA_n78(2A)</w:t>
            </w:r>
          </w:p>
        </w:tc>
        <w:tc>
          <w:tcPr>
            <w:tcW w:w="730" w:type="dxa"/>
            <w:tcBorders>
              <w:left w:val="single" w:sz="4" w:space="0" w:color="auto"/>
              <w:bottom w:val="single" w:sz="4" w:space="0" w:color="auto"/>
              <w:right w:val="single" w:sz="4" w:space="0" w:color="auto"/>
            </w:tcBorders>
            <w:vAlign w:val="center"/>
          </w:tcPr>
          <w:p w14:paraId="3F2AFC7A" w14:textId="77777777" w:rsidR="00787A61" w:rsidRPr="00631E63" w:rsidRDefault="00787A61" w:rsidP="00477910">
            <w:pPr>
              <w:pStyle w:val="TAC"/>
              <w:rPr>
                <w:rFonts w:eastAsiaTheme="minorEastAsia"/>
                <w:lang w:val="en-US" w:eastAsia="zh-CN"/>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F24AB62" w14:textId="77777777" w:rsidR="00787A61" w:rsidRPr="00631E63" w:rsidRDefault="00787A61" w:rsidP="00477910">
            <w:pPr>
              <w:pStyle w:val="TAC"/>
              <w:rPr>
                <w:rFonts w:cs="Arial"/>
                <w:szCs w:val="18"/>
                <w:lang w:val="en-US"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CFD159" w14:textId="77777777" w:rsidR="00787A61" w:rsidRPr="00631E63" w:rsidRDefault="00787A61" w:rsidP="00477910">
            <w:pPr>
              <w:pStyle w:val="TAC"/>
              <w:rPr>
                <w:rFonts w:eastAsiaTheme="minorEastAsia"/>
                <w:lang w:val="en-US" w:eastAsia="zh-CN"/>
              </w:rPr>
            </w:pPr>
            <w:r>
              <w:rPr>
                <w:lang w:val="en-US" w:eastAsia="zh-CN"/>
              </w:rPr>
              <w:t>4 and 5</w:t>
            </w:r>
          </w:p>
        </w:tc>
      </w:tr>
      <w:tr w:rsidR="00787A61" w:rsidRPr="00631E63" w14:paraId="0F0167FE" w14:textId="77777777" w:rsidTr="0047791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7BAF2D9"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03265B"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5E33B62" w14:textId="77777777" w:rsidR="00787A61" w:rsidRPr="00631E63" w:rsidRDefault="00787A61" w:rsidP="00477910">
            <w:pPr>
              <w:pStyle w:val="TAC"/>
              <w:rPr>
                <w:rFonts w:eastAsiaTheme="minorEastAsia"/>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6A2600" w14:textId="77777777" w:rsidR="00787A61" w:rsidRPr="00631E63" w:rsidRDefault="00787A61" w:rsidP="00477910">
            <w:pPr>
              <w:pStyle w:val="TAC"/>
              <w:rPr>
                <w:rFonts w:cs="Arial"/>
                <w:szCs w:val="18"/>
                <w:lang w:val="en-US" w:eastAsia="zh-CN" w:bidi="ar"/>
              </w:rPr>
            </w:pPr>
            <w:r>
              <w:rPr>
                <w:rFonts w:cs="Arial" w:hint="eastAsia"/>
                <w:lang w:val="en-US" w:eastAsia="zh-CN" w:bidi="ar"/>
              </w:rPr>
              <w:t>CA_n</w:t>
            </w:r>
            <w:r>
              <w:rPr>
                <w:rFonts w:cs="Arial"/>
                <w:lang w:val="en-US" w:eastAsia="zh-CN" w:bidi="ar"/>
              </w:rPr>
              <w:t>78(2</w:t>
            </w:r>
            <w:proofErr w:type="gramStart"/>
            <w:r>
              <w:rPr>
                <w:rFonts w:cs="Arial"/>
                <w:lang w:val="en-US" w:eastAsia="zh-CN" w:bidi="ar"/>
              </w:rPr>
              <w:t>A)</w:t>
            </w:r>
            <w:r>
              <w:rPr>
                <w:rFonts w:cs="Arial" w:hint="eastAsia"/>
                <w:lang w:val="en-US" w:eastAsia="zh-CN" w:bidi="ar"/>
              </w:rPr>
              <w:t>_</w:t>
            </w:r>
            <w:proofErr w:type="gramEnd"/>
            <w:r>
              <w:rPr>
                <w:rFonts w:cs="Arial" w:hint="eastAsia"/>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408A2A" w14:textId="77777777" w:rsidR="00787A61" w:rsidRPr="00631E63" w:rsidRDefault="00787A61" w:rsidP="00477910">
            <w:pPr>
              <w:pStyle w:val="TAC"/>
              <w:rPr>
                <w:rFonts w:eastAsiaTheme="minorEastAsia"/>
                <w:lang w:val="en-US" w:eastAsia="zh-CN"/>
              </w:rPr>
            </w:pPr>
          </w:p>
        </w:tc>
      </w:tr>
      <w:tr w:rsidR="00787A61" w:rsidRPr="00631E63" w14:paraId="1949CD7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FF42FB"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B96A81"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0E37B01B"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96BBC1A"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1BDF15"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325E82A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F5D42B3"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7D4A464"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3B38897" w14:textId="77777777" w:rsidR="00787A61" w:rsidRPr="00631E63" w:rsidRDefault="00787A61" w:rsidP="00477910">
            <w:pPr>
              <w:pStyle w:val="TAC"/>
              <w:rPr>
                <w:rFonts w:eastAsiaTheme="minorEastAsia"/>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8BD0DD" w14:textId="77777777" w:rsidR="00787A61" w:rsidRPr="00631E63" w:rsidRDefault="00787A61" w:rsidP="00477910">
            <w:pPr>
              <w:pStyle w:val="TAC"/>
              <w:rPr>
                <w:rFonts w:eastAsiaTheme="minorEastAsia"/>
                <w:lang w:eastAsia="zh-CN"/>
              </w:rPr>
            </w:pPr>
            <w:r w:rsidRPr="00631E63">
              <w:rPr>
                <w:rFonts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D8771D" w14:textId="77777777" w:rsidR="00787A61" w:rsidRPr="00631E63" w:rsidRDefault="00787A61" w:rsidP="00477910">
            <w:pPr>
              <w:pStyle w:val="TAC"/>
              <w:rPr>
                <w:rFonts w:eastAsiaTheme="minorEastAsia"/>
                <w:lang w:val="en-US" w:eastAsia="zh-CN"/>
              </w:rPr>
            </w:pPr>
          </w:p>
        </w:tc>
      </w:tr>
      <w:tr w:rsidR="00787A61" w:rsidRPr="00631E63" w14:paraId="311B32C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EC728D1"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975C632"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66415822" w14:textId="77777777" w:rsidR="00787A61" w:rsidRPr="00631E63" w:rsidRDefault="00787A61" w:rsidP="00477910">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3DF06BC" w14:textId="77777777" w:rsidR="00787A61" w:rsidRPr="00631E63" w:rsidRDefault="00787A61" w:rsidP="00477910">
            <w:pPr>
              <w:pStyle w:val="TAC"/>
              <w:rPr>
                <w:rFonts w:cs="Arial"/>
                <w:szCs w:val="18"/>
                <w:lang w:val="en-US" w:eastAsia="zh-CN" w:bidi="ar"/>
              </w:rPr>
            </w:pPr>
            <w:r w:rsidRPr="00631E63">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25A33"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7D81769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7753AE"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2292E"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882A400" w14:textId="77777777" w:rsidR="00787A61" w:rsidRPr="00631E63" w:rsidRDefault="00787A61" w:rsidP="00477910">
            <w:pPr>
              <w:pStyle w:val="TAC"/>
              <w:rPr>
                <w:rFonts w:eastAsiaTheme="minorEastAsia"/>
                <w:lang w:eastAsia="zh-CN"/>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DA691F" w14:textId="77777777" w:rsidR="00787A61" w:rsidRPr="00631E63" w:rsidRDefault="00787A61" w:rsidP="00477910">
            <w:pPr>
              <w:pStyle w:val="TAC"/>
              <w:rPr>
                <w:rFonts w:cs="Arial"/>
                <w:szCs w:val="18"/>
                <w:lang w:val="en-US" w:eastAsia="zh-CN" w:bidi="ar"/>
              </w:rPr>
            </w:pPr>
            <w:r w:rsidRPr="00631E63">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F8AEE" w14:textId="77777777" w:rsidR="00787A61" w:rsidRPr="00631E63" w:rsidRDefault="00787A61" w:rsidP="00477910">
            <w:pPr>
              <w:pStyle w:val="TAC"/>
              <w:rPr>
                <w:rFonts w:eastAsiaTheme="minorEastAsia"/>
                <w:lang w:val="en-US" w:eastAsia="zh-CN"/>
              </w:rPr>
            </w:pPr>
          </w:p>
        </w:tc>
      </w:tr>
      <w:tr w:rsidR="00787A61" w:rsidRPr="00631E63" w14:paraId="4A9A8AB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AE9C06"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n41(2</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A47C0E"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0C37F1D1"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9449266"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B14B17"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4C80BF3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5C98F9D"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09745CA"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65D225D" w14:textId="77777777" w:rsidR="00787A61" w:rsidRPr="00631E63" w:rsidRDefault="00787A61" w:rsidP="00477910">
            <w:pPr>
              <w:pStyle w:val="TAC"/>
              <w:rPr>
                <w:rFonts w:eastAsiaTheme="minorEastAsia"/>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FC044E" w14:textId="77777777" w:rsidR="00787A61" w:rsidRPr="00631E63" w:rsidRDefault="00787A61" w:rsidP="00477910">
            <w:pPr>
              <w:pStyle w:val="TAC"/>
              <w:rPr>
                <w:rFonts w:eastAsiaTheme="minorEastAsia"/>
                <w:lang w:eastAsia="zh-CN"/>
              </w:rPr>
            </w:pPr>
            <w:r w:rsidRPr="00631E63">
              <w:rPr>
                <w:rFonts w:cs="Arial"/>
                <w:szCs w:val="18"/>
                <w:lang w:val="en-US" w:eastAsia="zh-CN" w:bidi="ar"/>
              </w:rPr>
              <w:t>CA_n41(2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3DF8DC" w14:textId="77777777" w:rsidR="00787A61" w:rsidRPr="00631E63" w:rsidRDefault="00787A61" w:rsidP="00477910">
            <w:pPr>
              <w:pStyle w:val="TAC"/>
              <w:rPr>
                <w:rFonts w:eastAsiaTheme="minorEastAsia"/>
                <w:lang w:val="en-US" w:eastAsia="zh-CN"/>
              </w:rPr>
            </w:pPr>
          </w:p>
        </w:tc>
      </w:tr>
      <w:tr w:rsidR="00787A61" w:rsidRPr="00631E63" w14:paraId="610DF0F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233F8F9"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EE31C16"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9B9313E" w14:textId="77777777" w:rsidR="00787A61" w:rsidRPr="00631E63" w:rsidRDefault="00787A61" w:rsidP="00477910">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0A2D950" w14:textId="77777777" w:rsidR="00787A61" w:rsidRPr="00631E63" w:rsidRDefault="00787A61" w:rsidP="00477910">
            <w:pPr>
              <w:pStyle w:val="TAC"/>
              <w:rPr>
                <w:rFonts w:cs="Arial"/>
                <w:szCs w:val="18"/>
                <w:lang w:val="en-US" w:eastAsia="zh-CN" w:bidi="ar"/>
              </w:rPr>
            </w:pPr>
            <w:r w:rsidRPr="00631E63">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7797F9"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169C834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E30953"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E9B92E"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F71CF49" w14:textId="77777777" w:rsidR="00787A61" w:rsidRPr="00631E63" w:rsidRDefault="00787A61" w:rsidP="00477910">
            <w:pPr>
              <w:pStyle w:val="TAC"/>
              <w:rPr>
                <w:rFonts w:eastAsiaTheme="minorEastAsia"/>
                <w:lang w:eastAsia="zh-CN"/>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29F87C"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CA_n41(2</w:t>
            </w:r>
            <w:proofErr w:type="gramStart"/>
            <w:r w:rsidRPr="00631E63">
              <w:rPr>
                <w:rFonts w:cs="Arial"/>
                <w:szCs w:val="18"/>
                <w:lang w:val="en-US" w:eastAsia="zh-CN" w:bidi="ar"/>
              </w:rPr>
              <w:t>A)_</w:t>
            </w:r>
            <w:proofErr w:type="gramEnd"/>
            <w:r w:rsidRPr="00631E63">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2EAC81" w14:textId="77777777" w:rsidR="00787A61" w:rsidRPr="00631E63" w:rsidRDefault="00787A61" w:rsidP="00477910">
            <w:pPr>
              <w:pStyle w:val="TAC"/>
              <w:rPr>
                <w:rFonts w:eastAsiaTheme="minorEastAsia"/>
                <w:lang w:val="en-US" w:eastAsia="zh-CN"/>
              </w:rPr>
            </w:pPr>
          </w:p>
        </w:tc>
      </w:tr>
      <w:tr w:rsidR="00787A61" w:rsidRPr="00631E63" w14:paraId="66B32294"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659117"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BE5B7"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08286677"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0EF9390"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FCB4DB"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62EC4F5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426CA0"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4DD5F8"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1166C82" w14:textId="77777777" w:rsidR="00787A61" w:rsidRPr="00631E63" w:rsidRDefault="00787A61" w:rsidP="00477910">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4D54F9"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C1B292" w14:textId="77777777" w:rsidR="00787A61" w:rsidRPr="00631E63" w:rsidRDefault="00787A61" w:rsidP="00477910">
            <w:pPr>
              <w:pStyle w:val="TAC"/>
              <w:rPr>
                <w:rFonts w:eastAsiaTheme="minorEastAsia"/>
                <w:lang w:val="en-US" w:eastAsia="zh-CN"/>
              </w:rPr>
            </w:pPr>
          </w:p>
        </w:tc>
      </w:tr>
      <w:tr w:rsidR="00787A61" w:rsidRPr="00631E63" w14:paraId="1F8145E4"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ADE287"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D827EB"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728011CC"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637BE7D"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939329"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3757B5F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6305EF"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E76DF4"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B71F219" w14:textId="77777777" w:rsidR="00787A61" w:rsidRPr="00631E63" w:rsidRDefault="00787A61" w:rsidP="00477910">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61755D" w14:textId="77777777" w:rsidR="00787A61" w:rsidRPr="00631E63" w:rsidRDefault="00787A61" w:rsidP="00477910">
            <w:pPr>
              <w:pStyle w:val="TAC"/>
              <w:rPr>
                <w:rFonts w:eastAsiaTheme="minorEastAsia"/>
                <w:lang w:eastAsia="zh-CN"/>
              </w:rPr>
            </w:pPr>
            <w:r w:rsidRPr="00631E63">
              <w:rPr>
                <w:rFonts w:cs="Arial"/>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E020D1" w14:textId="77777777" w:rsidR="00787A61" w:rsidRPr="00631E63" w:rsidRDefault="00787A61" w:rsidP="00477910">
            <w:pPr>
              <w:pStyle w:val="TAC"/>
              <w:rPr>
                <w:rFonts w:eastAsiaTheme="minorEastAsia"/>
                <w:lang w:val="en-US" w:eastAsia="zh-CN"/>
              </w:rPr>
            </w:pPr>
          </w:p>
        </w:tc>
      </w:tr>
      <w:tr w:rsidR="00787A61" w:rsidRPr="00631E63" w14:paraId="0D32C17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EC7582"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n48(2</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64DF95"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64E22B6C"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3A8B556"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17BB0"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6CC262A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33CFDC"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A1386"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A8BC509" w14:textId="77777777" w:rsidR="00787A61" w:rsidRPr="00631E63" w:rsidRDefault="00787A61" w:rsidP="00477910">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12BD70" w14:textId="77777777" w:rsidR="00787A61" w:rsidRPr="00631E63" w:rsidRDefault="00787A61" w:rsidP="00477910">
            <w:pPr>
              <w:pStyle w:val="TAC"/>
              <w:rPr>
                <w:rFonts w:eastAsiaTheme="minorEastAsia"/>
                <w:lang w:eastAsia="zh-CN"/>
              </w:rPr>
            </w:pPr>
            <w:r w:rsidRPr="00631E63">
              <w:rPr>
                <w:rFonts w:cs="Arial"/>
                <w:szCs w:val="18"/>
                <w:lang w:val="en-US" w:eastAsia="zh-CN" w:bidi="ar"/>
              </w:rPr>
              <w:t>CA_n48(2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FA635B" w14:textId="77777777" w:rsidR="00787A61" w:rsidRPr="00631E63" w:rsidRDefault="00787A61" w:rsidP="00477910">
            <w:pPr>
              <w:pStyle w:val="TAC"/>
              <w:rPr>
                <w:rFonts w:eastAsiaTheme="minorEastAsia"/>
                <w:lang w:val="en-US" w:eastAsia="zh-CN"/>
              </w:rPr>
            </w:pPr>
          </w:p>
        </w:tc>
      </w:tr>
      <w:tr w:rsidR="00787A61" w:rsidRPr="00631E63" w14:paraId="3620E663" w14:textId="77777777" w:rsidTr="00477910">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784FEDF8" w14:textId="77777777" w:rsidR="00787A61" w:rsidRPr="00631E63" w:rsidRDefault="00787A61" w:rsidP="00477910">
            <w:pPr>
              <w:pStyle w:val="TAC"/>
              <w:rPr>
                <w:rFonts w:eastAsiaTheme="minorEastAsia"/>
              </w:rPr>
            </w:pPr>
            <w:r w:rsidRPr="00631E63">
              <w:rPr>
                <w:rFonts w:eastAsiaTheme="minorEastAsia"/>
                <w:lang w:eastAsia="zh-CN"/>
              </w:rPr>
              <w:lastRenderedPageBreak/>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n48(3</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69379C"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38872088"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2F7D879"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87657"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5FA9026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332455"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5857A"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EDE86CB" w14:textId="77777777" w:rsidR="00787A61" w:rsidRPr="00631E63" w:rsidRDefault="00787A61" w:rsidP="00477910">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E5DBC2" w14:textId="77777777" w:rsidR="00787A61" w:rsidRPr="00631E63" w:rsidRDefault="00787A61" w:rsidP="00477910">
            <w:pPr>
              <w:pStyle w:val="TAC"/>
              <w:rPr>
                <w:rFonts w:eastAsiaTheme="minorEastAsia"/>
                <w:lang w:eastAsia="zh-CN"/>
              </w:rPr>
            </w:pPr>
            <w:r w:rsidRPr="00631E63">
              <w:rPr>
                <w:rFonts w:cs="Arial"/>
                <w:szCs w:val="18"/>
                <w:lang w:val="en-US" w:eastAsia="zh-CN" w:bidi="ar"/>
              </w:rPr>
              <w:t>CA_n48(3</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C7C4A" w14:textId="77777777" w:rsidR="00787A61" w:rsidRPr="00631E63" w:rsidRDefault="00787A61" w:rsidP="00477910">
            <w:pPr>
              <w:pStyle w:val="TAC"/>
              <w:rPr>
                <w:rFonts w:eastAsiaTheme="minorEastAsia"/>
                <w:lang w:val="en-US" w:eastAsia="zh-CN"/>
              </w:rPr>
            </w:pPr>
          </w:p>
        </w:tc>
      </w:tr>
      <w:tr w:rsidR="00787A61" w:rsidRPr="00631E63" w14:paraId="163C625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CE8D0C"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05FED2"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2D0D82B3"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A5BE0A5"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60F0E"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26C964D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5950CFB"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21FB234"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504577E" w14:textId="77777777" w:rsidR="00787A61" w:rsidRPr="00631E63" w:rsidRDefault="00787A61" w:rsidP="00477910">
            <w:pPr>
              <w:pStyle w:val="TAC"/>
              <w:rPr>
                <w:rFonts w:eastAsiaTheme="minorEastAsia"/>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9D7E79" w14:textId="77777777" w:rsidR="00787A61" w:rsidRPr="00631E63" w:rsidRDefault="00787A61" w:rsidP="00477910">
            <w:pPr>
              <w:pStyle w:val="TAC"/>
              <w:rPr>
                <w:rFonts w:eastAsiaTheme="minorEastAsia"/>
                <w:lang w:eastAsia="zh-CN"/>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09D1FB" w14:textId="77777777" w:rsidR="00787A61" w:rsidRPr="00631E63" w:rsidRDefault="00787A61" w:rsidP="00477910">
            <w:pPr>
              <w:pStyle w:val="TAC"/>
              <w:rPr>
                <w:rFonts w:eastAsiaTheme="minorEastAsia"/>
                <w:lang w:val="en-US" w:eastAsia="zh-CN"/>
              </w:rPr>
            </w:pPr>
          </w:p>
        </w:tc>
      </w:tr>
      <w:tr w:rsidR="00787A61" w:rsidRPr="00631E63" w14:paraId="0E0B586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72EAA6F"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44D1061"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B7A51F3" w14:textId="77777777" w:rsidR="00787A61" w:rsidRPr="00631E63" w:rsidRDefault="00787A61" w:rsidP="00477910">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EA6A2BB" w14:textId="77777777" w:rsidR="00787A61" w:rsidRPr="00631E63" w:rsidRDefault="00787A61" w:rsidP="00477910">
            <w:pPr>
              <w:pStyle w:val="TAC"/>
              <w:rPr>
                <w:rFonts w:cs="Arial"/>
                <w:szCs w:val="18"/>
                <w:lang w:val="en-US" w:eastAsia="zh-CN" w:bidi="ar"/>
              </w:rPr>
            </w:pPr>
            <w:r w:rsidRPr="00631E63">
              <w:rPr>
                <w:rFonts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BDB667"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4</w:t>
            </w:r>
            <w:r w:rsidRPr="00631E63">
              <w:rPr>
                <w:rFonts w:eastAsiaTheme="minorEastAsia"/>
                <w:lang w:val="en-US" w:eastAsia="zh-CN"/>
              </w:rPr>
              <w:t xml:space="preserve"> and 5</w:t>
            </w:r>
          </w:p>
        </w:tc>
      </w:tr>
      <w:tr w:rsidR="00787A61" w:rsidRPr="00631E63" w14:paraId="5A131F1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4BFA41"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CC7358"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B71C7BE" w14:textId="77777777" w:rsidR="00787A61" w:rsidRPr="00631E63" w:rsidRDefault="00787A61" w:rsidP="00477910">
            <w:pPr>
              <w:pStyle w:val="TAC"/>
              <w:rPr>
                <w:rFonts w:eastAsiaTheme="minorEastAsia"/>
                <w:lang w:eastAsia="zh-CN"/>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089685" w14:textId="77777777" w:rsidR="00787A61" w:rsidRPr="00631E63" w:rsidRDefault="00787A61" w:rsidP="00477910">
            <w:pPr>
              <w:pStyle w:val="TAC"/>
              <w:rPr>
                <w:rFonts w:cs="Arial"/>
                <w:szCs w:val="18"/>
                <w:lang w:val="en-US" w:eastAsia="zh-CN" w:bidi="ar"/>
              </w:rPr>
            </w:pPr>
            <w:r w:rsidRPr="00631E63">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8345A2" w14:textId="77777777" w:rsidR="00787A61" w:rsidRPr="00631E63" w:rsidRDefault="00787A61" w:rsidP="00477910">
            <w:pPr>
              <w:pStyle w:val="TAC"/>
              <w:rPr>
                <w:rFonts w:eastAsiaTheme="minorEastAsia"/>
                <w:lang w:val="en-US" w:eastAsia="zh-CN"/>
              </w:rPr>
            </w:pPr>
          </w:p>
        </w:tc>
      </w:tr>
      <w:tr w:rsidR="00787A61" w:rsidRPr="00631E63" w14:paraId="30ED8C3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9D450C"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6EA8F6"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n77A</w:t>
            </w:r>
          </w:p>
        </w:tc>
        <w:tc>
          <w:tcPr>
            <w:tcW w:w="730" w:type="dxa"/>
            <w:tcBorders>
              <w:left w:val="single" w:sz="4" w:space="0" w:color="auto"/>
              <w:bottom w:val="single" w:sz="4" w:space="0" w:color="auto"/>
              <w:right w:val="single" w:sz="4" w:space="0" w:color="auto"/>
            </w:tcBorders>
            <w:vAlign w:val="center"/>
          </w:tcPr>
          <w:p w14:paraId="2654C9C6"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DCD73B1"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DC211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2B840B7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295B13"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979EC0"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B20418" w14:textId="77777777" w:rsidR="00787A61" w:rsidRPr="00631E63" w:rsidRDefault="00787A61" w:rsidP="00477910">
            <w:pPr>
              <w:pStyle w:val="TAC"/>
              <w:rPr>
                <w:rFonts w:eastAsiaTheme="minorEastAsia"/>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53C61E" w14:textId="77777777" w:rsidR="00787A61" w:rsidRPr="00631E63" w:rsidRDefault="00787A61" w:rsidP="00477910">
            <w:pPr>
              <w:pStyle w:val="TAC"/>
              <w:rPr>
                <w:rFonts w:eastAsiaTheme="minorEastAsia"/>
                <w:lang w:eastAsia="zh-CN"/>
              </w:rPr>
            </w:pPr>
            <w:r w:rsidRPr="00631E63">
              <w:rPr>
                <w:rFonts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E4259E" w14:textId="77777777" w:rsidR="00787A61" w:rsidRPr="00631E63" w:rsidRDefault="00787A61" w:rsidP="00477910">
            <w:pPr>
              <w:pStyle w:val="TAC"/>
              <w:rPr>
                <w:rFonts w:eastAsiaTheme="minorEastAsia"/>
                <w:lang w:val="en-US" w:eastAsia="zh-CN"/>
              </w:rPr>
            </w:pPr>
          </w:p>
        </w:tc>
      </w:tr>
      <w:tr w:rsidR="00787A61" w:rsidRPr="00631E63" w14:paraId="48EDBDE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B9CC99"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n77(2</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ACBAC" w14:textId="77777777" w:rsidR="00787A61" w:rsidRPr="00631E63" w:rsidRDefault="00787A61" w:rsidP="00477910">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0F9440E8" w14:textId="77777777" w:rsidR="00787A61" w:rsidRPr="00631E63" w:rsidRDefault="00787A61" w:rsidP="00477910">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58AB955" w14:textId="77777777" w:rsidR="00787A61" w:rsidRPr="00631E63" w:rsidRDefault="00787A61" w:rsidP="00477910">
            <w:pPr>
              <w:pStyle w:val="TAC"/>
              <w:rPr>
                <w:rFonts w:eastAsiaTheme="minorEastAsia"/>
                <w:lang w:eastAsia="zh-CN"/>
              </w:rPr>
            </w:pPr>
            <w:r w:rsidRPr="00631E63">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F4BC6E"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2631650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39AF6CC"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AFACC92"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286DC6D" w14:textId="77777777" w:rsidR="00787A61" w:rsidRPr="00631E63" w:rsidRDefault="00787A61" w:rsidP="00477910">
            <w:pPr>
              <w:pStyle w:val="TAC"/>
              <w:rPr>
                <w:rFonts w:eastAsiaTheme="minorEastAsia"/>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C2FDD7" w14:textId="77777777" w:rsidR="00787A61" w:rsidRPr="00631E63" w:rsidRDefault="00787A61" w:rsidP="00477910">
            <w:pPr>
              <w:pStyle w:val="TAC"/>
              <w:rPr>
                <w:rFonts w:eastAsiaTheme="minorEastAsia"/>
                <w:lang w:eastAsia="zh-CN"/>
              </w:rPr>
            </w:pPr>
            <w:r w:rsidRPr="00631E63">
              <w:rPr>
                <w:rFonts w:cs="Arial"/>
                <w:szCs w:val="18"/>
                <w:lang w:val="en-US" w:eastAsia="zh-CN" w:bidi="ar"/>
              </w:rPr>
              <w:t>CA_n77(2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90FC72" w14:textId="77777777" w:rsidR="00787A61" w:rsidRPr="00631E63" w:rsidRDefault="00787A61" w:rsidP="00477910">
            <w:pPr>
              <w:pStyle w:val="TAC"/>
              <w:rPr>
                <w:rFonts w:eastAsiaTheme="minorEastAsia"/>
                <w:lang w:val="en-US" w:eastAsia="zh-CN"/>
              </w:rPr>
            </w:pPr>
          </w:p>
        </w:tc>
      </w:tr>
      <w:tr w:rsidR="00787A61" w:rsidRPr="00631E63" w14:paraId="247EF3B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FFC84B2"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57B7662"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C795FA7" w14:textId="77777777" w:rsidR="00787A61" w:rsidRPr="00631E63" w:rsidRDefault="00787A61" w:rsidP="00477910">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757392D" w14:textId="77777777" w:rsidR="00787A61" w:rsidRPr="00631E63" w:rsidRDefault="00787A61" w:rsidP="00477910">
            <w:pPr>
              <w:pStyle w:val="TAC"/>
              <w:rPr>
                <w:rFonts w:cs="Arial"/>
                <w:szCs w:val="18"/>
                <w:lang w:val="en-US" w:eastAsia="zh-CN" w:bidi="ar"/>
              </w:rPr>
            </w:pPr>
            <w:r w:rsidRPr="00631E63">
              <w:rPr>
                <w:rFonts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392CF7"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7920DD6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58BA94"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FA865A"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100E237" w14:textId="77777777" w:rsidR="00787A61" w:rsidRPr="00631E63" w:rsidRDefault="00787A61" w:rsidP="00477910">
            <w:pPr>
              <w:pStyle w:val="TAC"/>
              <w:rPr>
                <w:rFonts w:eastAsiaTheme="minorEastAsia"/>
                <w:lang w:eastAsia="zh-CN"/>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F348AD"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CA_n77(2</w:t>
            </w:r>
            <w:proofErr w:type="gramStart"/>
            <w:r w:rsidRPr="00631E63">
              <w:rPr>
                <w:rFonts w:cs="Arial"/>
                <w:szCs w:val="18"/>
                <w:lang w:val="en-US" w:eastAsia="zh-CN" w:bidi="ar"/>
              </w:rPr>
              <w:t>A)_</w:t>
            </w:r>
            <w:proofErr w:type="gramEnd"/>
            <w:r w:rsidRPr="00631E63">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7CF83" w14:textId="77777777" w:rsidR="00787A61" w:rsidRPr="00631E63" w:rsidRDefault="00787A61" w:rsidP="00477910">
            <w:pPr>
              <w:pStyle w:val="TAC"/>
              <w:rPr>
                <w:rFonts w:eastAsiaTheme="minorEastAsia"/>
                <w:lang w:val="en-US" w:eastAsia="zh-CN"/>
              </w:rPr>
            </w:pPr>
          </w:p>
        </w:tc>
      </w:tr>
      <w:tr w:rsidR="00787A61" w:rsidRPr="00631E63" w14:paraId="51B6291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DAD2B1" w14:textId="77777777" w:rsidR="00787A61" w:rsidRPr="00631E63" w:rsidRDefault="00787A61" w:rsidP="00477910">
            <w:pPr>
              <w:pStyle w:val="TAC"/>
              <w:rPr>
                <w:rFonts w:eastAsiaTheme="minorEastAsia"/>
                <w:lang w:eastAsia="zh-CN"/>
              </w:rPr>
            </w:pPr>
            <w:r w:rsidRPr="00631E63">
              <w:rPr>
                <w:rFonts w:eastAsiaTheme="minorEastAsia"/>
              </w:rP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D1D080" w14:textId="77777777" w:rsidR="00787A61" w:rsidRPr="00631E63" w:rsidRDefault="00787A61" w:rsidP="00477910">
            <w:pPr>
              <w:pStyle w:val="TAC"/>
              <w:rPr>
                <w:rFonts w:eastAsiaTheme="minorEastAsia"/>
                <w:lang w:eastAsia="zh-CN"/>
              </w:rPr>
            </w:pPr>
            <w:r w:rsidRPr="00631E63">
              <w:rPr>
                <w:rFonts w:eastAsiaTheme="minorEastAsia"/>
              </w:rPr>
              <w:t>-</w:t>
            </w:r>
          </w:p>
        </w:tc>
        <w:tc>
          <w:tcPr>
            <w:tcW w:w="730" w:type="dxa"/>
            <w:tcBorders>
              <w:left w:val="single" w:sz="4" w:space="0" w:color="auto"/>
              <w:bottom w:val="single" w:sz="4" w:space="0" w:color="auto"/>
              <w:right w:val="single" w:sz="4" w:space="0" w:color="auto"/>
            </w:tcBorders>
            <w:vAlign w:val="center"/>
          </w:tcPr>
          <w:p w14:paraId="1938B69D"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C25F1B"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C75FE1"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0</w:t>
            </w:r>
          </w:p>
        </w:tc>
      </w:tr>
      <w:tr w:rsidR="00787A61" w:rsidRPr="00631E63" w14:paraId="746CF50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53E000"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C54F1F" w14:textId="77777777" w:rsidR="00787A61" w:rsidRPr="00631E63"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791A0D" w14:textId="77777777" w:rsidR="00787A61" w:rsidRPr="00631E63" w:rsidRDefault="00787A61" w:rsidP="00477910">
            <w:pPr>
              <w:pStyle w:val="TAC"/>
              <w:rPr>
                <w:rFonts w:eastAsiaTheme="minorEastAsia"/>
                <w:lang w:val="en-US" w:eastAsia="zh-CN"/>
              </w:rPr>
            </w:pPr>
            <w:r w:rsidRPr="00631E63">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CE92AA1" w14:textId="77777777" w:rsidR="00787A61" w:rsidRPr="00631E63" w:rsidRDefault="00787A61" w:rsidP="00477910">
            <w:pPr>
              <w:pStyle w:val="TAC"/>
              <w:rPr>
                <w:rFonts w:eastAsiaTheme="minorEastAsia"/>
              </w:rPr>
            </w:pPr>
            <w:r w:rsidRPr="00631E63">
              <w:rPr>
                <w:rFonts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154E63" w14:textId="77777777" w:rsidR="00787A61" w:rsidRPr="00631E63" w:rsidRDefault="00787A61" w:rsidP="00477910">
            <w:pPr>
              <w:pStyle w:val="TAC"/>
              <w:rPr>
                <w:rFonts w:eastAsiaTheme="minorEastAsia"/>
                <w:lang w:val="en-US" w:eastAsia="zh-CN"/>
              </w:rPr>
            </w:pPr>
          </w:p>
        </w:tc>
      </w:tr>
      <w:tr w:rsidR="00787A61" w:rsidRPr="00631E63" w14:paraId="264F858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009E7B" w14:textId="77777777" w:rsidR="00787A61" w:rsidRPr="00631E63" w:rsidRDefault="00787A61" w:rsidP="00477910">
            <w:pPr>
              <w:pStyle w:val="TAC"/>
              <w:rPr>
                <w:rFonts w:eastAsiaTheme="minorEastAsia"/>
                <w:lang w:val="en-US"/>
              </w:rPr>
            </w:pPr>
            <w:proofErr w:type="spellStart"/>
            <w:r w:rsidRPr="00631E63">
              <w:rPr>
                <w:rFonts w:eastAsiaTheme="minorEastAsia" w:hint="eastAsia"/>
                <w:lang w:eastAsia="zh-CN"/>
              </w:rPr>
              <w:t>CA</w:t>
            </w:r>
            <w:r w:rsidRPr="00631E63">
              <w:rPr>
                <w:rFonts w:eastAsiaTheme="minorEastAsia"/>
              </w:rPr>
              <w:t>_n</w:t>
            </w:r>
            <w:proofErr w:type="spellEnd"/>
            <w:r w:rsidRPr="00631E63">
              <w:rPr>
                <w:rFonts w:eastAsiaTheme="minorEastAsia"/>
                <w:lang w:val="en-US" w:eastAsia="zh-CN"/>
              </w:rPr>
              <w:t>25</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CC8A43" w14:textId="77777777" w:rsidR="00787A61" w:rsidRPr="00631E63" w:rsidRDefault="00787A61" w:rsidP="00477910">
            <w:pPr>
              <w:pStyle w:val="TAC"/>
              <w:rPr>
                <w:rFonts w:eastAsiaTheme="minorEastAsia"/>
                <w:lang w:val="en-US"/>
              </w:rPr>
            </w:pPr>
            <w:proofErr w:type="spellStart"/>
            <w:r w:rsidRPr="00631E63">
              <w:rPr>
                <w:rFonts w:eastAsiaTheme="minorEastAsia" w:hint="eastAsia"/>
                <w:lang w:eastAsia="zh-CN"/>
              </w:rPr>
              <w:t>CA</w:t>
            </w:r>
            <w:r w:rsidRPr="00631E63">
              <w:rPr>
                <w:rFonts w:eastAsiaTheme="minorEastAsia"/>
              </w:rPr>
              <w:t>_n</w:t>
            </w:r>
            <w:proofErr w:type="spellEnd"/>
            <w:r w:rsidRPr="00631E63">
              <w:rPr>
                <w:rFonts w:eastAsiaTheme="minorEastAsia"/>
                <w:lang w:val="en-US" w:eastAsia="zh-CN"/>
              </w:rPr>
              <w:t>25</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56E0DAF2"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B3C4F02"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AFB215"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07BEAAB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C17057"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FFA893"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0F2E99D"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31F9208D"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628615" w14:textId="77777777" w:rsidR="00787A61" w:rsidRPr="00631E63" w:rsidRDefault="00787A61" w:rsidP="00477910">
            <w:pPr>
              <w:pStyle w:val="TAC"/>
              <w:rPr>
                <w:rFonts w:eastAsiaTheme="minorEastAsia"/>
                <w:lang w:val="en-US" w:eastAsia="zh-CN"/>
              </w:rPr>
            </w:pPr>
          </w:p>
        </w:tc>
      </w:tr>
      <w:tr w:rsidR="00787A61" w:rsidRPr="00631E63" w14:paraId="4FBBB34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8A74B0D" w14:textId="77777777" w:rsidR="00787A61" w:rsidRPr="00631E63" w:rsidRDefault="00787A61" w:rsidP="00477910">
            <w:pPr>
              <w:pStyle w:val="TAC"/>
              <w:rPr>
                <w:rFonts w:eastAsiaTheme="minorEastAsia"/>
                <w:lang w:val="en-US"/>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25(2</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04F70A24" w14:textId="77777777" w:rsidR="00787A61" w:rsidRPr="00631E63" w:rsidRDefault="00787A61" w:rsidP="00477910">
            <w:pPr>
              <w:pStyle w:val="TAC"/>
              <w:rPr>
                <w:rFonts w:eastAsiaTheme="minorEastAsia"/>
                <w:lang w:val="en-US"/>
              </w:rPr>
            </w:pPr>
            <w:proofErr w:type="spellStart"/>
            <w:r w:rsidRPr="00631E63">
              <w:rPr>
                <w:rFonts w:eastAsiaTheme="minorEastAsia" w:hint="eastAsia"/>
                <w:lang w:eastAsia="zh-CN"/>
              </w:rPr>
              <w:t>CA</w:t>
            </w:r>
            <w:r w:rsidRPr="00631E63">
              <w:rPr>
                <w:rFonts w:eastAsiaTheme="minorEastAsia"/>
              </w:rPr>
              <w:t>_n</w:t>
            </w:r>
            <w:proofErr w:type="spellEnd"/>
            <w:r w:rsidRPr="00631E63">
              <w:rPr>
                <w:rFonts w:eastAsiaTheme="minorEastAsia"/>
                <w:lang w:val="en-US" w:eastAsia="zh-CN"/>
              </w:rPr>
              <w:t>25</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144CC772"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608C1503"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790F018F"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52F18A6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D87218"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DE661"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49BBAD4"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255B3B93"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92C34" w14:textId="77777777" w:rsidR="00787A61" w:rsidRPr="00631E63" w:rsidRDefault="00787A61" w:rsidP="00477910">
            <w:pPr>
              <w:pStyle w:val="TAC"/>
              <w:rPr>
                <w:rFonts w:eastAsiaTheme="minorEastAsia"/>
                <w:lang w:val="en-US" w:eastAsia="zh-CN"/>
              </w:rPr>
            </w:pPr>
          </w:p>
        </w:tc>
      </w:tr>
      <w:tr w:rsidR="00787A61" w:rsidRPr="00631E63" w14:paraId="289CC6AA"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17575E26" w14:textId="77777777" w:rsidR="00787A61" w:rsidRPr="00631E63" w:rsidRDefault="00787A61" w:rsidP="00477910">
            <w:pPr>
              <w:pStyle w:val="TAC"/>
              <w:rPr>
                <w:rFonts w:eastAsiaTheme="minorEastAsia"/>
                <w:lang w:eastAsia="zh-CN"/>
              </w:rPr>
            </w:pPr>
            <w:r w:rsidRPr="00631E63">
              <w:rPr>
                <w:rFonts w:eastAsiaTheme="minorEastAsia" w:hint="eastAsia"/>
                <w:lang w:val="en-US" w:eastAsia="zh-CN"/>
              </w:rPr>
              <w:t>CA_n25A-n41A</w:t>
            </w:r>
            <w:r>
              <w:rPr>
                <w:vertAlign w:val="superscript"/>
                <w:lang w:val="en-US" w:eastAsia="zh-CN"/>
              </w:rPr>
              <w:t>13</w:t>
            </w:r>
            <w:r w:rsidRPr="00B93F7F">
              <w:rPr>
                <w:vertAlign w:val="superscript"/>
                <w:lang w:val="en-US" w:eastAsia="zh-CN"/>
              </w:rPr>
              <w:t>,</w:t>
            </w:r>
            <w:r>
              <w:rPr>
                <w:vertAlign w:val="superscript"/>
                <w:lang w:val="en-US" w:eastAsia="zh-CN"/>
              </w:rPr>
              <w:t>14</w:t>
            </w:r>
          </w:p>
        </w:tc>
        <w:tc>
          <w:tcPr>
            <w:tcW w:w="1690" w:type="dxa"/>
            <w:tcBorders>
              <w:left w:val="single" w:sz="4" w:space="0" w:color="auto"/>
              <w:bottom w:val="nil"/>
              <w:right w:val="single" w:sz="4" w:space="0" w:color="auto"/>
            </w:tcBorders>
            <w:shd w:val="clear" w:color="auto" w:fill="auto"/>
            <w:vAlign w:val="center"/>
          </w:tcPr>
          <w:p w14:paraId="0DC38B49"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21C31AD5" w14:textId="77777777" w:rsidR="00787A61" w:rsidRPr="00631E63" w:rsidRDefault="00787A61" w:rsidP="00477910">
            <w:pPr>
              <w:pStyle w:val="TAC"/>
              <w:rPr>
                <w:rFonts w:eastAsiaTheme="minorEastAsia"/>
                <w:lang w:val="en-US"/>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left w:val="single" w:sz="4" w:space="0" w:color="auto"/>
              <w:bottom w:val="single" w:sz="4" w:space="0" w:color="auto"/>
              <w:right w:val="single" w:sz="4" w:space="0" w:color="auto"/>
            </w:tcBorders>
            <w:vAlign w:val="center"/>
          </w:tcPr>
          <w:p w14:paraId="54E91067"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273403"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702FC7A" w14:textId="77777777" w:rsidR="00787A61" w:rsidRPr="00631E63" w:rsidRDefault="00787A61" w:rsidP="00477910">
            <w:pPr>
              <w:pStyle w:val="TAC"/>
              <w:rPr>
                <w:rFonts w:eastAsiaTheme="minorEastAsia"/>
                <w:lang w:eastAsia="zh-CN"/>
              </w:rPr>
            </w:pPr>
            <w:r w:rsidRPr="00631E63">
              <w:rPr>
                <w:rFonts w:eastAsiaTheme="minorEastAsia" w:hint="eastAsia"/>
                <w:lang w:eastAsia="zh-CN"/>
              </w:rPr>
              <w:t>0</w:t>
            </w:r>
          </w:p>
        </w:tc>
      </w:tr>
      <w:tr w:rsidR="00787A61" w:rsidRPr="00631E63" w14:paraId="3DB636C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7E2247"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EF5D24F"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7921CB5"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6416E7"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CFA33D" w14:textId="77777777" w:rsidR="00787A61" w:rsidRPr="00631E63" w:rsidRDefault="00787A61" w:rsidP="00477910">
            <w:pPr>
              <w:pStyle w:val="TAC"/>
              <w:rPr>
                <w:rFonts w:eastAsia="Yu Mincho"/>
              </w:rPr>
            </w:pPr>
          </w:p>
        </w:tc>
      </w:tr>
      <w:tr w:rsidR="00787A61" w:rsidRPr="00631E63" w14:paraId="50A038F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2610F92"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09F1740"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24BC977"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7CC48F"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D8D4BC3" w14:textId="77777777" w:rsidR="00787A61" w:rsidRPr="00631E63" w:rsidRDefault="00787A61" w:rsidP="00477910">
            <w:pPr>
              <w:pStyle w:val="TAC"/>
              <w:rPr>
                <w:rFonts w:eastAsia="Yu Mincho"/>
              </w:rPr>
            </w:pPr>
            <w:r w:rsidRPr="00631E63">
              <w:rPr>
                <w:rFonts w:eastAsia="Yu Mincho"/>
              </w:rPr>
              <w:t>1</w:t>
            </w:r>
          </w:p>
        </w:tc>
      </w:tr>
      <w:tr w:rsidR="00787A61" w:rsidRPr="00631E63" w14:paraId="3C7EAF4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DB5BC90"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00FA493"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3296115" w14:textId="77777777" w:rsidR="00787A61" w:rsidRPr="00631E63" w:rsidRDefault="00787A61" w:rsidP="00477910">
            <w:pPr>
              <w:pStyle w:val="TAC"/>
              <w:rPr>
                <w:rFonts w:eastAsiaTheme="minorEastAsia"/>
                <w:lang w:val="en-US" w:eastAsia="zh-CN"/>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7E5FFC" w14:textId="77777777" w:rsidR="00787A61" w:rsidRPr="00631E63" w:rsidRDefault="00787A61" w:rsidP="00477910">
            <w:pPr>
              <w:pStyle w:val="TAC"/>
              <w:rPr>
                <w:rFonts w:eastAsiaTheme="minorEastAsia"/>
              </w:rPr>
            </w:pPr>
            <w:r w:rsidRPr="00631E63">
              <w:rPr>
                <w:rFonts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351BF8" w14:textId="77777777" w:rsidR="00787A61" w:rsidRPr="00631E63" w:rsidRDefault="00787A61" w:rsidP="00477910">
            <w:pPr>
              <w:pStyle w:val="TAC"/>
              <w:rPr>
                <w:rFonts w:eastAsia="Yu Mincho"/>
              </w:rPr>
            </w:pPr>
          </w:p>
        </w:tc>
      </w:tr>
      <w:tr w:rsidR="00787A61" w:rsidRPr="00631E63" w14:paraId="4F2D8837" w14:textId="77777777" w:rsidTr="00477910">
        <w:trPr>
          <w:trHeight w:val="218"/>
        </w:trPr>
        <w:tc>
          <w:tcPr>
            <w:tcW w:w="1983" w:type="dxa"/>
            <w:tcBorders>
              <w:top w:val="nil"/>
              <w:left w:val="single" w:sz="4" w:space="0" w:color="auto"/>
              <w:bottom w:val="nil"/>
              <w:right w:val="single" w:sz="4" w:space="0" w:color="auto"/>
            </w:tcBorders>
            <w:shd w:val="clear" w:color="auto" w:fill="auto"/>
            <w:vAlign w:val="center"/>
          </w:tcPr>
          <w:p w14:paraId="6316AA0E"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786B991"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689F1C1"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750C392D" w14:textId="77777777" w:rsidR="00787A61" w:rsidRPr="00631E63" w:rsidRDefault="00787A61" w:rsidP="00477910">
            <w:pPr>
              <w:pStyle w:val="TAC"/>
              <w:rPr>
                <w:rFonts w:eastAsiaTheme="minorEastAsia"/>
                <w:lang w:val="en-US" w:eastAsia="zh-CN"/>
              </w:rPr>
            </w:pPr>
            <w:r w:rsidRPr="00631E63">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70FA58CC" w14:textId="77777777" w:rsidR="00787A61" w:rsidRPr="00631E63" w:rsidRDefault="00787A61" w:rsidP="00477910">
            <w:pPr>
              <w:pStyle w:val="TAC"/>
              <w:rPr>
                <w:rFonts w:eastAsia="Yu Mincho"/>
              </w:rPr>
            </w:pPr>
            <w:r w:rsidRPr="00631E63">
              <w:rPr>
                <w:rFonts w:eastAsiaTheme="minorEastAsia"/>
              </w:rPr>
              <w:t>4 and 5</w:t>
            </w:r>
          </w:p>
        </w:tc>
      </w:tr>
      <w:tr w:rsidR="00787A61" w:rsidRPr="00631E63" w14:paraId="5557C8A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CF746F"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B2809E"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7FD1360" w14:textId="77777777" w:rsidR="00787A61" w:rsidRPr="00631E63" w:rsidRDefault="00787A61" w:rsidP="00477910">
            <w:pPr>
              <w:pStyle w:val="TAC"/>
              <w:rPr>
                <w:rFonts w:eastAsiaTheme="minorEastAsia"/>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tcPr>
          <w:p w14:paraId="52DD2BE1" w14:textId="77777777" w:rsidR="00787A61" w:rsidRPr="00631E63" w:rsidRDefault="00787A61" w:rsidP="00477910">
            <w:pPr>
              <w:pStyle w:val="TAC"/>
              <w:rPr>
                <w:lang w:val="en-US" w:eastAsia="zh-CN"/>
              </w:rPr>
            </w:pPr>
            <w:r w:rsidRPr="00631E63">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09E9470F" w14:textId="77777777" w:rsidR="00787A61" w:rsidRPr="00631E63" w:rsidRDefault="00787A61" w:rsidP="00477910">
            <w:pPr>
              <w:pStyle w:val="TAC"/>
              <w:rPr>
                <w:rFonts w:eastAsia="Yu Mincho"/>
              </w:rPr>
            </w:pPr>
          </w:p>
        </w:tc>
      </w:tr>
      <w:tr w:rsidR="00787A61" w:rsidRPr="00631E63" w14:paraId="47007CDA"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23B90C47" w14:textId="77777777" w:rsidR="00787A61" w:rsidRPr="00631E63" w:rsidRDefault="00787A61" w:rsidP="00477910">
            <w:pPr>
              <w:pStyle w:val="TAC"/>
              <w:rPr>
                <w:rFonts w:eastAsiaTheme="minorEastAsia"/>
                <w:lang w:eastAsia="zh-CN"/>
              </w:rPr>
            </w:pPr>
            <w:r w:rsidRPr="00631E63">
              <w:rPr>
                <w:rFonts w:eastAsiaTheme="minorEastAsia"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0D18CB53"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0B3CE63A" w14:textId="77777777" w:rsidR="00787A61" w:rsidRPr="00631E63" w:rsidRDefault="00787A61" w:rsidP="00477910">
            <w:pPr>
              <w:pStyle w:val="TAC"/>
              <w:rPr>
                <w:rFonts w:eastAsiaTheme="minorEastAsia"/>
                <w:lang w:val="en-US"/>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A5905F4"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46350A"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146D7A7B" w14:textId="77777777" w:rsidR="00787A61" w:rsidRPr="00631E63" w:rsidRDefault="00787A61" w:rsidP="00477910">
            <w:pPr>
              <w:pStyle w:val="TAC"/>
              <w:rPr>
                <w:rFonts w:eastAsiaTheme="minorEastAsia"/>
                <w:lang w:eastAsia="zh-CN"/>
              </w:rPr>
            </w:pPr>
            <w:r w:rsidRPr="00631E63">
              <w:rPr>
                <w:rFonts w:eastAsiaTheme="minorEastAsia" w:hint="eastAsia"/>
                <w:lang w:eastAsia="zh-CN"/>
              </w:rPr>
              <w:t>0</w:t>
            </w:r>
          </w:p>
        </w:tc>
      </w:tr>
      <w:tr w:rsidR="00787A61" w:rsidRPr="00631E63" w14:paraId="4740125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8C28B90" w14:textId="77777777" w:rsidR="00787A61" w:rsidRPr="00631E63"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A710162" w14:textId="77777777" w:rsidR="00787A61" w:rsidRPr="00631E63"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C4EDFFF" w14:textId="77777777" w:rsidR="00787A61" w:rsidRPr="00631E63" w:rsidRDefault="00787A61" w:rsidP="00477910">
            <w:pPr>
              <w:pStyle w:val="TAC"/>
              <w:rPr>
                <w:rFonts w:eastAsiaTheme="minorEastAsia"/>
                <w:lang w:val="en-US"/>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F419D8"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05601" w14:textId="77777777" w:rsidR="00787A61" w:rsidRPr="00631E63" w:rsidRDefault="00787A61" w:rsidP="00477910">
            <w:pPr>
              <w:pStyle w:val="TAC"/>
              <w:rPr>
                <w:rFonts w:eastAsia="Yu Mincho"/>
              </w:rPr>
            </w:pPr>
          </w:p>
        </w:tc>
      </w:tr>
      <w:tr w:rsidR="00787A61" w:rsidRPr="00631E63" w14:paraId="384B891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00D8E39"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5CDAB"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67FCC00"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FC1E9ED"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7FF58"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1</w:t>
            </w:r>
          </w:p>
        </w:tc>
      </w:tr>
      <w:tr w:rsidR="00787A61" w:rsidRPr="00631E63" w14:paraId="0D800EC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4D6308F"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811C08D"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C14E2ED"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5261B0"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7A4A45" w14:textId="77777777" w:rsidR="00787A61" w:rsidRPr="00631E63" w:rsidRDefault="00787A61" w:rsidP="00477910">
            <w:pPr>
              <w:pStyle w:val="TAC"/>
              <w:rPr>
                <w:rFonts w:eastAsiaTheme="minorEastAsia"/>
                <w:lang w:val="en-US" w:eastAsia="zh-CN"/>
              </w:rPr>
            </w:pPr>
          </w:p>
        </w:tc>
      </w:tr>
      <w:tr w:rsidR="00787A61" w:rsidRPr="00631E63" w14:paraId="3C0A824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4C4071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F4FED0B"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8459EFA"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1F0D0E2" w14:textId="77777777" w:rsidR="00787A61" w:rsidRPr="00631E63" w:rsidRDefault="00787A61" w:rsidP="00477910">
            <w:pPr>
              <w:pStyle w:val="TAC"/>
              <w:rPr>
                <w:rFonts w:cs="Arial"/>
                <w:szCs w:val="18"/>
                <w:lang w:val="en-US" w:eastAsia="zh-CN" w:bidi="ar"/>
              </w:rPr>
            </w:pPr>
            <w:r w:rsidRPr="00631E63">
              <w:t>CA_n25(2</w:t>
            </w:r>
            <w:proofErr w:type="gramStart"/>
            <w:r w:rsidRPr="00631E63">
              <w:t>A)_</w:t>
            </w:r>
            <w:proofErr w:type="gramEnd"/>
            <w:r w:rsidRPr="00631E63">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8A55CE" w14:textId="77777777" w:rsidR="00787A61" w:rsidRPr="00631E63" w:rsidRDefault="00787A61" w:rsidP="00477910">
            <w:pPr>
              <w:pStyle w:val="TAC"/>
              <w:rPr>
                <w:rFonts w:eastAsiaTheme="minorEastAsia"/>
                <w:lang w:val="en-US" w:eastAsia="zh-CN"/>
              </w:rPr>
            </w:pPr>
            <w:r w:rsidRPr="00631E63">
              <w:rPr>
                <w:rFonts w:eastAsiaTheme="minorEastAsia"/>
              </w:rPr>
              <w:t>4 and 5</w:t>
            </w:r>
          </w:p>
        </w:tc>
      </w:tr>
      <w:tr w:rsidR="00787A61" w:rsidRPr="00631E63" w14:paraId="48E2240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357BDE"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DDE0D1"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B06A4CB" w14:textId="77777777" w:rsidR="00787A61" w:rsidRPr="00631E63" w:rsidRDefault="00787A61" w:rsidP="00477910">
            <w:pPr>
              <w:pStyle w:val="TAC"/>
              <w:rPr>
                <w:rFonts w:eastAsiaTheme="minorEastAsia"/>
                <w:lang w:val="en-US" w:eastAsia="zh-CN"/>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ECC4C2" w14:textId="77777777" w:rsidR="00787A61" w:rsidRPr="00631E63" w:rsidRDefault="00787A61" w:rsidP="00477910">
            <w:pPr>
              <w:pStyle w:val="TAC"/>
              <w:rPr>
                <w:rFonts w:cs="Arial"/>
                <w:szCs w:val="18"/>
                <w:lang w:val="en-US" w:eastAsia="zh-CN" w:bidi="ar"/>
              </w:rPr>
            </w:pPr>
            <w:r w:rsidRPr="00631E63">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45051E" w14:textId="77777777" w:rsidR="00787A61" w:rsidRPr="00631E63" w:rsidRDefault="00787A61" w:rsidP="00477910">
            <w:pPr>
              <w:pStyle w:val="TAC"/>
              <w:rPr>
                <w:rFonts w:eastAsiaTheme="minorEastAsia"/>
                <w:lang w:val="en-US" w:eastAsia="zh-CN"/>
              </w:rPr>
            </w:pPr>
          </w:p>
        </w:tc>
      </w:tr>
      <w:tr w:rsidR="00787A61" w:rsidRPr="00631E63" w14:paraId="1E2C177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8D932A" w14:textId="77777777" w:rsidR="00787A61" w:rsidRPr="00631E63" w:rsidRDefault="00787A61" w:rsidP="00477910">
            <w:pPr>
              <w:pStyle w:val="TAC"/>
              <w:rPr>
                <w:rFonts w:eastAsiaTheme="minorEastAsia"/>
                <w:lang w:val="en-US" w:eastAsia="zh-CN"/>
              </w:rPr>
            </w:pPr>
            <w:r w:rsidRPr="00631E63">
              <w:rPr>
                <w:rFonts w:eastAsiaTheme="minorEastAsia"/>
              </w:rP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536B95"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3B52E4E2" w14:textId="77777777" w:rsidR="00787A61" w:rsidRDefault="00787A61" w:rsidP="00477910">
            <w:pPr>
              <w:pStyle w:val="TAC"/>
              <w:rPr>
                <w:ins w:id="12" w:author="Per Lindell" w:date="2024-02-24T14:39:00Z"/>
                <w:rFonts w:eastAsiaTheme="minorEastAsia"/>
                <w:szCs w:val="18"/>
                <w:vertAlign w:val="superscript"/>
                <w:lang w:val="en-US" w:eastAsia="zh-CN"/>
              </w:rPr>
            </w:pPr>
            <w:r w:rsidRPr="00631E63">
              <w:rPr>
                <w:rFonts w:eastAsiaTheme="minorEastAsia"/>
              </w:rPr>
              <w:t>CA_n25A-n41A</w:t>
            </w:r>
            <w:r w:rsidRPr="00631E63">
              <w:rPr>
                <w:rFonts w:eastAsiaTheme="minorEastAsia" w:hint="eastAsia"/>
                <w:szCs w:val="18"/>
                <w:vertAlign w:val="superscript"/>
                <w:lang w:val="en-US" w:eastAsia="zh-CN"/>
              </w:rPr>
              <w:t>8</w:t>
            </w:r>
          </w:p>
          <w:p w14:paraId="22105FE7" w14:textId="3D936A44" w:rsidR="008E5449" w:rsidRPr="00631E63" w:rsidRDefault="008E5449" w:rsidP="00477910">
            <w:pPr>
              <w:pStyle w:val="TAC"/>
              <w:rPr>
                <w:rFonts w:eastAsiaTheme="minorEastAsia"/>
                <w:szCs w:val="18"/>
                <w:vertAlign w:val="superscript"/>
                <w:lang w:val="en-US" w:eastAsia="zh-CN"/>
              </w:rPr>
            </w:pPr>
            <w:ins w:id="13" w:author="Per Lindell" w:date="2024-02-24T14:39:00Z">
              <w:r>
                <w:rPr>
                  <w:rFonts w:cs="Arial"/>
                  <w:color w:val="000000"/>
                  <w:szCs w:val="18"/>
                </w:rPr>
                <w:t>CA_n25A-n41C</w:t>
              </w:r>
            </w:ins>
          </w:p>
          <w:p w14:paraId="76237CF4"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CA_n41C</w:t>
            </w:r>
            <w:r w:rsidRPr="00631E63">
              <w:rPr>
                <w:rFonts w:eastAsiaTheme="minorEastAsia"/>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4A7D8816"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DAA01D"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3D567E"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462DB8C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C8BDA50"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42F280" w14:textId="77777777" w:rsidR="00787A61" w:rsidRPr="00631E63" w:rsidRDefault="00787A61" w:rsidP="00477910">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6F5DDE4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2467EF"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B433A3" w14:textId="77777777" w:rsidR="00787A61" w:rsidRPr="00631E63" w:rsidRDefault="00787A61" w:rsidP="00477910">
            <w:pPr>
              <w:pStyle w:val="TAC"/>
              <w:rPr>
                <w:rFonts w:eastAsiaTheme="minorEastAsia"/>
                <w:lang w:val="en-US" w:eastAsia="zh-CN"/>
              </w:rPr>
            </w:pPr>
          </w:p>
        </w:tc>
      </w:tr>
      <w:tr w:rsidR="00787A61" w:rsidRPr="00631E63" w14:paraId="67F85BB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316657C"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D4032EA" w14:textId="77777777" w:rsidR="00787A61" w:rsidRPr="00631E63" w:rsidRDefault="00787A61" w:rsidP="00477910">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52EE3849"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F23D56" w14:textId="77777777" w:rsidR="00787A61" w:rsidRPr="00631E63" w:rsidRDefault="00787A61" w:rsidP="00477910">
            <w:pPr>
              <w:pStyle w:val="TAC"/>
              <w:rPr>
                <w:lang w:val="en-US" w:eastAsia="zh-CN"/>
              </w:rPr>
            </w:pPr>
            <w:r w:rsidRPr="00631E63">
              <w:rPr>
                <w:rFonts w:hint="eastAsia"/>
                <w:lang w:val="en-US" w:eastAsia="zh-CN"/>
              </w:rPr>
              <w:t>CA_n25(2</w:t>
            </w:r>
            <w:proofErr w:type="gramStart"/>
            <w:r w:rsidRPr="00631E63">
              <w:rPr>
                <w:rFonts w:hint="eastAsia"/>
                <w:lang w:val="en-US" w:eastAsia="zh-CN"/>
              </w:rPr>
              <w:t>A)_</w:t>
            </w:r>
            <w:proofErr w:type="gramEnd"/>
            <w:r w:rsidRPr="00631E63">
              <w:rPr>
                <w:rFonts w:hint="eastAsia"/>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27C689"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22EF278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E49065"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843CA6" w14:textId="77777777" w:rsidR="00787A61" w:rsidRPr="00631E63" w:rsidRDefault="00787A61" w:rsidP="00477910">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60176A7E"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5D5AD5" w14:textId="77777777" w:rsidR="00787A61" w:rsidRPr="00631E63" w:rsidRDefault="00787A61" w:rsidP="00477910">
            <w:pPr>
              <w:pStyle w:val="TAC"/>
              <w:rPr>
                <w:lang w:val="en-US" w:eastAsia="zh-CN"/>
              </w:rPr>
            </w:pPr>
            <w:r w:rsidRPr="00631E63">
              <w:rPr>
                <w:rFonts w:hint="eastAsia"/>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28F46" w14:textId="77777777" w:rsidR="00787A61" w:rsidRPr="00631E63" w:rsidRDefault="00787A61" w:rsidP="00477910">
            <w:pPr>
              <w:pStyle w:val="TAC"/>
              <w:rPr>
                <w:rFonts w:eastAsiaTheme="minorEastAsia"/>
                <w:lang w:val="en-US" w:eastAsia="zh-CN"/>
              </w:rPr>
            </w:pPr>
          </w:p>
        </w:tc>
      </w:tr>
      <w:tr w:rsidR="00787A61" w:rsidRPr="00631E63" w14:paraId="0D7DF75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CB46BF" w14:textId="77777777" w:rsidR="00787A61" w:rsidRPr="00631E63" w:rsidRDefault="00787A61" w:rsidP="00477910">
            <w:pPr>
              <w:pStyle w:val="TAC"/>
              <w:rPr>
                <w:rFonts w:eastAsiaTheme="minorEastAsia"/>
                <w:lang w:val="en-US" w:eastAsia="zh-CN"/>
              </w:rPr>
            </w:pPr>
            <w:r w:rsidRPr="00631E63">
              <w:rPr>
                <w:rFonts w:eastAsiaTheme="minorEastAsia"/>
              </w:rP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65EC48"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7126750C" w14:textId="77777777" w:rsidR="00787A61" w:rsidRPr="00631E63" w:rsidRDefault="00787A61" w:rsidP="00477910">
            <w:pPr>
              <w:pStyle w:val="TAC"/>
              <w:rPr>
                <w:rFonts w:eastAsiaTheme="minorEastAsia"/>
                <w:szCs w:val="18"/>
                <w:lang w:val="en-US"/>
              </w:rPr>
            </w:pPr>
            <w:r w:rsidRPr="00631E63">
              <w:rPr>
                <w:rFonts w:eastAsiaTheme="minorEastAsia"/>
              </w:rPr>
              <w:t>CA_n25A-n41A </w:t>
            </w:r>
            <w:r w:rsidRPr="00631E63">
              <w:rPr>
                <w:rFonts w:eastAsiaTheme="minorEastAsia"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6B6546F7"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7606A71" w14:textId="77777777" w:rsidR="00787A61" w:rsidRPr="00631E63" w:rsidRDefault="00787A61" w:rsidP="00477910">
            <w:pPr>
              <w:pStyle w:val="TAC"/>
              <w:rPr>
                <w:rFonts w:eastAsiaTheme="minorEastAsia"/>
              </w:rPr>
            </w:pPr>
            <w:r w:rsidRPr="00631E63">
              <w:rPr>
                <w:rFonts w:eastAsiaTheme="minorEastAsia" w:cs="Arial"/>
                <w:szCs w:val="18"/>
                <w:lang w:val="en-US" w:eastAsia="zh-CN" w:bidi="ar"/>
              </w:rPr>
              <w:t>CA_n25(2</w:t>
            </w:r>
            <w:proofErr w:type="gramStart"/>
            <w:r w:rsidRPr="00631E63">
              <w:rPr>
                <w:rFonts w:eastAsiaTheme="minorEastAsia" w:cs="Arial"/>
                <w:szCs w:val="18"/>
                <w:lang w:val="en-US" w:eastAsia="zh-CN" w:bidi="ar"/>
              </w:rPr>
              <w:t>A)_</w:t>
            </w:r>
            <w:proofErr w:type="gramEnd"/>
            <w:r w:rsidRPr="00631E63">
              <w:rPr>
                <w:rFonts w:eastAsiaTheme="minorEastAsia"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E03C8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65B0FCD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48642E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C0AB20" w14:textId="77777777" w:rsidR="00787A61" w:rsidRPr="00631E63" w:rsidRDefault="00787A61" w:rsidP="00477910">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0371A7FF" w14:textId="77777777" w:rsidR="00787A61" w:rsidRPr="00631E63" w:rsidRDefault="00787A61" w:rsidP="00477910">
            <w:pPr>
              <w:pStyle w:val="TAC"/>
              <w:rPr>
                <w:rFonts w:eastAsiaTheme="minorEastAsia"/>
                <w:lang w:val="en-US" w:eastAsia="zh-CN"/>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468C0C" w14:textId="77777777" w:rsidR="00787A61" w:rsidRPr="00631E63" w:rsidRDefault="00787A61" w:rsidP="00477910">
            <w:pPr>
              <w:pStyle w:val="TAC"/>
              <w:rPr>
                <w:rFonts w:eastAsiaTheme="minorEastAsia"/>
              </w:rPr>
            </w:pPr>
            <w:r w:rsidRPr="00631E63">
              <w:rPr>
                <w:rFonts w:eastAsiaTheme="minorEastAsia" w:cs="Arial"/>
                <w:szCs w:val="18"/>
                <w:lang w:val="en-US" w:eastAsia="zh-CN" w:bidi="ar"/>
              </w:rPr>
              <w:t>CA_n41(2</w:t>
            </w:r>
            <w:proofErr w:type="gramStart"/>
            <w:r w:rsidRPr="00631E63">
              <w:rPr>
                <w:rFonts w:eastAsiaTheme="minorEastAsia" w:cs="Arial"/>
                <w:szCs w:val="18"/>
                <w:lang w:val="en-US" w:eastAsia="zh-CN" w:bidi="ar"/>
              </w:rPr>
              <w:t>A)_</w:t>
            </w:r>
            <w:proofErr w:type="gramEnd"/>
            <w:r w:rsidRPr="00631E63">
              <w:rPr>
                <w:rFonts w:eastAsiaTheme="minorEastAsia" w:cs="Arial"/>
                <w:szCs w:val="18"/>
                <w:lang w:val="en-US" w:eastAsia="zh-CN" w:bidi="ar"/>
              </w:rPr>
              <w:t>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77ADB" w14:textId="77777777" w:rsidR="00787A61" w:rsidRPr="00631E63" w:rsidRDefault="00787A61" w:rsidP="00477910">
            <w:pPr>
              <w:pStyle w:val="TAC"/>
              <w:rPr>
                <w:rFonts w:eastAsiaTheme="minorEastAsia"/>
                <w:lang w:val="en-US" w:eastAsia="zh-CN"/>
              </w:rPr>
            </w:pPr>
          </w:p>
        </w:tc>
      </w:tr>
      <w:tr w:rsidR="00787A61" w:rsidRPr="00631E63" w14:paraId="786B661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1E1E4A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0CEAB9" w14:textId="77777777" w:rsidR="00787A61" w:rsidRPr="00631E63" w:rsidRDefault="00787A61" w:rsidP="00477910">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2495AD2D"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D215564"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CA_n25(2</w:t>
            </w:r>
            <w:proofErr w:type="gramStart"/>
            <w:r w:rsidRPr="00631E63">
              <w:rPr>
                <w:rFonts w:eastAsiaTheme="minorEastAsia"/>
                <w:lang w:val="en-US" w:eastAsia="zh-CN"/>
              </w:rPr>
              <w:t>A)_</w:t>
            </w:r>
            <w:proofErr w:type="gramEnd"/>
            <w:r w:rsidRPr="00631E63">
              <w:rPr>
                <w:rFonts w:eastAsiaTheme="minorEastAsia"/>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D5A017"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5B4F246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39B650"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13E911" w14:textId="77777777" w:rsidR="00787A61" w:rsidRPr="00631E63" w:rsidRDefault="00787A61" w:rsidP="00477910">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16E0E807" w14:textId="77777777" w:rsidR="00787A61" w:rsidRPr="00631E63" w:rsidRDefault="00787A61" w:rsidP="00477910">
            <w:pPr>
              <w:pStyle w:val="TAC"/>
              <w:rPr>
                <w:rFonts w:eastAsiaTheme="minorEastAsia"/>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320685"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CA_n41(2</w:t>
            </w:r>
            <w:proofErr w:type="gramStart"/>
            <w:r w:rsidRPr="00631E63">
              <w:rPr>
                <w:rFonts w:eastAsiaTheme="minorEastAsia"/>
                <w:lang w:val="en-US" w:eastAsia="zh-CN"/>
              </w:rPr>
              <w:t>A)_</w:t>
            </w:r>
            <w:proofErr w:type="gramEnd"/>
            <w:r w:rsidRPr="00631E63">
              <w:rPr>
                <w:rFonts w:eastAsiaTheme="minorEastAsia"/>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109BC" w14:textId="77777777" w:rsidR="00787A61" w:rsidRPr="00631E63" w:rsidRDefault="00787A61" w:rsidP="00477910">
            <w:pPr>
              <w:pStyle w:val="TAC"/>
              <w:rPr>
                <w:rFonts w:eastAsiaTheme="minorEastAsia"/>
                <w:lang w:val="en-US" w:eastAsia="zh-CN"/>
              </w:rPr>
            </w:pPr>
          </w:p>
        </w:tc>
      </w:tr>
      <w:tr w:rsidR="00787A61" w:rsidRPr="00631E63" w14:paraId="5FBC824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34324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1B7888E2"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7A281273"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p w14:paraId="6E58C980" w14:textId="77777777" w:rsidR="00787A61" w:rsidRPr="00631E63" w:rsidRDefault="00787A61" w:rsidP="00477910">
            <w:pPr>
              <w:pStyle w:val="TAC"/>
              <w:rPr>
                <w:rFonts w:eastAsiaTheme="minorEastAsia"/>
                <w:lang w:val="en-US" w:eastAsia="zh-CN"/>
              </w:rPr>
            </w:pPr>
            <w:r w:rsidRPr="00631E63">
              <w:rPr>
                <w:rFonts w:eastAsiaTheme="minorEastAsia" w:cs="Arial"/>
              </w:rPr>
              <w:t>CA_n41C</w:t>
            </w:r>
            <w:r w:rsidRPr="00631E63">
              <w:rPr>
                <w:rFonts w:eastAsiaTheme="minorEastAsia" w:cs="Arial"/>
                <w:vertAlign w:val="superscript"/>
              </w:rPr>
              <w:t>8</w:t>
            </w:r>
          </w:p>
        </w:tc>
        <w:tc>
          <w:tcPr>
            <w:tcW w:w="730" w:type="dxa"/>
            <w:tcBorders>
              <w:top w:val="single" w:sz="4" w:space="0" w:color="auto"/>
              <w:left w:val="single" w:sz="4" w:space="0" w:color="auto"/>
              <w:right w:val="single" w:sz="4" w:space="0" w:color="auto"/>
            </w:tcBorders>
            <w:vAlign w:val="center"/>
          </w:tcPr>
          <w:p w14:paraId="5F3719ED"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EA7EA0" w14:textId="77777777" w:rsidR="00787A61" w:rsidRPr="00631E63" w:rsidRDefault="00787A61" w:rsidP="00477910">
            <w:pPr>
              <w:pStyle w:val="TAC"/>
              <w:rPr>
                <w:rFonts w:eastAsiaTheme="minorEastAsia"/>
                <w:lang w:val="en-US" w:eastAsia="zh-CN"/>
              </w:rPr>
            </w:pPr>
            <w:r w:rsidRPr="00631E63">
              <w:rPr>
                <w:rFonts w:eastAsiaTheme="minorEastAsia"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089EAF"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6F83ACE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DDDD9EB"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vAlign w:val="center"/>
          </w:tcPr>
          <w:p w14:paraId="22FDF233" w14:textId="77777777" w:rsidR="00787A61" w:rsidRPr="00631E63"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0341629A"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7059C6"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310B1A" w14:textId="77777777" w:rsidR="00787A61" w:rsidRPr="00631E63" w:rsidRDefault="00787A61" w:rsidP="00477910">
            <w:pPr>
              <w:pStyle w:val="TAC"/>
              <w:rPr>
                <w:rFonts w:eastAsiaTheme="minorEastAsia"/>
                <w:lang w:val="en-US" w:eastAsia="zh-CN"/>
              </w:rPr>
            </w:pPr>
          </w:p>
        </w:tc>
      </w:tr>
      <w:tr w:rsidR="00787A61" w:rsidRPr="00631E63" w14:paraId="24AC784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98CE63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vAlign w:val="center"/>
          </w:tcPr>
          <w:p w14:paraId="1D67E2B5" w14:textId="77777777" w:rsidR="00787A61" w:rsidRPr="00631E63"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35710BBA" w14:textId="77777777" w:rsidR="00787A61" w:rsidRPr="00631E63" w:rsidRDefault="00787A61" w:rsidP="00477910">
            <w:pPr>
              <w:pStyle w:val="TAC"/>
              <w:rPr>
                <w:rFonts w:eastAsiaTheme="minorEastAsia"/>
                <w:lang w:val="en-US" w:eastAsia="zh-CN"/>
              </w:rPr>
            </w:pPr>
            <w:r w:rsidRPr="00631E63">
              <w:rPr>
                <w:rFonts w:eastAsiaTheme="minorEastAsia"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DBAD78" w14:textId="77777777" w:rsidR="00787A61" w:rsidRPr="00631E63" w:rsidRDefault="00787A61" w:rsidP="00477910">
            <w:pPr>
              <w:pStyle w:val="TAC"/>
              <w:rPr>
                <w:rFonts w:eastAsiaTheme="minorEastAsia" w:cs="Arial"/>
              </w:rPr>
            </w:pPr>
            <w:r w:rsidRPr="00631E63">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29AB8B3"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1</w:t>
            </w:r>
          </w:p>
        </w:tc>
      </w:tr>
      <w:tr w:rsidR="00787A61" w:rsidRPr="00631E63" w14:paraId="1658482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8F200D"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vAlign w:val="center"/>
          </w:tcPr>
          <w:p w14:paraId="18CD478D" w14:textId="77777777" w:rsidR="00787A61" w:rsidRPr="00631E63"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163EA1E0" w14:textId="77777777" w:rsidR="00787A61" w:rsidRPr="00631E63" w:rsidRDefault="00787A61" w:rsidP="00477910">
            <w:pPr>
              <w:pStyle w:val="TAC"/>
              <w:rPr>
                <w:rFonts w:eastAsiaTheme="minorEastAsia"/>
                <w:lang w:val="en-US" w:eastAsia="zh-CN"/>
              </w:rPr>
            </w:pPr>
            <w:r w:rsidRPr="00631E63">
              <w:rPr>
                <w:rFonts w:eastAsiaTheme="minorEastAsia"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D4C3F2" w14:textId="77777777" w:rsidR="00787A61" w:rsidRPr="00631E63" w:rsidRDefault="00787A61" w:rsidP="00477910">
            <w:pPr>
              <w:pStyle w:val="TAC"/>
              <w:rPr>
                <w:rFonts w:eastAsiaTheme="minorEastAsia" w:cs="Arial"/>
              </w:rPr>
            </w:pPr>
            <w:r w:rsidRPr="00631E63">
              <w:rPr>
                <w:rFonts w:cs="Arial"/>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E163F" w14:textId="77777777" w:rsidR="00787A61" w:rsidRPr="00631E63" w:rsidRDefault="00787A61" w:rsidP="00477910">
            <w:pPr>
              <w:pStyle w:val="TAC"/>
              <w:rPr>
                <w:rFonts w:eastAsiaTheme="minorEastAsia"/>
                <w:lang w:val="en-US" w:eastAsia="zh-CN"/>
              </w:rPr>
            </w:pPr>
          </w:p>
        </w:tc>
      </w:tr>
      <w:tr w:rsidR="00787A61" w:rsidRPr="00631E63" w14:paraId="6F289B2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3D3DA47" w14:textId="77777777" w:rsidR="00787A61" w:rsidRPr="00631E63" w:rsidRDefault="00787A61" w:rsidP="00477910">
            <w:pPr>
              <w:pStyle w:val="TAC"/>
              <w:rPr>
                <w:rFonts w:eastAsiaTheme="minorEastAsia"/>
                <w:lang w:val="en-US" w:eastAsia="zh-CN"/>
              </w:rPr>
            </w:pPr>
          </w:p>
        </w:tc>
        <w:tc>
          <w:tcPr>
            <w:tcW w:w="1690" w:type="dxa"/>
            <w:tcBorders>
              <w:top w:val="single" w:sz="4" w:space="0" w:color="auto"/>
              <w:left w:val="single" w:sz="4" w:space="0" w:color="auto"/>
              <w:bottom w:val="nil"/>
              <w:right w:val="single" w:sz="4" w:space="0" w:color="auto"/>
            </w:tcBorders>
            <w:vAlign w:val="center"/>
          </w:tcPr>
          <w:p w14:paraId="0169A9CB" w14:textId="77777777" w:rsidR="00787A61" w:rsidRDefault="00787A61" w:rsidP="00477910">
            <w:pPr>
              <w:pStyle w:val="TAC"/>
              <w:rPr>
                <w:rFonts w:eastAsiaTheme="minorEastAsia"/>
                <w:szCs w:val="18"/>
                <w:vertAlign w:val="superscript"/>
                <w:lang w:val="en-US" w:eastAsia="zh-CN"/>
              </w:rPr>
            </w:pPr>
            <w:r>
              <w:rPr>
                <w:rFonts w:eastAsiaTheme="minorEastAsia"/>
                <w:szCs w:val="18"/>
                <w:lang w:val="en-US"/>
              </w:rPr>
              <w:t>n41</w:t>
            </w:r>
            <w:r>
              <w:rPr>
                <w:rFonts w:eastAsiaTheme="minorEastAsia" w:hint="eastAsia"/>
                <w:szCs w:val="18"/>
                <w:vertAlign w:val="superscript"/>
                <w:lang w:val="en-US" w:eastAsia="zh-CN"/>
              </w:rPr>
              <w:t>8</w:t>
            </w:r>
            <w:r>
              <w:rPr>
                <w:rFonts w:eastAsiaTheme="minorEastAsia"/>
                <w:szCs w:val="18"/>
                <w:vertAlign w:val="superscript"/>
                <w:lang w:val="en-US"/>
              </w:rPr>
              <w:t>,</w:t>
            </w:r>
            <w:r>
              <w:rPr>
                <w:rFonts w:eastAsiaTheme="minorEastAsia" w:hint="eastAsia"/>
                <w:szCs w:val="18"/>
                <w:vertAlign w:val="superscript"/>
                <w:lang w:val="en-US" w:eastAsia="zh-CN"/>
              </w:rPr>
              <w:t>9</w:t>
            </w:r>
          </w:p>
          <w:p w14:paraId="4DA3759C" w14:textId="77777777" w:rsidR="00787A61" w:rsidRDefault="00787A61" w:rsidP="00477910">
            <w:pPr>
              <w:pStyle w:val="TAC"/>
              <w:rPr>
                <w:rFonts w:eastAsiaTheme="minorEastAsia"/>
                <w:lang w:val="en-US" w:eastAsia="zh-CN"/>
              </w:rPr>
            </w:pPr>
            <w:r>
              <w:rPr>
                <w:rFonts w:eastAsiaTheme="minorEastAsia"/>
                <w:lang w:val="en-US" w:eastAsia="zh-CN"/>
              </w:rPr>
              <w:t>CA_n25A-n41A</w:t>
            </w:r>
            <w:r>
              <w:rPr>
                <w:rFonts w:eastAsiaTheme="minorEastAsia" w:hint="eastAsia"/>
                <w:szCs w:val="18"/>
                <w:vertAlign w:val="superscript"/>
                <w:lang w:val="en-US" w:eastAsia="zh-CN"/>
              </w:rPr>
              <w:t>8</w:t>
            </w:r>
          </w:p>
          <w:p w14:paraId="12E3C99A" w14:textId="77777777" w:rsidR="00787A61" w:rsidRDefault="00787A61" w:rsidP="00477910">
            <w:pPr>
              <w:pStyle w:val="TAC"/>
              <w:rPr>
                <w:rFonts w:eastAsiaTheme="minorEastAsia" w:cs="Arial"/>
                <w:vertAlign w:val="superscript"/>
              </w:rPr>
            </w:pPr>
            <w:r>
              <w:rPr>
                <w:rFonts w:eastAsiaTheme="minorEastAsia" w:cs="Arial"/>
              </w:rPr>
              <w:t>CA_n41C</w:t>
            </w:r>
            <w:r>
              <w:rPr>
                <w:rFonts w:eastAsiaTheme="minorEastAsia" w:cs="Arial"/>
                <w:vertAlign w:val="superscript"/>
              </w:rPr>
              <w:t>8</w:t>
            </w:r>
          </w:p>
          <w:p w14:paraId="47B9D56A" w14:textId="77777777" w:rsidR="00787A61" w:rsidRPr="00631E63" w:rsidRDefault="00787A61" w:rsidP="00477910">
            <w:pPr>
              <w:pStyle w:val="TAC"/>
              <w:rPr>
                <w:rFonts w:eastAsiaTheme="minorEastAsia"/>
                <w:lang w:val="en-US" w:eastAsia="zh-CN"/>
              </w:rPr>
            </w:pPr>
            <w:r>
              <w:rPr>
                <w:rFonts w:cs="Arial"/>
                <w:color w:val="000000"/>
                <w:szCs w:val="18"/>
                <w:lang w:val="en-US"/>
              </w:rPr>
              <w:t>CA_n25A-n41C</w:t>
            </w:r>
          </w:p>
        </w:tc>
        <w:tc>
          <w:tcPr>
            <w:tcW w:w="730" w:type="dxa"/>
            <w:tcBorders>
              <w:top w:val="single" w:sz="4" w:space="0" w:color="auto"/>
              <w:left w:val="single" w:sz="4" w:space="0" w:color="auto"/>
              <w:right w:val="single" w:sz="4" w:space="0" w:color="auto"/>
            </w:tcBorders>
            <w:vAlign w:val="center"/>
          </w:tcPr>
          <w:p w14:paraId="3F3D0D63" w14:textId="77777777" w:rsidR="00787A61" w:rsidRPr="00631E63" w:rsidRDefault="00787A61" w:rsidP="00477910">
            <w:pPr>
              <w:pStyle w:val="TAC"/>
              <w:rPr>
                <w:rFonts w:eastAsiaTheme="minorEastAsia" w:cs="Arial"/>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376C8D" w14:textId="77777777" w:rsidR="00787A61" w:rsidRPr="00631E63" w:rsidRDefault="00787A61" w:rsidP="00477910">
            <w:pPr>
              <w:pStyle w:val="TAC"/>
              <w:rPr>
                <w:lang w:val="en-US" w:eastAsia="zh-CN"/>
              </w:rPr>
            </w:pPr>
            <w:r w:rsidRPr="00631E63">
              <w:rPr>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4C320A"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681B7A2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D4E1D7"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vAlign w:val="center"/>
          </w:tcPr>
          <w:p w14:paraId="18E8B147" w14:textId="77777777" w:rsidR="00787A61" w:rsidRPr="00631E63"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31E59ECD" w14:textId="77777777" w:rsidR="00787A61" w:rsidRPr="00631E63" w:rsidRDefault="00787A61" w:rsidP="00477910">
            <w:pPr>
              <w:pStyle w:val="TAC"/>
              <w:rPr>
                <w:rFonts w:eastAsiaTheme="minorEastAsia" w:cs="Arial"/>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109E62E" w14:textId="77777777" w:rsidR="00787A61" w:rsidRPr="00631E63" w:rsidRDefault="00787A61" w:rsidP="00477910">
            <w:pPr>
              <w:pStyle w:val="TAC"/>
              <w:rPr>
                <w:lang w:val="en-US" w:eastAsia="zh-CN"/>
              </w:rPr>
            </w:pPr>
            <w:r w:rsidRPr="00631E63">
              <w:rPr>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D04609" w14:textId="77777777" w:rsidR="00787A61" w:rsidRPr="00631E63" w:rsidRDefault="00787A61" w:rsidP="00477910">
            <w:pPr>
              <w:pStyle w:val="TAC"/>
              <w:rPr>
                <w:rFonts w:eastAsiaTheme="minorEastAsia"/>
                <w:lang w:val="en-US" w:eastAsia="zh-CN"/>
              </w:rPr>
            </w:pPr>
          </w:p>
        </w:tc>
      </w:tr>
      <w:tr w:rsidR="00787A61" w:rsidRPr="00631E63" w14:paraId="75B0B7B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29C419" w14:textId="77777777" w:rsidR="00787A61" w:rsidRPr="00631E63" w:rsidRDefault="00787A61" w:rsidP="00477910">
            <w:pPr>
              <w:pStyle w:val="TAC"/>
              <w:rPr>
                <w:rFonts w:eastAsia="PMingLiU" w:cs="Arial"/>
                <w:lang w:eastAsia="zh-TW"/>
              </w:rPr>
            </w:pPr>
            <w:r w:rsidRPr="00631E63">
              <w:rPr>
                <w:rFonts w:eastAsiaTheme="minorEastAsia"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3A54A0B7"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5BA657B5" w14:textId="77777777" w:rsidR="00787A61" w:rsidRPr="00631E63" w:rsidRDefault="00787A61" w:rsidP="00477910">
            <w:pPr>
              <w:pStyle w:val="TAC"/>
              <w:rPr>
                <w:rFonts w:eastAsia="PMingLiU" w:cs="Arial"/>
                <w:lang w:eastAsia="zh-TW"/>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right w:val="single" w:sz="4" w:space="0" w:color="auto"/>
            </w:tcBorders>
            <w:vAlign w:val="center"/>
          </w:tcPr>
          <w:p w14:paraId="177FAE25" w14:textId="77777777" w:rsidR="00787A61" w:rsidRPr="00631E63" w:rsidRDefault="00787A61" w:rsidP="00477910">
            <w:pPr>
              <w:pStyle w:val="TAC"/>
              <w:rPr>
                <w:rFonts w:eastAsiaTheme="minorEastAsia" w:cs="Arial"/>
                <w:kern w:val="2"/>
                <w:lang w:val="en-US"/>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4890CB"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E77CEF" w14:textId="77777777" w:rsidR="00787A61" w:rsidRPr="00631E63" w:rsidRDefault="00787A61" w:rsidP="00477910">
            <w:pPr>
              <w:pStyle w:val="TAC"/>
              <w:rPr>
                <w:rFonts w:eastAsiaTheme="minorEastAsia" w:cs="Arial"/>
                <w:lang w:eastAsia="zh-CN"/>
              </w:rPr>
            </w:pPr>
            <w:r w:rsidRPr="00631E63">
              <w:rPr>
                <w:rFonts w:eastAsiaTheme="minorEastAsia" w:cs="Arial" w:hint="eastAsia"/>
                <w:lang w:eastAsia="zh-CN"/>
              </w:rPr>
              <w:t>0</w:t>
            </w:r>
          </w:p>
        </w:tc>
      </w:tr>
      <w:tr w:rsidR="00787A61" w:rsidRPr="00631E63" w14:paraId="57F3810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784A79F"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571F44D2"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659FFFC2" w14:textId="77777777" w:rsidR="00787A61" w:rsidRPr="00631E63" w:rsidRDefault="00787A61" w:rsidP="00477910">
            <w:pPr>
              <w:pStyle w:val="TAC"/>
              <w:rPr>
                <w:rFonts w:eastAsiaTheme="minorEastAsia" w:cs="Arial"/>
                <w:kern w:val="2"/>
                <w:lang w:val="en-US"/>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6239CA7"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CA_n41(2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D9113" w14:textId="77777777" w:rsidR="00787A61" w:rsidRPr="00631E63" w:rsidRDefault="00787A61" w:rsidP="00477910">
            <w:pPr>
              <w:pStyle w:val="TAC"/>
              <w:rPr>
                <w:rFonts w:eastAsia="Yu Mincho" w:cs="Arial"/>
              </w:rPr>
            </w:pPr>
          </w:p>
        </w:tc>
      </w:tr>
      <w:tr w:rsidR="00787A61" w:rsidRPr="00631E63" w14:paraId="1E15068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3A91447"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7BA681"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AAFA457" w14:textId="77777777" w:rsidR="00787A61" w:rsidRPr="00631E63" w:rsidRDefault="00787A61" w:rsidP="00477910">
            <w:pPr>
              <w:pStyle w:val="TAC"/>
              <w:rPr>
                <w:rFonts w:eastAsia="DengXian" w:cs="Arial"/>
                <w:szCs w:val="18"/>
                <w:lang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F4072A5"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7B2A5C"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1</w:t>
            </w:r>
          </w:p>
        </w:tc>
      </w:tr>
      <w:tr w:rsidR="00787A61" w:rsidRPr="00631E63" w14:paraId="0DF0205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7A85398"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F9BACEE"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24627F1" w14:textId="77777777" w:rsidR="00787A61" w:rsidRPr="00631E63" w:rsidRDefault="00787A61" w:rsidP="00477910">
            <w:pPr>
              <w:pStyle w:val="TAC"/>
              <w:rPr>
                <w:rFonts w:eastAsia="DengXian" w:cs="Arial"/>
                <w:szCs w:val="18"/>
                <w:lang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76F73C"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CA_n41(2</w:t>
            </w:r>
            <w:proofErr w:type="gramStart"/>
            <w:r w:rsidRPr="00631E63">
              <w:rPr>
                <w:rFonts w:cs="Arial"/>
                <w:szCs w:val="18"/>
                <w:lang w:val="en-US" w:eastAsia="zh-CN" w:bidi="ar"/>
              </w:rPr>
              <w:t>A)_</w:t>
            </w:r>
            <w:proofErr w:type="gramEnd"/>
            <w:r w:rsidRPr="00631E63">
              <w:rPr>
                <w:rFonts w:cs="Arial"/>
                <w:szCs w:val="18"/>
                <w:lang w:val="en-US" w:eastAsia="zh-CN" w:bidi="ar"/>
              </w:rPr>
              <w:t>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F7727D" w14:textId="77777777" w:rsidR="00787A61" w:rsidRPr="00631E63" w:rsidRDefault="00787A61" w:rsidP="00477910">
            <w:pPr>
              <w:pStyle w:val="TAC"/>
              <w:rPr>
                <w:rFonts w:eastAsiaTheme="minorEastAsia"/>
                <w:lang w:val="en-US" w:eastAsia="zh-CN"/>
              </w:rPr>
            </w:pPr>
          </w:p>
        </w:tc>
      </w:tr>
      <w:tr w:rsidR="00787A61" w:rsidRPr="00631E63" w14:paraId="6E20FCA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01692D6"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0BE9AC"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D101B5E"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F69B40" w14:textId="77777777" w:rsidR="00787A61" w:rsidRPr="00631E63" w:rsidRDefault="00787A61" w:rsidP="00477910">
            <w:pPr>
              <w:pStyle w:val="TAC"/>
              <w:rPr>
                <w:lang w:val="en-US" w:eastAsia="zh-CN"/>
              </w:rPr>
            </w:pPr>
            <w:r w:rsidRPr="00631E63">
              <w:rPr>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AE9F45"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42848E9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8A2DD3"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0CBB51"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57AC6BB"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26B628" w14:textId="77777777" w:rsidR="00787A61" w:rsidRPr="00631E63" w:rsidRDefault="00787A61" w:rsidP="00477910">
            <w:pPr>
              <w:pStyle w:val="TAC"/>
              <w:rPr>
                <w:lang w:val="en-US" w:eastAsia="zh-CN"/>
              </w:rPr>
            </w:pPr>
            <w:r w:rsidRPr="00631E63">
              <w:rPr>
                <w:lang w:val="en-US" w:eastAsia="zh-CN"/>
              </w:rPr>
              <w:t>CA_n41(2</w:t>
            </w:r>
            <w:proofErr w:type="gramStart"/>
            <w:r w:rsidRPr="00631E63">
              <w:rPr>
                <w:lang w:val="en-US" w:eastAsia="zh-CN"/>
              </w:rPr>
              <w:t>A)_</w:t>
            </w:r>
            <w:proofErr w:type="gramEnd"/>
            <w:r w:rsidRPr="00631E63">
              <w:rPr>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7235D" w14:textId="77777777" w:rsidR="00787A61" w:rsidRPr="00631E63" w:rsidRDefault="00787A61" w:rsidP="00477910">
            <w:pPr>
              <w:pStyle w:val="TAC"/>
              <w:rPr>
                <w:rFonts w:eastAsiaTheme="minorEastAsia"/>
                <w:lang w:val="en-US" w:eastAsia="zh-CN"/>
              </w:rPr>
            </w:pPr>
          </w:p>
        </w:tc>
      </w:tr>
      <w:tr w:rsidR="00787A61" w:rsidRPr="00631E63" w14:paraId="32877578"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5DF3BD" w14:textId="77777777" w:rsidR="00787A61" w:rsidRPr="00631E63" w:rsidRDefault="00787A61" w:rsidP="00477910">
            <w:pPr>
              <w:pStyle w:val="TAC"/>
              <w:rPr>
                <w:rFonts w:eastAsia="DengXian" w:cs="Arial"/>
                <w:szCs w:val="18"/>
                <w:lang w:eastAsia="zh-CN"/>
              </w:rPr>
            </w:pPr>
            <w:r w:rsidRPr="00631E63">
              <w:rPr>
                <w:rFonts w:eastAsiaTheme="minorEastAsia" w:hint="eastAsia"/>
                <w:lang w:val="en-US" w:eastAsia="zh-CN"/>
              </w:rPr>
              <w:t>CA_n25A-n41(</w:t>
            </w:r>
            <w:r w:rsidRPr="00631E63">
              <w:rPr>
                <w:rFonts w:eastAsiaTheme="minorEastAsia"/>
                <w:lang w:val="en-US" w:eastAsia="zh-CN"/>
              </w:rPr>
              <w:t>3</w:t>
            </w:r>
            <w:r w:rsidRPr="00631E63">
              <w:rPr>
                <w:rFonts w:eastAsiaTheme="minorEastAsia"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C9A2A"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10930485"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right w:val="single" w:sz="4" w:space="0" w:color="auto"/>
            </w:tcBorders>
            <w:vAlign w:val="center"/>
          </w:tcPr>
          <w:p w14:paraId="73210BD3" w14:textId="77777777" w:rsidR="00787A61" w:rsidRPr="00631E63" w:rsidRDefault="00787A61" w:rsidP="00477910">
            <w:pPr>
              <w:pStyle w:val="TAC"/>
              <w:rPr>
                <w:rFonts w:eastAsia="DengXian" w:cs="Arial"/>
                <w:szCs w:val="18"/>
                <w:lang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CF8F9E"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C584E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3135D9A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1B24C3F"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23C39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7131BE5" w14:textId="77777777" w:rsidR="00787A61" w:rsidRPr="00631E63" w:rsidRDefault="00787A61" w:rsidP="00477910">
            <w:pPr>
              <w:pStyle w:val="TAC"/>
              <w:rPr>
                <w:rFonts w:eastAsia="DengXian" w:cs="Arial"/>
                <w:szCs w:val="18"/>
                <w:lang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220832"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CA_n41(3</w:t>
            </w:r>
            <w:proofErr w:type="gramStart"/>
            <w:r w:rsidRPr="00631E63">
              <w:rPr>
                <w:rFonts w:cs="Arial"/>
                <w:szCs w:val="18"/>
                <w:lang w:val="en-US" w:eastAsia="zh-CN" w:bidi="ar"/>
              </w:rPr>
              <w:t>A)_</w:t>
            </w:r>
            <w:proofErr w:type="gramEnd"/>
            <w:r w:rsidRPr="00631E63">
              <w:rPr>
                <w:rFonts w:cs="Arial"/>
                <w:szCs w:val="18"/>
                <w:lang w:val="en-US" w:eastAsia="zh-CN" w:bidi="ar"/>
              </w:rPr>
              <w:t>BCS</w:t>
            </w:r>
            <w:r w:rsidRPr="00631E63">
              <w:rPr>
                <w:rFonts w:cs="Arial" w:hint="eastAsia"/>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A12C86" w14:textId="77777777" w:rsidR="00787A61" w:rsidRPr="00631E63" w:rsidRDefault="00787A61" w:rsidP="00477910">
            <w:pPr>
              <w:pStyle w:val="TAC"/>
              <w:rPr>
                <w:rFonts w:eastAsiaTheme="minorEastAsia"/>
                <w:lang w:val="en-US" w:eastAsia="zh-CN"/>
              </w:rPr>
            </w:pPr>
          </w:p>
        </w:tc>
      </w:tr>
      <w:tr w:rsidR="00787A61" w:rsidRPr="00631E63" w14:paraId="5CC5865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9EBFF15"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DA5CEE6"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CFF3A94" w14:textId="77777777" w:rsidR="00787A61" w:rsidRPr="00631E63" w:rsidRDefault="00787A61" w:rsidP="00477910">
            <w:pPr>
              <w:pStyle w:val="TAC"/>
              <w:rPr>
                <w:rFonts w:eastAsiaTheme="minorEastAsia" w:cs="Arial"/>
                <w:lang w:val="en-US"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76FE55"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07D00F"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3458E87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C0C9D3"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0B58EE"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15F5B8F" w14:textId="77777777" w:rsidR="00787A61" w:rsidRPr="00631E63" w:rsidRDefault="00787A61" w:rsidP="00477910">
            <w:pPr>
              <w:pStyle w:val="TAC"/>
              <w:rPr>
                <w:rFonts w:eastAsiaTheme="minorEastAsia" w:cs="Arial"/>
                <w:lang w:val="en-US"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248402A"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CA_n41(3</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D23C1C" w14:textId="77777777" w:rsidR="00787A61" w:rsidRPr="00631E63" w:rsidRDefault="00787A61" w:rsidP="00477910">
            <w:pPr>
              <w:pStyle w:val="TAC"/>
              <w:rPr>
                <w:rFonts w:eastAsiaTheme="minorEastAsia"/>
                <w:lang w:val="en-US" w:eastAsia="zh-CN"/>
              </w:rPr>
            </w:pPr>
          </w:p>
        </w:tc>
      </w:tr>
      <w:tr w:rsidR="00787A61" w:rsidRPr="00631E63" w14:paraId="011D4EC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DC2062" w14:textId="77777777" w:rsidR="00787A61" w:rsidRPr="00631E63" w:rsidRDefault="00787A61" w:rsidP="00477910">
            <w:pPr>
              <w:pStyle w:val="TAC"/>
              <w:rPr>
                <w:rFonts w:eastAsia="DengXian" w:cs="Arial"/>
                <w:szCs w:val="18"/>
                <w:lang w:eastAsia="zh-CN"/>
              </w:rPr>
            </w:pPr>
            <w:r w:rsidRPr="00631E63">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33E0D"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37002229" w14:textId="77777777" w:rsidR="00787A61" w:rsidRDefault="00787A61" w:rsidP="00477910">
            <w:pPr>
              <w:pStyle w:val="TAC"/>
              <w:rPr>
                <w:rFonts w:eastAsiaTheme="minorEastAsia"/>
                <w:szCs w:val="18"/>
                <w:vertAlign w:val="superscript"/>
                <w:lang w:val="en-US" w:eastAsia="zh-CN"/>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p w14:paraId="1B2B4388" w14:textId="77777777" w:rsidR="00787A61" w:rsidRPr="00631E63" w:rsidRDefault="00787A61" w:rsidP="00477910">
            <w:pPr>
              <w:pStyle w:val="TAC"/>
              <w:rPr>
                <w:rFonts w:eastAsiaTheme="minorEastAsia"/>
                <w:lang w:val="en-US" w:eastAsia="zh-CN"/>
              </w:rPr>
            </w:pPr>
            <w:r w:rsidRPr="00631E63">
              <w:rPr>
                <w:rFonts w:eastAsiaTheme="minorEastAsia" w:cs="Arial"/>
              </w:rPr>
              <w:t>CA_n41C</w:t>
            </w:r>
            <w:r w:rsidRPr="00631E63">
              <w:rPr>
                <w:rFonts w:eastAsiaTheme="minorEastAsia" w:cs="Arial"/>
                <w:vertAlign w:val="superscript"/>
              </w:rPr>
              <w:t>8</w:t>
            </w:r>
          </w:p>
        </w:tc>
        <w:tc>
          <w:tcPr>
            <w:tcW w:w="730" w:type="dxa"/>
            <w:tcBorders>
              <w:left w:val="single" w:sz="4" w:space="0" w:color="auto"/>
              <w:right w:val="single" w:sz="4" w:space="0" w:color="auto"/>
            </w:tcBorders>
            <w:vAlign w:val="center"/>
          </w:tcPr>
          <w:p w14:paraId="65CA7A91" w14:textId="77777777" w:rsidR="00787A61" w:rsidRPr="00631E63" w:rsidRDefault="00787A61" w:rsidP="00477910">
            <w:pPr>
              <w:pStyle w:val="TAC"/>
              <w:rPr>
                <w:rFonts w:eastAsia="DengXian" w:cs="Arial"/>
                <w:szCs w:val="18"/>
                <w:lang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3CCF56D"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F02DE5"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5D208E1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C633487"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E306E5"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48C5B0D" w14:textId="77777777" w:rsidR="00787A61" w:rsidRPr="00631E63" w:rsidRDefault="00787A61" w:rsidP="00477910">
            <w:pPr>
              <w:pStyle w:val="TAC"/>
              <w:rPr>
                <w:rFonts w:eastAsia="DengXian" w:cs="Arial"/>
                <w:szCs w:val="18"/>
                <w:lang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DF616" w14:textId="77777777" w:rsidR="00787A61" w:rsidRPr="00631E63" w:rsidRDefault="00787A61" w:rsidP="00477910">
            <w:pPr>
              <w:pStyle w:val="TAC"/>
              <w:rPr>
                <w:rFonts w:eastAsiaTheme="minorEastAsia" w:cs="Arial"/>
                <w:lang w:val="en-US" w:eastAsia="zh-CN"/>
              </w:rPr>
            </w:pPr>
            <w:r w:rsidRPr="00631E63">
              <w:rPr>
                <w:rFonts w:cs="Arial"/>
                <w:szCs w:val="18"/>
                <w:lang w:val="en-US" w:eastAsia="zh-CN" w:bidi="ar"/>
              </w:rPr>
              <w:t>CA_n41(A-</w:t>
            </w:r>
            <w:proofErr w:type="gramStart"/>
            <w:r w:rsidRPr="00631E63">
              <w:rPr>
                <w:rFonts w:cs="Arial"/>
                <w:szCs w:val="18"/>
                <w:lang w:val="en-US" w:eastAsia="zh-CN" w:bidi="ar"/>
              </w:rPr>
              <w:t>C)_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268748" w14:textId="77777777" w:rsidR="00787A61" w:rsidRPr="00631E63" w:rsidRDefault="00787A61" w:rsidP="00477910">
            <w:pPr>
              <w:pStyle w:val="TAC"/>
              <w:rPr>
                <w:rFonts w:eastAsiaTheme="minorEastAsia"/>
                <w:lang w:val="en-US" w:eastAsia="zh-CN"/>
              </w:rPr>
            </w:pPr>
          </w:p>
        </w:tc>
      </w:tr>
      <w:tr w:rsidR="00787A61" w:rsidRPr="00631E63" w14:paraId="6018CB5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4F85715"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31A01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8D75591"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FA72E5" w14:textId="77777777" w:rsidR="00787A61" w:rsidRPr="00631E63" w:rsidRDefault="00787A61" w:rsidP="00477910">
            <w:pPr>
              <w:pStyle w:val="TAC"/>
              <w:rPr>
                <w:lang w:val="en-US" w:eastAsia="zh-CN"/>
              </w:rPr>
            </w:pPr>
            <w:r w:rsidRPr="00631E63">
              <w:rPr>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167F27"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77E6A18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3DB015" w14:textId="77777777" w:rsidR="00787A61" w:rsidRPr="00631E63" w:rsidRDefault="00787A61" w:rsidP="00477910">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98E98D"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C448A7C"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C817CBC" w14:textId="77777777" w:rsidR="00787A61" w:rsidRPr="00631E63" w:rsidRDefault="00787A61" w:rsidP="00477910">
            <w:pPr>
              <w:pStyle w:val="TAC"/>
              <w:rPr>
                <w:lang w:val="en-US" w:eastAsia="zh-CN"/>
              </w:rPr>
            </w:pPr>
            <w:r>
              <w:rPr>
                <w:lang w:val="en-US" w:eastAsia="zh-CN"/>
              </w:rPr>
              <w:t>CA_n41(A-</w:t>
            </w:r>
            <w:proofErr w:type="gramStart"/>
            <w:r>
              <w:rPr>
                <w:lang w:val="en-US" w:eastAsia="zh-CN"/>
              </w:rPr>
              <w:t>C)</w:t>
            </w:r>
            <w:r>
              <w:rPr>
                <w:rFonts w:hint="eastAsia"/>
                <w:lang w:val="en-US" w:eastAsia="zh-CN"/>
              </w:rPr>
              <w:t>_</w:t>
            </w:r>
            <w:proofErr w:type="gramEnd"/>
            <w:r>
              <w:rPr>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9AE8EC" w14:textId="77777777" w:rsidR="00787A61" w:rsidRPr="00631E63" w:rsidRDefault="00787A61" w:rsidP="00477910">
            <w:pPr>
              <w:pStyle w:val="TAC"/>
              <w:rPr>
                <w:rFonts w:eastAsiaTheme="minorEastAsia"/>
                <w:lang w:val="en-US" w:eastAsia="zh-CN"/>
              </w:rPr>
            </w:pPr>
          </w:p>
        </w:tc>
      </w:tr>
      <w:tr w:rsidR="00787A61" w:rsidRPr="00631E63" w14:paraId="40DA428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CF217D" w14:textId="77777777" w:rsidR="00787A61" w:rsidRPr="00631E63" w:rsidRDefault="00787A61" w:rsidP="00477910">
            <w:pPr>
              <w:pStyle w:val="TAC"/>
              <w:rPr>
                <w:rFonts w:eastAsia="DengXian"/>
                <w:lang w:eastAsia="zh-CN"/>
              </w:rPr>
            </w:pPr>
            <w:r w:rsidRPr="00631E63">
              <w:rPr>
                <w:rFonts w:eastAsiaTheme="minorEastAsia"/>
              </w:rPr>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449ED6" w14:textId="77777777" w:rsidR="00787A61" w:rsidRPr="00631E63" w:rsidRDefault="00787A61" w:rsidP="00477910">
            <w:pPr>
              <w:pStyle w:val="TAC"/>
              <w:rPr>
                <w:rFonts w:eastAsiaTheme="minorEastAsia"/>
              </w:rPr>
            </w:pPr>
            <w:r w:rsidRPr="00631E63">
              <w:rPr>
                <w:rFonts w:eastAsiaTheme="minorEastAsia"/>
              </w:rPr>
              <w:t>n41</w:t>
            </w:r>
            <w:r w:rsidRPr="00631E63">
              <w:rPr>
                <w:rFonts w:eastAsiaTheme="minorEastAsia"/>
                <w:vertAlign w:val="superscript"/>
              </w:rPr>
              <w:t>8,9</w:t>
            </w:r>
          </w:p>
          <w:p w14:paraId="218E5D33" w14:textId="77777777" w:rsidR="00787A61" w:rsidRPr="00631E63" w:rsidRDefault="00787A61" w:rsidP="00477910">
            <w:pPr>
              <w:pStyle w:val="TAC"/>
              <w:rPr>
                <w:rFonts w:eastAsiaTheme="minorEastAsia"/>
                <w:lang w:val="en-US" w:eastAsia="zh-CN"/>
              </w:rPr>
            </w:pPr>
            <w:r w:rsidRPr="00631E63">
              <w:rPr>
                <w:rFonts w:eastAsiaTheme="minorEastAsia"/>
              </w:rPr>
              <w:t>CA_n25A-n41A</w:t>
            </w:r>
            <w:r w:rsidRPr="00631E63">
              <w:rPr>
                <w:rFonts w:eastAsiaTheme="minorEastAsia"/>
                <w:vertAlign w:val="superscript"/>
              </w:rPr>
              <w:t>8</w:t>
            </w:r>
          </w:p>
        </w:tc>
        <w:tc>
          <w:tcPr>
            <w:tcW w:w="730" w:type="dxa"/>
            <w:tcBorders>
              <w:left w:val="single" w:sz="4" w:space="0" w:color="auto"/>
              <w:right w:val="single" w:sz="4" w:space="0" w:color="auto"/>
            </w:tcBorders>
            <w:vAlign w:val="center"/>
          </w:tcPr>
          <w:p w14:paraId="6D9A1EC1"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9AB8EA" w14:textId="77777777" w:rsidR="00787A61" w:rsidRPr="00631E63" w:rsidRDefault="00787A61" w:rsidP="00477910">
            <w:pPr>
              <w:pStyle w:val="TAC"/>
              <w:rPr>
                <w:rFonts w:eastAsiaTheme="minorEastAsia"/>
                <w:lang w:val="en-US" w:eastAsia="zh-CN" w:bidi="ar"/>
              </w:rPr>
            </w:pPr>
            <w:r>
              <w:rPr>
                <w:lang w:val="en-US" w:eastAsia="zh-CN" w:bidi="ar"/>
              </w:rPr>
              <w:t>CA_n25(2</w:t>
            </w:r>
            <w:proofErr w:type="gramStart"/>
            <w:r>
              <w:rPr>
                <w:lang w:val="en-US" w:eastAsia="zh-CN" w:bidi="ar"/>
              </w:rPr>
              <w:t>A)_</w:t>
            </w:r>
            <w:proofErr w:type="gramEnd"/>
            <w:r>
              <w:rPr>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B4CAF0"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670213E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376A73" w14:textId="77777777" w:rsidR="00787A61" w:rsidRPr="00631E63" w:rsidRDefault="00787A61" w:rsidP="00477910">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FB67BD"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FC78CB6"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6DEDCB" w14:textId="77777777" w:rsidR="00787A61" w:rsidRPr="00631E63" w:rsidRDefault="00787A61" w:rsidP="00477910">
            <w:pPr>
              <w:pStyle w:val="TAC"/>
              <w:rPr>
                <w:rFonts w:eastAsiaTheme="minorEastAsia"/>
                <w:lang w:val="en-US" w:eastAsia="zh-CN" w:bidi="ar"/>
              </w:rPr>
            </w:pPr>
            <w:r w:rsidRPr="00631E63">
              <w:rPr>
                <w:rFonts w:eastAsiaTheme="minorEastAsia"/>
                <w:lang w:val="en-US" w:eastAsia="zh-CN" w:bidi="ar"/>
              </w:rPr>
              <w:t>CA_n41(3</w:t>
            </w:r>
            <w:proofErr w:type="gramStart"/>
            <w:r w:rsidRPr="00631E63">
              <w:rPr>
                <w:rFonts w:eastAsiaTheme="minorEastAsia"/>
                <w:lang w:val="en-US" w:eastAsia="zh-CN" w:bidi="ar"/>
              </w:rPr>
              <w:t>A)_</w:t>
            </w:r>
            <w:proofErr w:type="gramEnd"/>
            <w:r w:rsidRPr="00631E63">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48701F" w14:textId="77777777" w:rsidR="00787A61" w:rsidRPr="00631E63" w:rsidRDefault="00787A61" w:rsidP="00477910">
            <w:pPr>
              <w:pStyle w:val="TAC"/>
              <w:rPr>
                <w:rFonts w:eastAsiaTheme="minorEastAsia"/>
                <w:lang w:val="en-US" w:eastAsia="zh-CN"/>
              </w:rPr>
            </w:pPr>
          </w:p>
        </w:tc>
      </w:tr>
      <w:tr w:rsidR="00787A61" w:rsidRPr="00631E63" w14:paraId="08787B2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C25910" w14:textId="77777777" w:rsidR="00787A61" w:rsidRPr="00631E63" w:rsidRDefault="00787A61" w:rsidP="00477910">
            <w:pPr>
              <w:pStyle w:val="TAC"/>
              <w:rPr>
                <w:rFonts w:eastAsia="DengXian"/>
                <w:lang w:eastAsia="zh-CN"/>
              </w:rPr>
            </w:pPr>
            <w:r w:rsidRPr="00631E63">
              <w:rPr>
                <w:rFonts w:eastAsia="DengXian"/>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DF93FB" w14:textId="77777777" w:rsidR="00787A61" w:rsidRPr="00631E63" w:rsidRDefault="00787A61" w:rsidP="00477910">
            <w:pPr>
              <w:pStyle w:val="TAC"/>
              <w:rPr>
                <w:rFonts w:eastAsiaTheme="minorEastAsia"/>
              </w:rPr>
            </w:pPr>
            <w:r w:rsidRPr="00631E63">
              <w:rPr>
                <w:rFonts w:eastAsiaTheme="minorEastAsia"/>
              </w:rPr>
              <w:t>n41</w:t>
            </w:r>
            <w:r w:rsidRPr="00631E63">
              <w:rPr>
                <w:rFonts w:eastAsiaTheme="minorEastAsia"/>
                <w:vertAlign w:val="superscript"/>
              </w:rPr>
              <w:t>8,9</w:t>
            </w:r>
          </w:p>
          <w:p w14:paraId="6B3CBD80"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CA_n41C</w:t>
            </w:r>
            <w:r w:rsidRPr="00631E63">
              <w:rPr>
                <w:rFonts w:eastAsiaTheme="minorEastAsia"/>
                <w:vertAlign w:val="superscript"/>
              </w:rPr>
              <w:t>8</w:t>
            </w:r>
          </w:p>
          <w:p w14:paraId="143ED5FB"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CA_n25A-n41A</w:t>
            </w:r>
            <w:r w:rsidRPr="00631E63">
              <w:rPr>
                <w:rFonts w:eastAsiaTheme="minorEastAsia"/>
                <w:vertAlign w:val="superscript"/>
              </w:rPr>
              <w:t>8</w:t>
            </w:r>
          </w:p>
        </w:tc>
        <w:tc>
          <w:tcPr>
            <w:tcW w:w="730" w:type="dxa"/>
            <w:tcBorders>
              <w:left w:val="single" w:sz="4" w:space="0" w:color="auto"/>
              <w:right w:val="single" w:sz="4" w:space="0" w:color="auto"/>
            </w:tcBorders>
            <w:vAlign w:val="center"/>
          </w:tcPr>
          <w:p w14:paraId="49A3C909" w14:textId="77777777" w:rsidR="00787A61" w:rsidRPr="00631E63" w:rsidRDefault="00787A61" w:rsidP="00477910">
            <w:pPr>
              <w:pStyle w:val="TAC"/>
              <w:rPr>
                <w:rFonts w:eastAsia="DengXian"/>
                <w:lang w:eastAsia="zh-CN"/>
              </w:rPr>
            </w:pPr>
            <w:r w:rsidRPr="00631E63">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6449B8" w14:textId="77777777" w:rsidR="00787A61" w:rsidRPr="00631E63" w:rsidRDefault="00787A61" w:rsidP="00477910">
            <w:pPr>
              <w:pStyle w:val="TAC"/>
              <w:rPr>
                <w:rFonts w:eastAsiaTheme="minorEastAsia"/>
                <w:lang w:val="en-US" w:eastAsia="zh-CN" w:bidi="ar"/>
              </w:rPr>
            </w:pPr>
            <w:r w:rsidRPr="00631E63">
              <w:rPr>
                <w:rFonts w:eastAsiaTheme="minorEastAsia"/>
                <w:lang w:val="en-US" w:eastAsia="zh-CN" w:bidi="ar"/>
              </w:rPr>
              <w:t>CA_n25(2</w:t>
            </w:r>
            <w:proofErr w:type="gramStart"/>
            <w:r w:rsidRPr="00631E63">
              <w:rPr>
                <w:rFonts w:eastAsiaTheme="minorEastAsia"/>
                <w:lang w:val="en-US" w:eastAsia="zh-CN" w:bidi="ar"/>
              </w:rPr>
              <w:t>A)_</w:t>
            </w:r>
            <w:proofErr w:type="gramEnd"/>
            <w:r w:rsidRPr="00631E63">
              <w:rPr>
                <w:rFonts w:eastAsiaTheme="minorEastAsia"/>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6CDD74"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 and 5</w:t>
            </w:r>
          </w:p>
        </w:tc>
      </w:tr>
      <w:tr w:rsidR="00787A61" w:rsidRPr="00631E63" w14:paraId="0A6CA08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19D3CD" w14:textId="77777777" w:rsidR="00787A61" w:rsidRPr="00631E63" w:rsidRDefault="00787A61" w:rsidP="00477910">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F1546"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73FE1F0" w14:textId="77777777" w:rsidR="00787A61" w:rsidRPr="00631E63" w:rsidRDefault="00787A61" w:rsidP="00477910">
            <w:pPr>
              <w:pStyle w:val="TAC"/>
              <w:rPr>
                <w:rFonts w:eastAsia="DengXian"/>
                <w:lang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CBA747" w14:textId="77777777" w:rsidR="00787A61" w:rsidRPr="00631E63" w:rsidRDefault="00787A61" w:rsidP="00477910">
            <w:pPr>
              <w:pStyle w:val="TAC"/>
              <w:rPr>
                <w:rFonts w:eastAsiaTheme="minorEastAsia"/>
                <w:lang w:val="en-US" w:eastAsia="zh-CN" w:bidi="ar"/>
              </w:rPr>
            </w:pPr>
            <w:r w:rsidRPr="00631E63">
              <w:rPr>
                <w:rFonts w:eastAsiaTheme="minorEastAsia"/>
                <w:lang w:val="en-US" w:eastAsia="zh-CN" w:bidi="ar"/>
              </w:rPr>
              <w:t>CA_n41(A-</w:t>
            </w:r>
            <w:proofErr w:type="gramStart"/>
            <w:r w:rsidRPr="00631E63">
              <w:rPr>
                <w:rFonts w:eastAsiaTheme="minorEastAsia"/>
                <w:lang w:val="en-US" w:eastAsia="zh-CN" w:bidi="ar"/>
              </w:rPr>
              <w:t>C)_</w:t>
            </w:r>
            <w:proofErr w:type="gramEnd"/>
            <w:r w:rsidRPr="00631E63">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DD28A2" w14:textId="77777777" w:rsidR="00787A61" w:rsidRPr="00631E63" w:rsidRDefault="00787A61" w:rsidP="00477910">
            <w:pPr>
              <w:pStyle w:val="TAC"/>
              <w:rPr>
                <w:rFonts w:eastAsiaTheme="minorEastAsia"/>
                <w:lang w:val="en-US" w:eastAsia="zh-CN"/>
              </w:rPr>
            </w:pPr>
          </w:p>
        </w:tc>
      </w:tr>
      <w:tr w:rsidR="00787A61" w:rsidRPr="00631E63" w14:paraId="419E80B2" w14:textId="77777777" w:rsidTr="0047791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4570E13" w14:textId="77777777" w:rsidR="00787A61" w:rsidRPr="00631E63" w:rsidRDefault="00787A61" w:rsidP="00477910">
            <w:pPr>
              <w:pStyle w:val="TAC"/>
              <w:rPr>
                <w:rFonts w:eastAsiaTheme="minorEastAsia"/>
                <w:lang w:val="en-US" w:eastAsia="zh-CN"/>
              </w:rPr>
            </w:pPr>
            <w:r w:rsidRPr="00631E63">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C396C4"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w:t>
            </w:r>
          </w:p>
        </w:tc>
        <w:tc>
          <w:tcPr>
            <w:tcW w:w="730" w:type="dxa"/>
            <w:tcBorders>
              <w:left w:val="single" w:sz="4" w:space="0" w:color="auto"/>
              <w:right w:val="single" w:sz="4" w:space="0" w:color="auto"/>
            </w:tcBorders>
            <w:vAlign w:val="center"/>
          </w:tcPr>
          <w:p w14:paraId="5C7BA8F4" w14:textId="77777777" w:rsidR="00787A61" w:rsidRPr="00631E63" w:rsidRDefault="00787A61" w:rsidP="00477910">
            <w:pPr>
              <w:pStyle w:val="TAC"/>
              <w:rPr>
                <w:rFonts w:eastAsiaTheme="minorEastAsia"/>
                <w:lang w:val="en-US" w:eastAsia="zh-CN"/>
              </w:rPr>
            </w:pPr>
            <w:r w:rsidRPr="00631E63">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0D8AFC" w14:textId="77777777" w:rsidR="00787A61" w:rsidRPr="00631E63" w:rsidRDefault="00787A61" w:rsidP="00477910">
            <w:pPr>
              <w:pStyle w:val="TAC"/>
              <w:rPr>
                <w:rFonts w:eastAsia="DengXian" w:cs="Arial"/>
                <w:szCs w:val="18"/>
                <w:lang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99A012"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151CB41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BC024E"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B15BC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21ABB6F" w14:textId="77777777" w:rsidR="00787A61" w:rsidRPr="00631E63" w:rsidRDefault="00787A61" w:rsidP="00477910">
            <w:pPr>
              <w:pStyle w:val="TAC"/>
              <w:rPr>
                <w:rFonts w:eastAsiaTheme="minorEastAsia"/>
                <w:lang w:val="en-US" w:eastAsia="zh-CN"/>
              </w:rPr>
            </w:pPr>
            <w:r w:rsidRPr="00631E63">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6955882" w14:textId="77777777" w:rsidR="00787A61" w:rsidRPr="00631E63" w:rsidRDefault="00787A61" w:rsidP="00477910">
            <w:pPr>
              <w:pStyle w:val="TAC"/>
              <w:rPr>
                <w:rFonts w:eastAsia="DengXian" w:cs="Arial"/>
                <w:szCs w:val="18"/>
                <w:lang w:eastAsia="zh-CN"/>
              </w:rPr>
            </w:pPr>
            <w:r w:rsidRPr="00631E63">
              <w:rPr>
                <w:rFonts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13C21" w14:textId="77777777" w:rsidR="00787A61" w:rsidRPr="00631E63" w:rsidRDefault="00787A61" w:rsidP="00477910">
            <w:pPr>
              <w:pStyle w:val="TAC"/>
              <w:rPr>
                <w:rFonts w:eastAsiaTheme="minorEastAsia"/>
                <w:lang w:val="en-US" w:eastAsia="zh-CN"/>
              </w:rPr>
            </w:pPr>
          </w:p>
        </w:tc>
      </w:tr>
      <w:tr w:rsidR="00787A61" w:rsidRPr="00631E63" w14:paraId="09AD162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3520EF" w14:textId="77777777" w:rsidR="00787A61" w:rsidRPr="00631E63" w:rsidRDefault="00787A61" w:rsidP="00477910">
            <w:pPr>
              <w:pStyle w:val="TAC"/>
              <w:rPr>
                <w:rFonts w:eastAsia="PMingLiU" w:cs="Arial"/>
                <w:lang w:eastAsia="zh-TW"/>
              </w:rPr>
            </w:pPr>
            <w:r w:rsidRPr="00631E63">
              <w:rPr>
                <w:rFonts w:eastAsiaTheme="minorEastAsia"/>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3D371B" w14:textId="77777777" w:rsidR="00787A61" w:rsidRPr="00631E63" w:rsidRDefault="00787A61" w:rsidP="00477910">
            <w:pPr>
              <w:pStyle w:val="TAC"/>
              <w:rPr>
                <w:rFonts w:eastAsia="PMingLiU" w:cs="Arial"/>
                <w:lang w:eastAsia="zh-TW"/>
              </w:rPr>
            </w:pPr>
            <w:r w:rsidRPr="00631E63">
              <w:rPr>
                <w:rFonts w:eastAsiaTheme="minorEastAsia"/>
                <w:lang w:val="en-US" w:eastAsia="zh-CN"/>
              </w:rPr>
              <w:t>CA_n25A-n48A</w:t>
            </w:r>
          </w:p>
        </w:tc>
        <w:tc>
          <w:tcPr>
            <w:tcW w:w="730" w:type="dxa"/>
            <w:tcBorders>
              <w:left w:val="single" w:sz="4" w:space="0" w:color="auto"/>
              <w:right w:val="single" w:sz="4" w:space="0" w:color="auto"/>
            </w:tcBorders>
            <w:vAlign w:val="center"/>
          </w:tcPr>
          <w:p w14:paraId="0577EF30"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1FB8E3"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4BC00" w14:textId="77777777" w:rsidR="00787A61" w:rsidRPr="00631E63" w:rsidRDefault="00787A61" w:rsidP="00477910">
            <w:pPr>
              <w:pStyle w:val="TAC"/>
              <w:rPr>
                <w:rFonts w:eastAsia="Yu Mincho" w:cs="Arial"/>
              </w:rPr>
            </w:pPr>
            <w:r w:rsidRPr="00631E63">
              <w:rPr>
                <w:rFonts w:eastAsiaTheme="minorEastAsia" w:hint="eastAsia"/>
                <w:lang w:val="en-US" w:eastAsia="zh-CN"/>
              </w:rPr>
              <w:t>0</w:t>
            </w:r>
          </w:p>
        </w:tc>
      </w:tr>
      <w:tr w:rsidR="00787A61" w:rsidRPr="00631E63" w14:paraId="4D3C89F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038B5CE"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2AA38A89"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5F06766B"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F9E01C"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17419A" w14:textId="77777777" w:rsidR="00787A61" w:rsidRPr="00631E63" w:rsidRDefault="00787A61" w:rsidP="00477910">
            <w:pPr>
              <w:pStyle w:val="TAC"/>
              <w:rPr>
                <w:rFonts w:eastAsia="Yu Mincho" w:cs="Arial"/>
              </w:rPr>
            </w:pPr>
          </w:p>
        </w:tc>
      </w:tr>
      <w:tr w:rsidR="00787A61" w:rsidRPr="00631E63" w14:paraId="6408A42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685741E"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68C45CE4"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502C874B"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74F3ABC" w14:textId="77777777" w:rsidR="00787A61" w:rsidRPr="00631E63" w:rsidRDefault="00787A61" w:rsidP="00477910">
            <w:pPr>
              <w:pStyle w:val="TAC"/>
              <w:rPr>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8D2D1E" w14:textId="77777777" w:rsidR="00787A61" w:rsidRPr="00631E63" w:rsidRDefault="00787A61" w:rsidP="00477910">
            <w:pPr>
              <w:pStyle w:val="TAC"/>
              <w:rPr>
                <w:rFonts w:eastAsiaTheme="minorEastAsia" w:cs="Arial"/>
                <w:lang w:val="en-US" w:eastAsia="zh-CN"/>
              </w:rPr>
            </w:pPr>
            <w:r w:rsidRPr="00631E63">
              <w:rPr>
                <w:rFonts w:eastAsiaTheme="minorEastAsia" w:cs="Arial" w:hint="eastAsia"/>
                <w:lang w:val="en-US" w:eastAsia="zh-CN"/>
              </w:rPr>
              <w:t>1</w:t>
            </w:r>
          </w:p>
        </w:tc>
      </w:tr>
      <w:tr w:rsidR="00787A61" w:rsidRPr="00631E63" w14:paraId="6E9B17B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8F28BE"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1AC50F"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1B06A798"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9582F35" w14:textId="77777777" w:rsidR="00787A61" w:rsidRPr="00631E63" w:rsidRDefault="00787A61" w:rsidP="00477910">
            <w:pPr>
              <w:pStyle w:val="TAC"/>
              <w:rPr>
                <w:lang w:val="en-US" w:eastAsia="zh-CN"/>
              </w:rPr>
            </w:pPr>
            <w:r w:rsidRPr="00631E63">
              <w:rPr>
                <w:rFonts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7FEE9" w14:textId="77777777" w:rsidR="00787A61" w:rsidRPr="00631E63" w:rsidRDefault="00787A61" w:rsidP="00477910">
            <w:pPr>
              <w:pStyle w:val="TAC"/>
              <w:rPr>
                <w:rFonts w:eastAsia="Yu Mincho" w:cs="Arial"/>
              </w:rPr>
            </w:pPr>
          </w:p>
        </w:tc>
      </w:tr>
      <w:tr w:rsidR="00787A61" w:rsidRPr="00631E63" w14:paraId="53E1811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EAD1D4" w14:textId="77777777" w:rsidR="00787A61" w:rsidRPr="00631E63" w:rsidRDefault="00787A61" w:rsidP="00477910">
            <w:pPr>
              <w:pStyle w:val="TAC"/>
              <w:rPr>
                <w:rFonts w:eastAsia="PMingLiU" w:cs="Arial"/>
                <w:lang w:eastAsia="zh-TW"/>
              </w:rPr>
            </w:pPr>
            <w:r w:rsidRPr="00631E63">
              <w:rPr>
                <w:rFonts w:eastAsiaTheme="minorEastAsia"/>
                <w:lang w:val="en-US" w:eastAsia="zh-CN"/>
              </w:rPr>
              <w:lastRenderedPageBreak/>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808AF5" w14:textId="77777777" w:rsidR="00787A61" w:rsidRPr="00631E63" w:rsidRDefault="00787A61" w:rsidP="00477910">
            <w:pPr>
              <w:pStyle w:val="TAC"/>
              <w:rPr>
                <w:rFonts w:eastAsia="PMingLiU" w:cs="Arial"/>
                <w:lang w:eastAsia="zh-TW"/>
              </w:rPr>
            </w:pPr>
            <w:r w:rsidRPr="00631E63">
              <w:rPr>
                <w:rFonts w:eastAsiaTheme="minorEastAsia"/>
                <w:lang w:val="en-US" w:eastAsia="zh-CN"/>
              </w:rPr>
              <w:t>CA_n25A-n48A</w:t>
            </w:r>
          </w:p>
        </w:tc>
        <w:tc>
          <w:tcPr>
            <w:tcW w:w="730" w:type="dxa"/>
            <w:tcBorders>
              <w:left w:val="single" w:sz="4" w:space="0" w:color="auto"/>
              <w:right w:val="single" w:sz="4" w:space="0" w:color="auto"/>
            </w:tcBorders>
            <w:vAlign w:val="center"/>
          </w:tcPr>
          <w:p w14:paraId="5B5FA3C8"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F1B1422"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E04C72" w14:textId="77777777" w:rsidR="00787A61" w:rsidRPr="00631E63" w:rsidRDefault="00787A61" w:rsidP="00477910">
            <w:pPr>
              <w:pStyle w:val="TAC"/>
              <w:rPr>
                <w:rFonts w:eastAsia="Yu Mincho" w:cs="Arial"/>
              </w:rPr>
            </w:pPr>
            <w:r w:rsidRPr="00631E63">
              <w:rPr>
                <w:rFonts w:eastAsiaTheme="minorEastAsia" w:hint="eastAsia"/>
                <w:lang w:val="en-US" w:eastAsia="zh-CN"/>
              </w:rPr>
              <w:t>0</w:t>
            </w:r>
          </w:p>
        </w:tc>
      </w:tr>
      <w:tr w:rsidR="00787A61" w:rsidRPr="00631E63" w14:paraId="5FBD5CB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D211FE0"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AD09EC7"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4068204B"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5ABBB94"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CA_n48(2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4810E7" w14:textId="77777777" w:rsidR="00787A61" w:rsidRPr="00631E63" w:rsidRDefault="00787A61" w:rsidP="00477910">
            <w:pPr>
              <w:pStyle w:val="TAC"/>
              <w:rPr>
                <w:rFonts w:eastAsia="Yu Mincho" w:cs="Arial"/>
              </w:rPr>
            </w:pPr>
          </w:p>
        </w:tc>
      </w:tr>
      <w:tr w:rsidR="00787A61" w:rsidRPr="00631E63" w14:paraId="516525A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E9B8AEF"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2DEF95"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D4CEB3C"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E96145" w14:textId="77777777" w:rsidR="00787A61" w:rsidRPr="00631E63" w:rsidRDefault="00787A61" w:rsidP="00477910">
            <w:pPr>
              <w:pStyle w:val="TAC"/>
              <w:rPr>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5734D" w14:textId="77777777" w:rsidR="00787A61" w:rsidRPr="00631E63" w:rsidRDefault="00787A61" w:rsidP="00477910">
            <w:pPr>
              <w:pStyle w:val="TAC"/>
              <w:rPr>
                <w:rFonts w:eastAsiaTheme="minorEastAsia"/>
                <w:lang w:val="en-US" w:eastAsia="zh-CN"/>
              </w:rPr>
            </w:pPr>
            <w:r w:rsidRPr="00631E63">
              <w:rPr>
                <w:rFonts w:eastAsiaTheme="minorEastAsia" w:cs="Arial" w:hint="eastAsia"/>
                <w:lang w:val="en-US" w:eastAsia="zh-CN"/>
              </w:rPr>
              <w:t>1</w:t>
            </w:r>
          </w:p>
        </w:tc>
      </w:tr>
      <w:tr w:rsidR="00787A61" w:rsidRPr="00631E63" w14:paraId="22F56BE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61E829"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42FBB"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C77F3AD"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CBE60D" w14:textId="77777777" w:rsidR="00787A61" w:rsidRPr="00631E63" w:rsidRDefault="00787A61" w:rsidP="00477910">
            <w:pPr>
              <w:pStyle w:val="TAC"/>
              <w:rPr>
                <w:lang w:val="en-US" w:eastAsia="zh-CN"/>
              </w:rPr>
            </w:pPr>
            <w:r w:rsidRPr="00631E63">
              <w:rPr>
                <w:rFonts w:cs="Arial"/>
                <w:szCs w:val="18"/>
                <w:lang w:val="en-US" w:eastAsia="zh-CN" w:bidi="ar"/>
              </w:rPr>
              <w:t>CA_n48(2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454F05" w14:textId="77777777" w:rsidR="00787A61" w:rsidRPr="00631E63" w:rsidRDefault="00787A61" w:rsidP="00477910">
            <w:pPr>
              <w:pStyle w:val="TAC"/>
              <w:rPr>
                <w:rFonts w:eastAsiaTheme="minorEastAsia"/>
                <w:lang w:val="en-US" w:eastAsia="zh-CN"/>
              </w:rPr>
            </w:pPr>
          </w:p>
        </w:tc>
      </w:tr>
      <w:tr w:rsidR="00787A61" w:rsidRPr="00631E63" w14:paraId="026B6EF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3944C6" w14:textId="77777777" w:rsidR="00787A61" w:rsidRPr="00631E63" w:rsidRDefault="00787A61" w:rsidP="00477910">
            <w:pPr>
              <w:pStyle w:val="TAC"/>
              <w:rPr>
                <w:rFonts w:eastAsia="PMingLiU" w:cs="Arial"/>
                <w:lang w:eastAsia="zh-TW"/>
              </w:rPr>
            </w:pPr>
            <w:r w:rsidRPr="00631E63">
              <w:rPr>
                <w:rFonts w:eastAsiaTheme="minorEastAsia"/>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10412F" w14:textId="77777777" w:rsidR="00787A61" w:rsidRPr="00631E63" w:rsidRDefault="00787A61" w:rsidP="00477910">
            <w:pPr>
              <w:pStyle w:val="TAC"/>
              <w:rPr>
                <w:rFonts w:eastAsia="PMingLiU" w:cs="Arial"/>
                <w:lang w:eastAsia="zh-TW"/>
              </w:rPr>
            </w:pPr>
            <w:r w:rsidRPr="00631E63">
              <w:rPr>
                <w:rFonts w:eastAsiaTheme="minorEastAsia"/>
                <w:lang w:val="en-US" w:eastAsia="zh-CN"/>
              </w:rPr>
              <w:t>CA_n25A-n48A</w:t>
            </w:r>
          </w:p>
        </w:tc>
        <w:tc>
          <w:tcPr>
            <w:tcW w:w="730" w:type="dxa"/>
            <w:tcBorders>
              <w:left w:val="single" w:sz="4" w:space="0" w:color="auto"/>
              <w:right w:val="single" w:sz="4" w:space="0" w:color="auto"/>
            </w:tcBorders>
            <w:vAlign w:val="center"/>
          </w:tcPr>
          <w:p w14:paraId="16A19F70"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16E4CCD"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852865" w14:textId="77777777" w:rsidR="00787A61" w:rsidRPr="00631E63" w:rsidRDefault="00787A61" w:rsidP="00477910">
            <w:pPr>
              <w:pStyle w:val="TAC"/>
              <w:rPr>
                <w:rFonts w:eastAsia="Yu Mincho" w:cs="Arial"/>
              </w:rPr>
            </w:pPr>
            <w:r w:rsidRPr="00631E63">
              <w:rPr>
                <w:rFonts w:eastAsiaTheme="minorEastAsia" w:hint="eastAsia"/>
                <w:lang w:val="en-US" w:eastAsia="zh-CN"/>
              </w:rPr>
              <w:t>0</w:t>
            </w:r>
          </w:p>
        </w:tc>
      </w:tr>
      <w:tr w:rsidR="00787A61" w:rsidRPr="00631E63" w14:paraId="7BD57B5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E8C4C52"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758E326"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480EEEDD" w14:textId="77777777" w:rsidR="00787A61" w:rsidRPr="00631E63" w:rsidRDefault="00787A61" w:rsidP="00477910">
            <w:pPr>
              <w:pStyle w:val="TAC"/>
              <w:rPr>
                <w:rFonts w:eastAsiaTheme="minorEastAsia" w:cs="Arial"/>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FEE67C0"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0F3E49" w14:textId="77777777" w:rsidR="00787A61" w:rsidRPr="00631E63" w:rsidRDefault="00787A61" w:rsidP="00477910">
            <w:pPr>
              <w:pStyle w:val="TAC"/>
              <w:rPr>
                <w:rFonts w:eastAsia="Yu Mincho" w:cs="Arial"/>
              </w:rPr>
            </w:pPr>
          </w:p>
        </w:tc>
      </w:tr>
      <w:tr w:rsidR="00787A61" w:rsidRPr="00631E63" w14:paraId="6C4C942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7EAA0EF"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0F2CDE4C"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4758CB8C" w14:textId="77777777" w:rsidR="00787A61" w:rsidRPr="00631E63" w:rsidRDefault="00787A61" w:rsidP="00477910">
            <w:pPr>
              <w:pStyle w:val="TAC"/>
              <w:rPr>
                <w:rFonts w:eastAsiaTheme="minorEastAsia" w:cs="Arial"/>
                <w:kern w:val="2"/>
                <w:lang w:val="en-US"/>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4858DB5" w14:textId="77777777" w:rsidR="00787A61" w:rsidRPr="00631E63" w:rsidRDefault="00787A61" w:rsidP="00477910">
            <w:pPr>
              <w:pStyle w:val="TAC"/>
              <w:rPr>
                <w:lang w:val="en-US" w:eastAsia="zh-CN"/>
              </w:rPr>
            </w:pPr>
            <w:r w:rsidRPr="00631E63">
              <w:rPr>
                <w:rFonts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29A160D" w14:textId="77777777" w:rsidR="00787A61" w:rsidRPr="00631E63" w:rsidRDefault="00787A61" w:rsidP="00477910">
            <w:pPr>
              <w:pStyle w:val="TAC"/>
              <w:rPr>
                <w:rFonts w:eastAsiaTheme="minorEastAsia"/>
                <w:lang w:eastAsia="zh-CN"/>
              </w:rPr>
            </w:pPr>
            <w:r w:rsidRPr="00631E63">
              <w:rPr>
                <w:rFonts w:eastAsiaTheme="minorEastAsia" w:cs="Arial" w:hint="eastAsia"/>
                <w:lang w:val="en-US" w:eastAsia="zh-CN"/>
              </w:rPr>
              <w:t>1</w:t>
            </w:r>
          </w:p>
        </w:tc>
      </w:tr>
      <w:tr w:rsidR="00787A61" w:rsidRPr="00631E63" w14:paraId="0D61FDD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DCE5E0" w14:textId="77777777" w:rsidR="00787A61" w:rsidRPr="00631E63" w:rsidRDefault="00787A61" w:rsidP="00477910">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6BB265" w14:textId="77777777" w:rsidR="00787A61" w:rsidRPr="00631E63" w:rsidRDefault="00787A61" w:rsidP="00477910">
            <w:pPr>
              <w:pStyle w:val="TAC"/>
              <w:rPr>
                <w:rFonts w:eastAsia="PMingLiU" w:cs="Arial"/>
                <w:lang w:eastAsia="zh-TW"/>
              </w:rPr>
            </w:pPr>
          </w:p>
        </w:tc>
        <w:tc>
          <w:tcPr>
            <w:tcW w:w="730" w:type="dxa"/>
            <w:tcBorders>
              <w:left w:val="single" w:sz="4" w:space="0" w:color="auto"/>
              <w:right w:val="single" w:sz="4" w:space="0" w:color="auto"/>
            </w:tcBorders>
            <w:vAlign w:val="center"/>
          </w:tcPr>
          <w:p w14:paraId="4FA7955F" w14:textId="77777777" w:rsidR="00787A61" w:rsidRPr="00631E63" w:rsidRDefault="00787A61" w:rsidP="00477910">
            <w:pPr>
              <w:pStyle w:val="TAC"/>
              <w:rPr>
                <w:rFonts w:eastAsiaTheme="minorEastAsia" w:cs="Arial"/>
                <w:kern w:val="2"/>
                <w:lang w:val="en-US"/>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1A3EB1" w14:textId="77777777" w:rsidR="00787A61" w:rsidRPr="00631E63" w:rsidRDefault="00787A61" w:rsidP="00477910">
            <w:pPr>
              <w:pStyle w:val="TAC"/>
              <w:rPr>
                <w:lang w:val="en-US" w:eastAsia="zh-CN"/>
              </w:rPr>
            </w:pPr>
            <w:r w:rsidRPr="00631E63">
              <w:rPr>
                <w:rFonts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3FCB1" w14:textId="77777777" w:rsidR="00787A61" w:rsidRPr="00631E63" w:rsidRDefault="00787A61" w:rsidP="00477910">
            <w:pPr>
              <w:pStyle w:val="TAC"/>
              <w:rPr>
                <w:rFonts w:eastAsiaTheme="minorEastAsia"/>
                <w:lang w:eastAsia="zh-CN"/>
              </w:rPr>
            </w:pPr>
          </w:p>
        </w:tc>
      </w:tr>
      <w:tr w:rsidR="00787A61" w:rsidRPr="00631E63" w14:paraId="1E8C3864"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53543C" w14:textId="77777777" w:rsidR="00787A61" w:rsidRPr="00631E63" w:rsidRDefault="00787A61" w:rsidP="00477910">
            <w:pPr>
              <w:pStyle w:val="TAC"/>
              <w:rPr>
                <w:rFonts w:eastAsiaTheme="minorEastAsia"/>
                <w:lang w:val="en-US" w:eastAsia="zh-CN"/>
              </w:rPr>
            </w:pPr>
            <w:r w:rsidRPr="00631E63">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D32756" w14:textId="77777777" w:rsidR="00787A61" w:rsidRPr="00631E63" w:rsidRDefault="00787A61" w:rsidP="00477910">
            <w:pPr>
              <w:pStyle w:val="TAC"/>
              <w:rPr>
                <w:rFonts w:eastAsiaTheme="minorEastAsia"/>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7598E828" w14:textId="77777777" w:rsidR="00787A61" w:rsidRPr="00631E63" w:rsidRDefault="00787A61" w:rsidP="00477910">
            <w:pPr>
              <w:pStyle w:val="TAC"/>
              <w:rPr>
                <w:rFonts w:eastAsiaTheme="minorEastAsia"/>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60F362E" w14:textId="77777777" w:rsidR="00787A61" w:rsidRPr="00631E63" w:rsidRDefault="00787A61" w:rsidP="00477910">
            <w:pPr>
              <w:pStyle w:val="TAC"/>
              <w:rPr>
                <w:rFonts w:eastAsiaTheme="minorEastAsia" w:cs="Arial"/>
                <w:kern w:val="2"/>
                <w:lang w:val="en-US"/>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9E28B4" w14:textId="77777777" w:rsidR="00787A61" w:rsidRPr="00631E63" w:rsidRDefault="00787A61" w:rsidP="00477910">
            <w:pPr>
              <w:pStyle w:val="TAC"/>
              <w:rPr>
                <w:rFonts w:eastAsiaTheme="minorEastAsia"/>
                <w:lang w:eastAsia="zh-CN"/>
              </w:rPr>
            </w:pPr>
            <w:r w:rsidRPr="00631E63">
              <w:rPr>
                <w:rFonts w:eastAsiaTheme="minorEastAsia" w:hint="eastAsia"/>
                <w:lang w:eastAsia="zh-CN"/>
              </w:rPr>
              <w:t>0</w:t>
            </w:r>
          </w:p>
        </w:tc>
      </w:tr>
      <w:tr w:rsidR="00787A61" w:rsidRPr="00631E63" w14:paraId="0A9DD93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45C143F"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81660A"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E346D78" w14:textId="77777777" w:rsidR="00787A61" w:rsidRPr="00631E63" w:rsidRDefault="00787A61" w:rsidP="00477910">
            <w:pPr>
              <w:pStyle w:val="TAC"/>
              <w:rPr>
                <w:rFonts w:eastAsiaTheme="minorEastAsia"/>
                <w:lang w:val="en-US" w:eastAsia="zh-CN"/>
              </w:rPr>
            </w:pPr>
            <w:r w:rsidRPr="00631E63">
              <w:rPr>
                <w:rFonts w:eastAsiaTheme="minorEastAsia"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585449" w14:textId="77777777" w:rsidR="00787A61" w:rsidRPr="00631E63" w:rsidRDefault="00787A61" w:rsidP="00477910">
            <w:pPr>
              <w:pStyle w:val="TAC"/>
              <w:rPr>
                <w:rFonts w:eastAsiaTheme="minorEastAsia" w:cs="Arial"/>
                <w:kern w:val="2"/>
                <w:lang w:val="en-US"/>
              </w:rPr>
            </w:pPr>
            <w:r w:rsidRPr="00631E63">
              <w:rPr>
                <w:rFonts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A63722" w14:textId="77777777" w:rsidR="00787A61" w:rsidRPr="00631E63" w:rsidRDefault="00787A61" w:rsidP="00477910">
            <w:pPr>
              <w:pStyle w:val="TAC"/>
              <w:rPr>
                <w:rFonts w:eastAsia="Yu Mincho"/>
              </w:rPr>
            </w:pPr>
          </w:p>
        </w:tc>
      </w:tr>
      <w:tr w:rsidR="00787A61" w:rsidRPr="00631E63" w14:paraId="6DC798C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4A1C500"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0F848A"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75C7F6B" w14:textId="77777777" w:rsidR="00787A61" w:rsidRPr="00631E63" w:rsidRDefault="00787A61" w:rsidP="00477910">
            <w:pPr>
              <w:pStyle w:val="TAC"/>
              <w:rPr>
                <w:rFonts w:eastAsiaTheme="minorEastAsia" w:cs="Arial"/>
                <w:kern w:val="2"/>
                <w:lang w:val="en-US"/>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910B2E" w14:textId="77777777" w:rsidR="00787A61" w:rsidRPr="00631E63" w:rsidRDefault="00787A61" w:rsidP="00477910">
            <w:pPr>
              <w:pStyle w:val="TAC"/>
              <w:rPr>
                <w:rFonts w:eastAsiaTheme="minorEastAsia" w:cs="Arial"/>
                <w:kern w:val="2"/>
                <w:lang w:val="en-US"/>
              </w:rPr>
            </w:pPr>
            <w:r w:rsidRPr="00631E63">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166BF59" w14:textId="77777777" w:rsidR="00787A61" w:rsidRPr="00631E63" w:rsidRDefault="00787A61" w:rsidP="00477910">
            <w:pPr>
              <w:pStyle w:val="TAC"/>
              <w:rPr>
                <w:rFonts w:eastAsia="Yu Mincho"/>
              </w:rPr>
            </w:pPr>
            <w:r w:rsidRPr="00631E63">
              <w:rPr>
                <w:rFonts w:eastAsiaTheme="minorEastAsia" w:hint="eastAsia"/>
                <w:lang w:val="en-US" w:eastAsia="zh-CN"/>
              </w:rPr>
              <w:t>1</w:t>
            </w:r>
          </w:p>
        </w:tc>
      </w:tr>
      <w:tr w:rsidR="00787A61" w:rsidRPr="00631E63" w14:paraId="27754A7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D3D66F6"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A39C4B"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AAFDA8A" w14:textId="77777777" w:rsidR="00787A61" w:rsidRPr="00631E63" w:rsidRDefault="00787A61" w:rsidP="00477910">
            <w:pPr>
              <w:pStyle w:val="TAC"/>
              <w:rPr>
                <w:rFonts w:eastAsiaTheme="minorEastAsia" w:cs="Arial"/>
                <w:kern w:val="2"/>
                <w:lang w:val="en-US"/>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5FAC30"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5D6EEC" w14:textId="77777777" w:rsidR="00787A61" w:rsidRPr="00631E63" w:rsidRDefault="00787A61" w:rsidP="00477910">
            <w:pPr>
              <w:pStyle w:val="TAC"/>
              <w:rPr>
                <w:rFonts w:eastAsia="Yu Mincho"/>
              </w:rPr>
            </w:pPr>
          </w:p>
        </w:tc>
      </w:tr>
      <w:tr w:rsidR="00787A61" w:rsidRPr="00631E63" w14:paraId="58A16B0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9B7C03A"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5665F5"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2924FA2" w14:textId="77777777" w:rsidR="00787A61" w:rsidRPr="00631E63" w:rsidRDefault="00787A61" w:rsidP="00477910">
            <w:pPr>
              <w:pStyle w:val="TAC"/>
              <w:rPr>
                <w:rFonts w:eastAsiaTheme="minorEastAsia"/>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05B56B"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DB338" w14:textId="77777777" w:rsidR="00787A61" w:rsidRPr="00631E63" w:rsidRDefault="00787A61" w:rsidP="00477910">
            <w:pPr>
              <w:pStyle w:val="TAC"/>
              <w:rPr>
                <w:rFonts w:eastAsia="Yu Mincho"/>
              </w:rPr>
            </w:pPr>
            <w:r w:rsidRPr="00631E63">
              <w:rPr>
                <w:rFonts w:eastAsia="Yu Mincho"/>
              </w:rPr>
              <w:t>4 and 5</w:t>
            </w:r>
          </w:p>
        </w:tc>
      </w:tr>
      <w:tr w:rsidR="00787A61" w:rsidRPr="00631E63" w14:paraId="0D2307D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938C70"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7F7490"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AA783EA"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7C8C6A"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238145" w14:textId="77777777" w:rsidR="00787A61" w:rsidRPr="00631E63" w:rsidRDefault="00787A61" w:rsidP="00477910">
            <w:pPr>
              <w:pStyle w:val="TAC"/>
              <w:rPr>
                <w:rFonts w:eastAsia="Yu Mincho"/>
              </w:rPr>
            </w:pPr>
          </w:p>
        </w:tc>
      </w:tr>
      <w:tr w:rsidR="00787A61" w:rsidRPr="00631E63" w14:paraId="17831765"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13F0796E" w14:textId="77777777" w:rsidR="00787A61" w:rsidRPr="00631E63" w:rsidRDefault="00787A61" w:rsidP="00477910">
            <w:pPr>
              <w:pStyle w:val="TAC"/>
              <w:rPr>
                <w:rFonts w:eastAsiaTheme="minorEastAsia"/>
                <w:lang w:val="en-US" w:eastAsia="zh-CN"/>
              </w:rPr>
            </w:pPr>
            <w:r w:rsidRPr="00631E63">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0B6F3EE4" w14:textId="77777777" w:rsidR="00787A61" w:rsidRPr="00631E63" w:rsidRDefault="00787A61" w:rsidP="00477910">
            <w:pPr>
              <w:pStyle w:val="TAC"/>
              <w:rPr>
                <w:rFonts w:eastAsiaTheme="minorEastAsia"/>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45CC60B5" w14:textId="77777777" w:rsidR="00787A61" w:rsidRPr="00631E63" w:rsidRDefault="00787A61" w:rsidP="00477910">
            <w:pPr>
              <w:pStyle w:val="TAC"/>
              <w:rPr>
                <w:rFonts w:eastAsiaTheme="minorEastAsia"/>
                <w:lang w:val="en-US" w:eastAsia="zh-CN"/>
              </w:rPr>
            </w:pPr>
            <w:r w:rsidRPr="00631E63">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A6DC37" w14:textId="77777777" w:rsidR="00787A61" w:rsidRPr="00631E63" w:rsidRDefault="00787A61" w:rsidP="00477910">
            <w:pPr>
              <w:pStyle w:val="TAC"/>
              <w:rPr>
                <w:rFonts w:eastAsia="Yu Mincho" w:cs="Arial"/>
                <w:kern w:val="2"/>
                <w:lang w:val="en-US" w:eastAsia="ja-JP"/>
              </w:rPr>
            </w:pPr>
            <w:r w:rsidRPr="00631E63">
              <w:rPr>
                <w:rFonts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85B095D" w14:textId="77777777" w:rsidR="00787A61" w:rsidRPr="00631E63" w:rsidRDefault="00787A61" w:rsidP="00477910">
            <w:pPr>
              <w:pStyle w:val="TAC"/>
              <w:rPr>
                <w:rFonts w:eastAsiaTheme="minorEastAsia"/>
                <w:lang w:eastAsia="zh-CN"/>
              </w:rPr>
            </w:pPr>
            <w:r w:rsidRPr="00631E63">
              <w:rPr>
                <w:rFonts w:eastAsiaTheme="minorEastAsia" w:hint="eastAsia"/>
                <w:lang w:eastAsia="zh-CN"/>
              </w:rPr>
              <w:t>0</w:t>
            </w:r>
          </w:p>
        </w:tc>
      </w:tr>
      <w:tr w:rsidR="00787A61" w:rsidRPr="00631E63" w14:paraId="3B63B1D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B2532AB"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158DB4"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EEA2C73" w14:textId="77777777" w:rsidR="00787A61" w:rsidRPr="00631E63" w:rsidRDefault="00787A61" w:rsidP="00477910">
            <w:pPr>
              <w:pStyle w:val="TAC"/>
              <w:rPr>
                <w:rFonts w:eastAsiaTheme="minorEastAsia" w:cs="Arial"/>
                <w:kern w:val="2"/>
                <w:lang w:val="en-US" w:eastAsia="zh-CN"/>
              </w:rPr>
            </w:pPr>
            <w:r w:rsidRPr="00631E63">
              <w:rPr>
                <w:rFonts w:eastAsiaTheme="minorEastAsia"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B80D92" w14:textId="77777777" w:rsidR="00787A61" w:rsidRPr="00631E63" w:rsidRDefault="00787A61" w:rsidP="00477910">
            <w:pPr>
              <w:pStyle w:val="TAC"/>
              <w:rPr>
                <w:rFonts w:eastAsiaTheme="minorEastAsia" w:cs="Arial"/>
                <w:kern w:val="2"/>
                <w:lang w:val="en-US" w:eastAsia="zh-CN"/>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ED730F" w14:textId="77777777" w:rsidR="00787A61" w:rsidRPr="00631E63" w:rsidRDefault="00787A61" w:rsidP="00477910">
            <w:pPr>
              <w:pStyle w:val="TAC"/>
              <w:rPr>
                <w:rFonts w:eastAsia="Yu Mincho"/>
              </w:rPr>
            </w:pPr>
          </w:p>
        </w:tc>
      </w:tr>
      <w:tr w:rsidR="00787A61" w:rsidRPr="00631E63" w14:paraId="0A4CFFE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AAA18BC"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83D4C3"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E862F67" w14:textId="77777777" w:rsidR="00787A61" w:rsidRPr="00631E63" w:rsidRDefault="00787A61" w:rsidP="00477910">
            <w:pPr>
              <w:pStyle w:val="TAC"/>
              <w:rPr>
                <w:rFonts w:eastAsiaTheme="minorEastAsia" w:cs="Arial"/>
                <w:kern w:val="2"/>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D57834" w14:textId="77777777" w:rsidR="00787A61" w:rsidRPr="00631E63" w:rsidRDefault="00787A61" w:rsidP="00477910">
            <w:pPr>
              <w:pStyle w:val="TAC"/>
              <w:rPr>
                <w:rFonts w:eastAsiaTheme="minorEastAsia" w:cs="Arial"/>
                <w:kern w:val="2"/>
                <w:lang w:val="en-US"/>
              </w:rPr>
            </w:pPr>
            <w:r w:rsidRPr="00631E63">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471516A" w14:textId="77777777" w:rsidR="00787A61" w:rsidRPr="00631E63" w:rsidRDefault="00787A61" w:rsidP="00477910">
            <w:pPr>
              <w:pStyle w:val="TAC"/>
              <w:rPr>
                <w:rFonts w:eastAsia="Yu Mincho"/>
              </w:rPr>
            </w:pPr>
            <w:r w:rsidRPr="00631E63">
              <w:rPr>
                <w:rFonts w:eastAsiaTheme="minorEastAsia" w:hint="eastAsia"/>
                <w:lang w:val="en-US" w:eastAsia="zh-CN"/>
              </w:rPr>
              <w:t>1</w:t>
            </w:r>
          </w:p>
        </w:tc>
      </w:tr>
      <w:tr w:rsidR="00787A61" w:rsidRPr="00631E63" w14:paraId="66640C5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7027485"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3CFB3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27E5235" w14:textId="77777777" w:rsidR="00787A61" w:rsidRPr="00631E63" w:rsidRDefault="00787A61" w:rsidP="00477910">
            <w:pPr>
              <w:pStyle w:val="TAC"/>
              <w:rPr>
                <w:rFonts w:eastAsiaTheme="minorEastAsia" w:cs="Arial"/>
                <w:kern w:val="2"/>
                <w:lang w:val="en-US" w:eastAsia="zh-CN"/>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24A44D"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C01149" w14:textId="77777777" w:rsidR="00787A61" w:rsidRPr="00631E63" w:rsidRDefault="00787A61" w:rsidP="00477910">
            <w:pPr>
              <w:pStyle w:val="TAC"/>
              <w:rPr>
                <w:rFonts w:eastAsia="Yu Mincho"/>
              </w:rPr>
            </w:pPr>
          </w:p>
        </w:tc>
      </w:tr>
      <w:tr w:rsidR="00787A61" w:rsidRPr="00631E63" w14:paraId="560F1B7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73A31E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98817E"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BACA92C" w14:textId="77777777" w:rsidR="00787A61" w:rsidRPr="00631E63" w:rsidRDefault="00787A61" w:rsidP="00477910">
            <w:pPr>
              <w:pStyle w:val="TAC"/>
              <w:rPr>
                <w:rFonts w:eastAsiaTheme="minorEastAsia"/>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9E2D420"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F0B2FB" w14:textId="77777777" w:rsidR="00787A61" w:rsidRPr="00631E63" w:rsidRDefault="00787A61" w:rsidP="00477910">
            <w:pPr>
              <w:pStyle w:val="TAC"/>
              <w:rPr>
                <w:rFonts w:eastAsia="Yu Mincho"/>
              </w:rPr>
            </w:pPr>
            <w:r w:rsidRPr="00631E63">
              <w:rPr>
                <w:rFonts w:eastAsia="Yu Mincho"/>
              </w:rPr>
              <w:t>4 and 5</w:t>
            </w:r>
          </w:p>
        </w:tc>
      </w:tr>
      <w:tr w:rsidR="00787A61" w:rsidRPr="00631E63" w14:paraId="16CD6A3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9DFE6D"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64CAC"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22861B6"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396D71"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28583A" w14:textId="77777777" w:rsidR="00787A61" w:rsidRPr="00631E63" w:rsidRDefault="00787A61" w:rsidP="00477910">
            <w:pPr>
              <w:pStyle w:val="TAC"/>
              <w:rPr>
                <w:rFonts w:eastAsia="Yu Mincho"/>
              </w:rPr>
            </w:pPr>
          </w:p>
        </w:tc>
      </w:tr>
      <w:tr w:rsidR="00787A61" w:rsidRPr="00631E63" w14:paraId="668F6E07"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616F60FE" w14:textId="77777777" w:rsidR="00787A61" w:rsidRPr="00631E63" w:rsidRDefault="00787A61" w:rsidP="00477910">
            <w:pPr>
              <w:pStyle w:val="TAC"/>
              <w:rPr>
                <w:rFonts w:eastAsiaTheme="minorEastAsia"/>
                <w:lang w:val="en-US" w:eastAsia="zh-CN"/>
              </w:rPr>
            </w:pPr>
            <w:r w:rsidRPr="00631E63">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08E8DAE6" w14:textId="77777777" w:rsidR="00787A61" w:rsidRPr="00631E63" w:rsidRDefault="00787A61" w:rsidP="00477910">
            <w:pPr>
              <w:pStyle w:val="TAC"/>
              <w:rPr>
                <w:rFonts w:eastAsiaTheme="minorEastAsia"/>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68226F3C" w14:textId="77777777" w:rsidR="00787A61" w:rsidRPr="00631E63" w:rsidRDefault="00787A61" w:rsidP="00477910">
            <w:pPr>
              <w:pStyle w:val="TAC"/>
              <w:rPr>
                <w:rFonts w:eastAsiaTheme="minorEastAsia"/>
                <w:lang w:val="en-US" w:eastAsia="zh-CN"/>
              </w:rPr>
            </w:pPr>
            <w:r w:rsidRPr="00631E63">
              <w:rPr>
                <w:rFonts w:eastAsiaTheme="minorEastAsia"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124E28" w14:textId="77777777" w:rsidR="00787A61" w:rsidRPr="00631E63" w:rsidRDefault="00787A61" w:rsidP="00477910">
            <w:pPr>
              <w:pStyle w:val="TAC"/>
              <w:rPr>
                <w:rFonts w:eastAsiaTheme="minorEastAsia" w:cs="Arial"/>
                <w:kern w:val="2"/>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354D0396" w14:textId="77777777" w:rsidR="00787A61" w:rsidRPr="00631E63" w:rsidRDefault="00787A61" w:rsidP="00477910">
            <w:pPr>
              <w:pStyle w:val="TAC"/>
              <w:rPr>
                <w:rFonts w:eastAsiaTheme="minorEastAsia"/>
                <w:lang w:eastAsia="zh-CN"/>
              </w:rPr>
            </w:pPr>
            <w:r w:rsidRPr="00631E63">
              <w:rPr>
                <w:rFonts w:eastAsiaTheme="minorEastAsia" w:hint="eastAsia"/>
                <w:lang w:eastAsia="zh-CN"/>
              </w:rPr>
              <w:t>0</w:t>
            </w:r>
          </w:p>
        </w:tc>
      </w:tr>
      <w:tr w:rsidR="00787A61" w:rsidRPr="00631E63" w14:paraId="051D991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77CE8E6"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FF77AC"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C9F038F" w14:textId="77777777" w:rsidR="00787A61" w:rsidRPr="00631E63" w:rsidRDefault="00787A61" w:rsidP="00477910">
            <w:pPr>
              <w:pStyle w:val="TAC"/>
              <w:rPr>
                <w:rFonts w:eastAsiaTheme="minorEastAsia"/>
                <w:lang w:val="en-US" w:eastAsia="zh-CN"/>
              </w:rPr>
            </w:pPr>
            <w:r w:rsidRPr="00631E63">
              <w:rPr>
                <w:rFonts w:eastAsiaTheme="minorEastAsia"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586B61" w14:textId="77777777" w:rsidR="00787A61" w:rsidRPr="00631E63" w:rsidRDefault="00787A61" w:rsidP="00477910">
            <w:pPr>
              <w:pStyle w:val="TAC"/>
              <w:rPr>
                <w:rFonts w:eastAsiaTheme="minorEastAsia" w:cs="Arial"/>
                <w:kern w:val="2"/>
                <w:lang w:val="en-US"/>
              </w:rPr>
            </w:pPr>
            <w:r w:rsidRPr="00631E63">
              <w:rPr>
                <w:rFonts w:cs="Arial"/>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1C2754" w14:textId="77777777" w:rsidR="00787A61" w:rsidRPr="00631E63" w:rsidRDefault="00787A61" w:rsidP="00477910">
            <w:pPr>
              <w:pStyle w:val="TAC"/>
              <w:rPr>
                <w:rFonts w:eastAsia="Yu Mincho"/>
              </w:rPr>
            </w:pPr>
          </w:p>
        </w:tc>
      </w:tr>
      <w:tr w:rsidR="00787A61" w:rsidRPr="00631E63" w14:paraId="6459532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B87879C"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6A4D9A"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E2FF64B" w14:textId="77777777" w:rsidR="00787A61" w:rsidRPr="00631E63" w:rsidRDefault="00787A61" w:rsidP="00477910">
            <w:pPr>
              <w:pStyle w:val="TAC"/>
              <w:rPr>
                <w:rFonts w:eastAsiaTheme="minorEastAsia" w:cs="Arial"/>
                <w:kern w:val="2"/>
                <w:lang w:val="en-US"/>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1088413" w14:textId="77777777" w:rsidR="00787A61" w:rsidRPr="00631E63" w:rsidRDefault="00787A61" w:rsidP="00477910">
            <w:pPr>
              <w:pStyle w:val="TAC"/>
              <w:rPr>
                <w:rFonts w:eastAsiaTheme="minorEastAsia" w:cs="Arial"/>
                <w:kern w:val="2"/>
                <w:lang w:val="en-US"/>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0EBF84E1" w14:textId="77777777" w:rsidR="00787A61" w:rsidRPr="00631E63" w:rsidRDefault="00787A61" w:rsidP="00477910">
            <w:pPr>
              <w:pStyle w:val="TAC"/>
              <w:rPr>
                <w:rFonts w:eastAsia="Yu Mincho"/>
              </w:rPr>
            </w:pPr>
            <w:r w:rsidRPr="00631E63">
              <w:rPr>
                <w:rFonts w:eastAsiaTheme="minorEastAsia" w:hint="eastAsia"/>
                <w:lang w:val="en-US" w:eastAsia="zh-CN"/>
              </w:rPr>
              <w:t>1</w:t>
            </w:r>
          </w:p>
        </w:tc>
      </w:tr>
      <w:tr w:rsidR="00787A61" w:rsidRPr="00631E63" w14:paraId="79702BC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1D7C779"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0C51A9"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9A59F08" w14:textId="77777777" w:rsidR="00787A61" w:rsidRPr="00631E63" w:rsidRDefault="00787A61" w:rsidP="00477910">
            <w:pPr>
              <w:pStyle w:val="TAC"/>
              <w:rPr>
                <w:rFonts w:eastAsiaTheme="minorEastAsia" w:cs="Arial"/>
                <w:kern w:val="2"/>
                <w:lang w:val="en-US"/>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D2B932"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176AFD" w14:textId="77777777" w:rsidR="00787A61" w:rsidRPr="00631E63" w:rsidRDefault="00787A61" w:rsidP="00477910">
            <w:pPr>
              <w:pStyle w:val="TAC"/>
              <w:rPr>
                <w:rFonts w:eastAsia="Yu Mincho"/>
              </w:rPr>
            </w:pPr>
          </w:p>
        </w:tc>
      </w:tr>
      <w:tr w:rsidR="00787A61" w:rsidRPr="00631E63" w14:paraId="3C70344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F4B4C4A"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6BAA4FF"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158BCFB"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56A3B3" w14:textId="77777777" w:rsidR="00787A61" w:rsidRPr="00631E63" w:rsidRDefault="00787A61" w:rsidP="00477910">
            <w:pPr>
              <w:pStyle w:val="TAC"/>
              <w:rPr>
                <w:rFonts w:eastAsiaTheme="minorEastAsia"/>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304E8" w14:textId="77777777" w:rsidR="00787A61" w:rsidRPr="00631E63" w:rsidRDefault="00787A61" w:rsidP="00477910">
            <w:pPr>
              <w:pStyle w:val="TAC"/>
              <w:rPr>
                <w:rFonts w:eastAsia="Yu Mincho"/>
              </w:rPr>
            </w:pPr>
            <w:r w:rsidRPr="00631E63">
              <w:rPr>
                <w:rFonts w:eastAsiaTheme="minorEastAsia" w:hint="eastAsia"/>
                <w:lang w:val="en-US" w:eastAsia="zh-CN"/>
              </w:rPr>
              <w:t>2</w:t>
            </w:r>
          </w:p>
        </w:tc>
      </w:tr>
      <w:tr w:rsidR="00787A61" w:rsidRPr="00631E63" w14:paraId="44F5869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792C609"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4C4283B"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448148F" w14:textId="77777777" w:rsidR="00787A61" w:rsidRPr="00631E63" w:rsidRDefault="00787A61" w:rsidP="00477910">
            <w:pPr>
              <w:pStyle w:val="TAC"/>
              <w:rPr>
                <w:rFonts w:eastAsiaTheme="minorEastAsia"/>
                <w:lang w:val="en-US" w:eastAsia="zh-CN"/>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498379"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58469" w14:textId="77777777" w:rsidR="00787A61" w:rsidRPr="00631E63" w:rsidRDefault="00787A61" w:rsidP="00477910">
            <w:pPr>
              <w:pStyle w:val="TAC"/>
              <w:rPr>
                <w:rFonts w:eastAsia="Yu Mincho"/>
              </w:rPr>
            </w:pPr>
          </w:p>
        </w:tc>
      </w:tr>
      <w:tr w:rsidR="00787A61" w:rsidRPr="00631E63" w14:paraId="45363AA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A3A000A"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2052A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90FB465"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887DD3"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5000AA" w14:textId="77777777" w:rsidR="00787A61" w:rsidRPr="00631E63" w:rsidRDefault="00787A61" w:rsidP="00477910">
            <w:pPr>
              <w:pStyle w:val="TAC"/>
              <w:rPr>
                <w:rFonts w:eastAsia="Yu Mincho"/>
              </w:rPr>
            </w:pPr>
            <w:r w:rsidRPr="00631E63">
              <w:rPr>
                <w:rFonts w:eastAsia="Yu Mincho"/>
              </w:rPr>
              <w:t>4 and 5</w:t>
            </w:r>
          </w:p>
        </w:tc>
      </w:tr>
      <w:tr w:rsidR="00787A61" w:rsidRPr="00631E63" w14:paraId="528C8ED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4B15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C3676A"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A631211" w14:textId="77777777" w:rsidR="00787A61" w:rsidRPr="00631E63" w:rsidRDefault="00787A61" w:rsidP="00477910">
            <w:pPr>
              <w:pStyle w:val="TAC"/>
              <w:rPr>
                <w:rFonts w:eastAsiaTheme="minorEastAsia"/>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B8F7BB"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04ADCE" w14:textId="77777777" w:rsidR="00787A61" w:rsidRPr="00631E63" w:rsidRDefault="00787A61" w:rsidP="00477910">
            <w:pPr>
              <w:pStyle w:val="TAC"/>
              <w:rPr>
                <w:rFonts w:eastAsia="Yu Mincho"/>
              </w:rPr>
            </w:pPr>
          </w:p>
        </w:tc>
      </w:tr>
      <w:tr w:rsidR="00787A61" w:rsidRPr="00631E63" w14:paraId="3B085C3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0306E" w14:textId="77777777" w:rsidR="00787A61" w:rsidRPr="00631E63" w:rsidRDefault="00787A61" w:rsidP="00477910">
            <w:pPr>
              <w:pStyle w:val="TAC"/>
              <w:rPr>
                <w:rFonts w:eastAsiaTheme="minorEastAsia"/>
                <w:lang w:val="en-US" w:eastAsia="zh-CN"/>
              </w:rPr>
            </w:pPr>
            <w:r w:rsidRPr="00631E63">
              <w:rPr>
                <w:rFonts w:eastAsiaTheme="minorEastAsia"/>
                <w:lang w:eastAsia="zh-TW"/>
              </w:rPr>
              <w:t>CA_n25(2A)-n66</w:t>
            </w:r>
            <w:r w:rsidRPr="00631E63">
              <w:rPr>
                <w:rFonts w:eastAsiaTheme="minorEastAsia"/>
                <w:lang w:val="en-US" w:eastAsia="zh-CN"/>
              </w:rPr>
              <w:t>(2</w:t>
            </w:r>
            <w:r w:rsidRPr="00631E63">
              <w:rPr>
                <w:rFonts w:eastAsiaTheme="minorEastAsia"/>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5EEEDD" w14:textId="77777777" w:rsidR="00787A61" w:rsidRPr="00631E63" w:rsidRDefault="00787A61" w:rsidP="00477910">
            <w:pPr>
              <w:pStyle w:val="TAC"/>
              <w:rPr>
                <w:rFonts w:eastAsiaTheme="minorEastAsia"/>
                <w:lang w:val="en-US" w:eastAsia="zh-CN"/>
              </w:rPr>
            </w:pPr>
            <w:r w:rsidRPr="00631E63">
              <w:rPr>
                <w:rFonts w:eastAsiaTheme="minorEastAsia"/>
                <w:lang w:eastAsia="zh-TW"/>
              </w:rPr>
              <w:t>CA_n25A-n66A</w:t>
            </w:r>
          </w:p>
        </w:tc>
        <w:tc>
          <w:tcPr>
            <w:tcW w:w="730" w:type="dxa"/>
            <w:tcBorders>
              <w:left w:val="single" w:sz="4" w:space="0" w:color="auto"/>
              <w:right w:val="single" w:sz="4" w:space="0" w:color="auto"/>
            </w:tcBorders>
            <w:vAlign w:val="center"/>
          </w:tcPr>
          <w:p w14:paraId="74FE5459" w14:textId="77777777" w:rsidR="00787A61" w:rsidRPr="00631E63" w:rsidRDefault="00787A61" w:rsidP="00477910">
            <w:pPr>
              <w:pStyle w:val="TAC"/>
              <w:rPr>
                <w:rFonts w:eastAsiaTheme="minorEastAsia"/>
                <w:lang w:val="en-US" w:eastAsia="zh-CN"/>
              </w:rPr>
            </w:pPr>
            <w:r w:rsidRPr="00631E63">
              <w:rPr>
                <w:rFonts w:eastAsiaTheme="minorEastAsia"/>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BF6BFC9" w14:textId="77777777" w:rsidR="00787A61" w:rsidRPr="00631E63" w:rsidRDefault="00787A61" w:rsidP="00477910">
            <w:pPr>
              <w:pStyle w:val="TAC"/>
              <w:rPr>
                <w:rFonts w:eastAsiaTheme="minorEastAsia"/>
                <w:kern w:val="2"/>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2859C3" w14:textId="77777777" w:rsidR="00787A61" w:rsidRPr="00631E63" w:rsidRDefault="00787A61" w:rsidP="00477910">
            <w:pPr>
              <w:pStyle w:val="TAC"/>
              <w:rPr>
                <w:rFonts w:eastAsia="Yu Mincho"/>
              </w:rPr>
            </w:pPr>
            <w:r w:rsidRPr="00631E63">
              <w:rPr>
                <w:rFonts w:eastAsia="Yu Mincho"/>
              </w:rPr>
              <w:t>0</w:t>
            </w:r>
          </w:p>
        </w:tc>
      </w:tr>
      <w:tr w:rsidR="00787A61" w:rsidRPr="00631E63" w14:paraId="39E1B09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AC683AB"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B62138"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22542FA" w14:textId="77777777" w:rsidR="00787A61" w:rsidRPr="00631E63" w:rsidRDefault="00787A61" w:rsidP="00477910">
            <w:pPr>
              <w:pStyle w:val="TAC"/>
              <w:rPr>
                <w:rFonts w:eastAsiaTheme="minorEastAsia"/>
                <w:lang w:val="en-US" w:eastAsia="zh-CN"/>
              </w:rPr>
            </w:pPr>
            <w:r w:rsidRPr="00631E63">
              <w:rPr>
                <w:rFonts w:eastAsiaTheme="minorEastAsia"/>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873E4B" w14:textId="77777777" w:rsidR="00787A61" w:rsidRPr="00631E63" w:rsidRDefault="00787A61" w:rsidP="00477910">
            <w:pPr>
              <w:pStyle w:val="TAC"/>
              <w:rPr>
                <w:rFonts w:eastAsiaTheme="minorEastAsia"/>
                <w:kern w:val="2"/>
                <w:lang w:val="en-US"/>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6DBC69" w14:textId="77777777" w:rsidR="00787A61" w:rsidRPr="00631E63" w:rsidRDefault="00787A61" w:rsidP="00477910">
            <w:pPr>
              <w:pStyle w:val="TAC"/>
              <w:rPr>
                <w:rFonts w:eastAsia="Yu Mincho"/>
              </w:rPr>
            </w:pPr>
          </w:p>
        </w:tc>
      </w:tr>
      <w:tr w:rsidR="00787A61" w:rsidRPr="00631E63" w14:paraId="3C00341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241077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C771CA"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5650FE7" w14:textId="77777777" w:rsidR="00787A61" w:rsidRPr="00631E63" w:rsidRDefault="00787A61" w:rsidP="00477910">
            <w:pPr>
              <w:pStyle w:val="TAC"/>
              <w:rPr>
                <w:rFonts w:eastAsiaTheme="minorEastAsia"/>
                <w:kern w:val="2"/>
                <w:lang w:val="en-US"/>
              </w:rPr>
            </w:pPr>
            <w:r w:rsidRPr="00631E63">
              <w:rPr>
                <w:rFonts w:eastAsiaTheme="minorEastAsia"/>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11FC944" w14:textId="77777777" w:rsidR="00787A61" w:rsidRPr="00631E63" w:rsidRDefault="00787A61" w:rsidP="00477910">
            <w:pPr>
              <w:pStyle w:val="TAC"/>
              <w:rPr>
                <w:rFonts w:eastAsiaTheme="minorEastAsia"/>
                <w:kern w:val="2"/>
                <w:lang w:val="en-US"/>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0B78FFF6" w14:textId="77777777" w:rsidR="00787A61" w:rsidRPr="00631E63" w:rsidRDefault="00787A61" w:rsidP="00477910">
            <w:pPr>
              <w:pStyle w:val="TAC"/>
              <w:rPr>
                <w:rFonts w:eastAsia="Yu Mincho"/>
              </w:rPr>
            </w:pPr>
            <w:r w:rsidRPr="00631E63">
              <w:rPr>
                <w:rFonts w:eastAsiaTheme="minorEastAsia" w:hint="eastAsia"/>
                <w:lang w:val="en-US" w:eastAsia="zh-CN"/>
              </w:rPr>
              <w:t>1</w:t>
            </w:r>
          </w:p>
        </w:tc>
      </w:tr>
      <w:tr w:rsidR="00787A61" w:rsidRPr="00631E63" w14:paraId="326DD8E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EDA56C0"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3EF724" w14:textId="77777777" w:rsidR="00787A61" w:rsidRPr="00631E63"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F9BEF6E" w14:textId="77777777" w:rsidR="00787A61" w:rsidRPr="00631E63" w:rsidRDefault="00787A61" w:rsidP="00477910">
            <w:pPr>
              <w:pStyle w:val="TAC"/>
              <w:rPr>
                <w:rFonts w:eastAsiaTheme="minorEastAsia"/>
                <w:kern w:val="2"/>
                <w:lang w:val="en-US"/>
              </w:rPr>
            </w:pPr>
            <w:r w:rsidRPr="00631E63">
              <w:rPr>
                <w:rFonts w:eastAsiaTheme="minorEastAsia"/>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3D1025" w14:textId="77777777" w:rsidR="00787A61" w:rsidRPr="00631E63" w:rsidRDefault="00787A61" w:rsidP="00477910">
            <w:pPr>
              <w:pStyle w:val="TAC"/>
              <w:rPr>
                <w:rFonts w:eastAsiaTheme="minorEastAsia"/>
                <w:kern w:val="2"/>
                <w:lang w:val="en-US" w:eastAsia="zh-CN"/>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15CB0" w14:textId="77777777" w:rsidR="00787A61" w:rsidRPr="00631E63" w:rsidRDefault="00787A61" w:rsidP="00477910">
            <w:pPr>
              <w:pStyle w:val="TAC"/>
              <w:rPr>
                <w:rFonts w:eastAsia="Yu Mincho"/>
              </w:rPr>
            </w:pPr>
          </w:p>
        </w:tc>
      </w:tr>
      <w:tr w:rsidR="00787A61" w:rsidRPr="00631E63" w14:paraId="114B14E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B25FCD7" w14:textId="77777777" w:rsidR="00787A61" w:rsidRPr="00631E63"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619A6C" w14:textId="77777777" w:rsidR="00787A61" w:rsidRPr="00631E63" w:rsidRDefault="00787A61" w:rsidP="00477910">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2A6E04AA" w14:textId="77777777" w:rsidR="00787A61" w:rsidRPr="00631E63" w:rsidRDefault="00787A61" w:rsidP="00477910">
            <w:pPr>
              <w:pStyle w:val="TAC"/>
              <w:rPr>
                <w:rFonts w:eastAsiaTheme="minorEastAsia"/>
                <w:szCs w:val="18"/>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B5C905" w14:textId="77777777" w:rsidR="00787A61" w:rsidRPr="00631E63" w:rsidRDefault="00787A61" w:rsidP="00477910">
            <w:pPr>
              <w:pStyle w:val="TAC"/>
              <w:rPr>
                <w:rFonts w:eastAsiaTheme="minorEastAsia"/>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DA7CC" w14:textId="77777777" w:rsidR="00787A61" w:rsidRPr="00631E63" w:rsidRDefault="00787A61" w:rsidP="00477910">
            <w:pPr>
              <w:pStyle w:val="TAC"/>
              <w:rPr>
                <w:rFonts w:eastAsiaTheme="minorEastAsia"/>
                <w:szCs w:val="18"/>
                <w:lang w:eastAsia="zh-CN"/>
              </w:rPr>
            </w:pPr>
            <w:r w:rsidRPr="00631E63">
              <w:rPr>
                <w:rFonts w:eastAsiaTheme="minorEastAsia" w:hint="eastAsia"/>
                <w:lang w:val="en-US" w:eastAsia="zh-CN"/>
              </w:rPr>
              <w:t>2</w:t>
            </w:r>
          </w:p>
        </w:tc>
      </w:tr>
      <w:tr w:rsidR="00787A61" w:rsidRPr="00631E63" w14:paraId="73DC71C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86E9D72" w14:textId="77777777" w:rsidR="00787A61" w:rsidRPr="00631E63"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9ACD9F" w14:textId="77777777" w:rsidR="00787A61" w:rsidRPr="00631E63" w:rsidRDefault="00787A61" w:rsidP="00477910">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4BCF10DF" w14:textId="77777777" w:rsidR="00787A61" w:rsidRPr="00631E63" w:rsidRDefault="00787A61" w:rsidP="00477910">
            <w:pPr>
              <w:pStyle w:val="TAC"/>
              <w:rPr>
                <w:rFonts w:eastAsiaTheme="minorEastAsia"/>
                <w:szCs w:val="18"/>
                <w:lang w:val="en-US" w:eastAsia="zh-CN"/>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C7191F" w14:textId="77777777" w:rsidR="00787A61" w:rsidRPr="00631E63" w:rsidRDefault="00787A61" w:rsidP="00477910">
            <w:pPr>
              <w:pStyle w:val="TAC"/>
              <w:rPr>
                <w:rFonts w:eastAsiaTheme="minorEastAsia"/>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1B997F" w14:textId="77777777" w:rsidR="00787A61" w:rsidRPr="00631E63" w:rsidRDefault="00787A61" w:rsidP="00477910">
            <w:pPr>
              <w:pStyle w:val="TAC"/>
              <w:rPr>
                <w:rFonts w:eastAsiaTheme="minorEastAsia"/>
                <w:szCs w:val="18"/>
                <w:lang w:eastAsia="zh-CN"/>
              </w:rPr>
            </w:pPr>
          </w:p>
        </w:tc>
      </w:tr>
      <w:tr w:rsidR="00787A61" w:rsidRPr="00631E63" w14:paraId="70838D7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B06CF6A" w14:textId="77777777" w:rsidR="00787A61" w:rsidRPr="00631E63"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4FFEC7" w14:textId="77777777" w:rsidR="00787A61" w:rsidRPr="00631E63" w:rsidRDefault="00787A61" w:rsidP="00477910">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3AEE2070"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5F442C"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C743DE" w14:textId="77777777" w:rsidR="00787A61" w:rsidRPr="00631E63" w:rsidRDefault="00787A61" w:rsidP="00477910">
            <w:pPr>
              <w:pStyle w:val="TAC"/>
              <w:rPr>
                <w:rFonts w:eastAsiaTheme="minorEastAsia"/>
                <w:szCs w:val="18"/>
                <w:lang w:eastAsia="zh-CN"/>
              </w:rPr>
            </w:pPr>
            <w:r w:rsidRPr="00631E63">
              <w:rPr>
                <w:rFonts w:eastAsiaTheme="minorEastAsia"/>
                <w:szCs w:val="18"/>
                <w:lang w:eastAsia="zh-CN"/>
              </w:rPr>
              <w:t>4</w:t>
            </w:r>
            <w:r w:rsidRPr="00631E63">
              <w:rPr>
                <w:rFonts w:eastAsia="Yu Mincho"/>
              </w:rPr>
              <w:t xml:space="preserve"> and 5</w:t>
            </w:r>
          </w:p>
        </w:tc>
      </w:tr>
      <w:tr w:rsidR="00787A61" w:rsidRPr="00631E63" w14:paraId="43B2EE0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D6E4B4" w14:textId="77777777" w:rsidR="00787A61" w:rsidRPr="00631E63"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10722F" w14:textId="77777777" w:rsidR="00787A61" w:rsidRPr="00631E63" w:rsidRDefault="00787A61" w:rsidP="00477910">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0DF92FAD" w14:textId="77777777" w:rsidR="00787A61" w:rsidRPr="00631E63" w:rsidRDefault="00787A61" w:rsidP="00477910">
            <w:pPr>
              <w:pStyle w:val="TAC"/>
              <w:rPr>
                <w:rFonts w:eastAsiaTheme="minorEastAsia"/>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A6A59D"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CA_n66(2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C407E" w14:textId="77777777" w:rsidR="00787A61" w:rsidRPr="00631E63" w:rsidRDefault="00787A61" w:rsidP="00477910">
            <w:pPr>
              <w:pStyle w:val="TAC"/>
              <w:rPr>
                <w:rFonts w:eastAsiaTheme="minorEastAsia"/>
                <w:szCs w:val="18"/>
                <w:lang w:eastAsia="zh-CN"/>
              </w:rPr>
            </w:pPr>
          </w:p>
        </w:tc>
      </w:tr>
      <w:tr w:rsidR="00787A61" w:rsidRPr="00631E63" w14:paraId="71E8B882"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42633F1D" w14:textId="77777777" w:rsidR="00787A61" w:rsidRPr="00631E63" w:rsidRDefault="00787A61" w:rsidP="00477910">
            <w:pPr>
              <w:pStyle w:val="TAC"/>
              <w:rPr>
                <w:rFonts w:eastAsiaTheme="minorEastAsia"/>
                <w:szCs w:val="18"/>
                <w:lang w:eastAsia="zh-CN"/>
              </w:rPr>
            </w:pPr>
            <w:r w:rsidRPr="00631E63">
              <w:rPr>
                <w:rFonts w:eastAsiaTheme="minorEastAsia"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747925EE" w14:textId="77777777" w:rsidR="00787A61" w:rsidRPr="00631E63" w:rsidRDefault="00787A61" w:rsidP="00477910">
            <w:pPr>
              <w:pStyle w:val="TAC"/>
              <w:rPr>
                <w:rFonts w:eastAsiaTheme="minorEastAsia"/>
                <w:szCs w:val="18"/>
                <w:lang w:val="en-US"/>
              </w:rPr>
            </w:pPr>
            <w:r w:rsidRPr="00631E63">
              <w:rPr>
                <w:rFonts w:eastAsiaTheme="minorEastAsia"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66B118F7" w14:textId="77777777" w:rsidR="00787A61" w:rsidRPr="00631E63" w:rsidRDefault="00787A61" w:rsidP="00477910">
            <w:pPr>
              <w:pStyle w:val="TAC"/>
              <w:rPr>
                <w:rFonts w:eastAsiaTheme="minorEastAsia"/>
                <w:szCs w:val="18"/>
                <w:lang w:val="en-US"/>
              </w:rPr>
            </w:pPr>
            <w:r w:rsidRPr="00631E63">
              <w:rPr>
                <w:rFonts w:eastAsiaTheme="minorEastAsia"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179F29" w14:textId="77777777" w:rsidR="00787A61" w:rsidRPr="00631E63" w:rsidRDefault="00787A61" w:rsidP="00477910">
            <w:pPr>
              <w:pStyle w:val="TAC"/>
              <w:rPr>
                <w:rFonts w:eastAsiaTheme="minorEastAsia"/>
                <w:szCs w:val="18"/>
                <w:lang w:val="en-US" w:eastAsia="zh-CN"/>
              </w:rPr>
            </w:pPr>
            <w:r w:rsidRPr="00631E63">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C41C329" w14:textId="77777777" w:rsidR="00787A61" w:rsidRPr="00631E63" w:rsidRDefault="00787A61" w:rsidP="00477910">
            <w:pPr>
              <w:pStyle w:val="TAC"/>
              <w:rPr>
                <w:rFonts w:eastAsiaTheme="minorEastAsia"/>
                <w:szCs w:val="18"/>
                <w:lang w:eastAsia="zh-CN"/>
              </w:rPr>
            </w:pPr>
            <w:r w:rsidRPr="00631E63">
              <w:rPr>
                <w:rFonts w:eastAsiaTheme="minorEastAsia" w:hint="eastAsia"/>
                <w:szCs w:val="18"/>
                <w:lang w:eastAsia="zh-CN"/>
              </w:rPr>
              <w:t>0</w:t>
            </w:r>
          </w:p>
        </w:tc>
      </w:tr>
      <w:tr w:rsidR="00787A61" w:rsidRPr="00631E63" w14:paraId="5247EB5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FB5169"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6ED820"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A661931" w14:textId="77777777" w:rsidR="00787A61" w:rsidRPr="00631E63" w:rsidRDefault="00787A61" w:rsidP="00477910">
            <w:pPr>
              <w:pStyle w:val="TAC"/>
              <w:rPr>
                <w:rFonts w:eastAsiaTheme="minorEastAsia"/>
                <w:szCs w:val="18"/>
                <w:lang w:val="en-US"/>
              </w:rPr>
            </w:pPr>
            <w:r w:rsidRPr="00631E63">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E15746" w14:textId="77777777" w:rsidR="00787A61" w:rsidRPr="00631E63" w:rsidRDefault="00787A61" w:rsidP="00477910">
            <w:pPr>
              <w:pStyle w:val="TAC"/>
              <w:rPr>
                <w:rFonts w:eastAsiaTheme="minorEastAsia"/>
                <w:szCs w:val="18"/>
                <w:lang w:val="en-US" w:eastAsia="zh-CN"/>
              </w:rPr>
            </w:pPr>
            <w:r w:rsidRPr="00631E63">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DDF68B" w14:textId="77777777" w:rsidR="00787A61" w:rsidRPr="00631E63" w:rsidRDefault="00787A61" w:rsidP="00477910">
            <w:pPr>
              <w:pStyle w:val="TAC"/>
              <w:rPr>
                <w:rFonts w:eastAsia="Yu Mincho"/>
                <w:szCs w:val="18"/>
              </w:rPr>
            </w:pPr>
          </w:p>
        </w:tc>
      </w:tr>
      <w:tr w:rsidR="00787A61" w:rsidRPr="00631E63" w14:paraId="23E5D8A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C1D49D2"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A5BA81"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2F0D010"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6AD08D"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BCF89CA" w14:textId="77777777" w:rsidR="00787A61" w:rsidRPr="00631E63" w:rsidRDefault="00787A61" w:rsidP="00477910">
            <w:pPr>
              <w:pStyle w:val="TAC"/>
              <w:rPr>
                <w:rFonts w:eastAsiaTheme="minorEastAsia"/>
                <w:szCs w:val="18"/>
                <w:lang w:val="en-US" w:eastAsia="zh-CN"/>
              </w:rPr>
            </w:pPr>
            <w:r w:rsidRPr="00631E63">
              <w:rPr>
                <w:rFonts w:eastAsiaTheme="minorEastAsia"/>
                <w:szCs w:val="18"/>
                <w:lang w:val="en-US" w:eastAsia="zh-CN"/>
              </w:rPr>
              <w:t>1</w:t>
            </w:r>
          </w:p>
        </w:tc>
      </w:tr>
      <w:tr w:rsidR="00787A61" w:rsidRPr="00631E63" w14:paraId="69D8E9F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3B6844C"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FE1F7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F09F97C" w14:textId="77777777" w:rsidR="00787A61" w:rsidRPr="00631E63" w:rsidRDefault="00787A61" w:rsidP="00477910">
            <w:pPr>
              <w:pStyle w:val="TAC"/>
              <w:rPr>
                <w:rFonts w:eastAsiaTheme="minorEastAsia"/>
                <w:lang w:val="en-US" w:eastAsia="zh-CN"/>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B50168" w14:textId="77777777" w:rsidR="00787A61" w:rsidRPr="00631E63" w:rsidRDefault="00787A61" w:rsidP="00477910">
            <w:pPr>
              <w:pStyle w:val="TAC"/>
              <w:rPr>
                <w:rFonts w:eastAsiaTheme="minorEastAsia"/>
              </w:rPr>
            </w:pPr>
            <w:r w:rsidRPr="00631E63">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03DA41" w14:textId="77777777" w:rsidR="00787A61" w:rsidRPr="00631E63" w:rsidRDefault="00787A61" w:rsidP="00477910">
            <w:pPr>
              <w:pStyle w:val="TAC"/>
              <w:rPr>
                <w:rFonts w:eastAsiaTheme="minorEastAsia"/>
                <w:szCs w:val="18"/>
                <w:lang w:val="en-US" w:eastAsia="zh-CN"/>
              </w:rPr>
            </w:pPr>
          </w:p>
        </w:tc>
      </w:tr>
      <w:tr w:rsidR="00787A61" w:rsidRPr="00631E63" w14:paraId="33F772D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194C0C3"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2B3C160"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50E2CC2"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4BD7E0C0"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6012A" w14:textId="77777777" w:rsidR="00787A61" w:rsidRPr="00631E63" w:rsidRDefault="00787A61" w:rsidP="00477910">
            <w:pPr>
              <w:pStyle w:val="TAC"/>
              <w:rPr>
                <w:rFonts w:eastAsiaTheme="minorEastAsia"/>
                <w:szCs w:val="18"/>
                <w:lang w:val="en-US" w:eastAsia="zh-CN"/>
              </w:rPr>
            </w:pPr>
            <w:r w:rsidRPr="00631E63">
              <w:rPr>
                <w:rFonts w:eastAsiaTheme="minorEastAsia"/>
                <w:szCs w:val="18"/>
                <w:lang w:val="en-US" w:eastAsia="zh-CN"/>
              </w:rPr>
              <w:t>4 and 5</w:t>
            </w:r>
          </w:p>
        </w:tc>
      </w:tr>
      <w:tr w:rsidR="00787A61" w:rsidRPr="00631E63" w14:paraId="4729CD0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FC6523"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C0C5D0"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D7164B8" w14:textId="77777777" w:rsidR="00787A61" w:rsidRPr="00631E63" w:rsidRDefault="00787A61" w:rsidP="00477910">
            <w:pPr>
              <w:pStyle w:val="TAC"/>
              <w:rPr>
                <w:rFonts w:eastAsiaTheme="minorEastAsia"/>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tcPr>
          <w:p w14:paraId="0231F4D6"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8A714F" w14:textId="77777777" w:rsidR="00787A61" w:rsidRPr="00631E63" w:rsidRDefault="00787A61" w:rsidP="00477910">
            <w:pPr>
              <w:pStyle w:val="TAC"/>
              <w:rPr>
                <w:rFonts w:eastAsiaTheme="minorEastAsia"/>
                <w:szCs w:val="18"/>
                <w:lang w:val="en-US" w:eastAsia="zh-CN"/>
              </w:rPr>
            </w:pPr>
          </w:p>
        </w:tc>
      </w:tr>
      <w:tr w:rsidR="00787A61" w:rsidRPr="00631E63" w14:paraId="520526D8"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AC450A" w14:textId="77777777" w:rsidR="00787A61" w:rsidRPr="00631E63" w:rsidRDefault="00787A61" w:rsidP="00477910">
            <w:pPr>
              <w:pStyle w:val="TAC"/>
              <w:rPr>
                <w:rFonts w:eastAsiaTheme="minorEastAsia"/>
                <w:lang w:val="en-US" w:eastAsia="zh-CN"/>
              </w:rPr>
            </w:pPr>
            <w:r w:rsidRPr="00631E63">
              <w:rPr>
                <w:rFonts w:eastAsiaTheme="minorEastAsia" w:hint="eastAsia"/>
                <w:szCs w:val="18"/>
                <w:lang w:val="en-US" w:eastAsia="zh-CN"/>
              </w:rPr>
              <w:t>CA_n25A-n71</w:t>
            </w:r>
            <w:r w:rsidRPr="00631E63">
              <w:rPr>
                <w:rFonts w:eastAsiaTheme="minorEastAsia"/>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E157E4" w14:textId="77777777" w:rsidR="00787A61" w:rsidRPr="00631E63" w:rsidRDefault="00787A61" w:rsidP="00477910">
            <w:pPr>
              <w:pStyle w:val="TAC"/>
              <w:rPr>
                <w:rFonts w:eastAsiaTheme="minorEastAsia"/>
                <w:lang w:val="en-US" w:eastAsia="zh-CN"/>
              </w:rPr>
            </w:pPr>
            <w:r w:rsidRPr="00631E63">
              <w:rPr>
                <w:rFonts w:eastAsiaTheme="minorEastAsia"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6FF595B3"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B7CE5FE"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9025C1"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0</w:t>
            </w:r>
          </w:p>
        </w:tc>
      </w:tr>
      <w:tr w:rsidR="00787A61" w:rsidRPr="00631E63" w14:paraId="095244D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AAFFC1F"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67E7F6"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93A92C5" w14:textId="77777777" w:rsidR="00787A61" w:rsidRPr="00631E63" w:rsidRDefault="00787A61" w:rsidP="00477910">
            <w:pPr>
              <w:pStyle w:val="TAC"/>
              <w:rPr>
                <w:rFonts w:eastAsiaTheme="minorEastAsia"/>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1D7791" w14:textId="77777777" w:rsidR="00787A61" w:rsidRPr="00631E63" w:rsidRDefault="00787A61" w:rsidP="00477910">
            <w:pPr>
              <w:pStyle w:val="TAC"/>
              <w:rPr>
                <w:rFonts w:eastAsiaTheme="minorEastAsia"/>
              </w:rPr>
            </w:pPr>
            <w:r w:rsidRPr="00631E63">
              <w:rPr>
                <w:rFonts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80D403" w14:textId="77777777" w:rsidR="00787A61" w:rsidRPr="00631E63" w:rsidRDefault="00787A61" w:rsidP="00477910">
            <w:pPr>
              <w:pStyle w:val="TAC"/>
              <w:rPr>
                <w:rFonts w:eastAsiaTheme="minorEastAsia"/>
                <w:szCs w:val="18"/>
                <w:lang w:val="en-US" w:eastAsia="zh-CN"/>
              </w:rPr>
            </w:pPr>
          </w:p>
        </w:tc>
      </w:tr>
      <w:tr w:rsidR="00787A61" w:rsidRPr="00631E63" w14:paraId="4237769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428C0F5"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F3559"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D2E4F9B" w14:textId="77777777" w:rsidR="00787A61" w:rsidRPr="00631E63" w:rsidRDefault="00787A61" w:rsidP="00477910">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B0B099"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739567"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1</w:t>
            </w:r>
          </w:p>
        </w:tc>
      </w:tr>
      <w:tr w:rsidR="00787A61" w:rsidRPr="00631E63" w14:paraId="4A3BE22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4CE824F"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69F4A7"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8DB9059" w14:textId="77777777" w:rsidR="00787A61" w:rsidRPr="00631E63" w:rsidRDefault="00787A61" w:rsidP="00477910">
            <w:pPr>
              <w:pStyle w:val="TAC"/>
              <w:rPr>
                <w:rFonts w:eastAsiaTheme="minorEastAsia"/>
                <w:lang w:val="en-US" w:eastAsia="zh-CN"/>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A3D6C77" w14:textId="77777777" w:rsidR="00787A61" w:rsidRPr="00631E63" w:rsidRDefault="00787A61" w:rsidP="00477910">
            <w:pPr>
              <w:pStyle w:val="TAC"/>
              <w:rPr>
                <w:rFonts w:eastAsiaTheme="minorEastAsia"/>
              </w:rPr>
            </w:pPr>
            <w:r w:rsidRPr="00631E63">
              <w:rPr>
                <w:rFonts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6EBAC" w14:textId="77777777" w:rsidR="00787A61" w:rsidRPr="00631E63" w:rsidRDefault="00787A61" w:rsidP="00477910">
            <w:pPr>
              <w:pStyle w:val="TAC"/>
              <w:rPr>
                <w:rFonts w:eastAsiaTheme="minorEastAsia"/>
                <w:szCs w:val="18"/>
                <w:lang w:val="en-US" w:eastAsia="zh-CN"/>
              </w:rPr>
            </w:pPr>
          </w:p>
        </w:tc>
      </w:tr>
      <w:tr w:rsidR="00787A61" w:rsidRPr="00631E63" w14:paraId="566FBCB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660B721"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5E7009"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CFCFDA1"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9B0D24"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3D71A" w14:textId="77777777" w:rsidR="00787A61" w:rsidRPr="00631E63" w:rsidRDefault="00787A61" w:rsidP="00477910">
            <w:pPr>
              <w:pStyle w:val="TAC"/>
              <w:rPr>
                <w:rFonts w:eastAsiaTheme="minorEastAsia"/>
                <w:szCs w:val="18"/>
                <w:lang w:val="en-US" w:eastAsia="zh-CN"/>
              </w:rPr>
            </w:pPr>
            <w:r w:rsidRPr="00631E63">
              <w:rPr>
                <w:rFonts w:eastAsiaTheme="minorEastAsia"/>
                <w:szCs w:val="18"/>
                <w:lang w:val="en-US" w:eastAsia="zh-CN"/>
              </w:rPr>
              <w:t>4 and 5</w:t>
            </w:r>
          </w:p>
        </w:tc>
      </w:tr>
      <w:tr w:rsidR="00787A61" w:rsidRPr="00631E63" w14:paraId="29032C5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A68747"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A07260" w14:textId="77777777" w:rsidR="00787A61" w:rsidRPr="00631E63"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850C6EF" w14:textId="77777777" w:rsidR="00787A61" w:rsidRPr="00631E63" w:rsidRDefault="00787A61" w:rsidP="00477910">
            <w:pPr>
              <w:pStyle w:val="TAC"/>
              <w:rPr>
                <w:rFonts w:eastAsiaTheme="minorEastAsia"/>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DEC948B"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B6A8B" w14:textId="77777777" w:rsidR="00787A61" w:rsidRPr="00631E63" w:rsidRDefault="00787A61" w:rsidP="00477910">
            <w:pPr>
              <w:pStyle w:val="TAC"/>
              <w:rPr>
                <w:rFonts w:eastAsiaTheme="minorEastAsia"/>
                <w:szCs w:val="18"/>
                <w:lang w:val="en-US" w:eastAsia="zh-CN"/>
              </w:rPr>
            </w:pPr>
          </w:p>
        </w:tc>
      </w:tr>
      <w:tr w:rsidR="00787A61" w:rsidRPr="00631E63" w14:paraId="6DCAD87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C9CBC4" w14:textId="77777777" w:rsidR="00787A61" w:rsidRPr="00631E63" w:rsidRDefault="00787A61" w:rsidP="00477910">
            <w:pPr>
              <w:pStyle w:val="TAC"/>
              <w:rPr>
                <w:rFonts w:eastAsiaTheme="minorEastAsia"/>
                <w:szCs w:val="18"/>
                <w:lang w:eastAsia="zh-CN"/>
              </w:rPr>
            </w:pPr>
            <w:r w:rsidRPr="00631E63">
              <w:rPr>
                <w:rFonts w:eastAsiaTheme="minorEastAsia"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9B1231" w14:textId="77777777" w:rsidR="00787A61" w:rsidRPr="00631E63" w:rsidRDefault="00787A61" w:rsidP="00477910">
            <w:pPr>
              <w:pStyle w:val="TAC"/>
              <w:rPr>
                <w:rFonts w:eastAsiaTheme="minorEastAsia"/>
                <w:szCs w:val="18"/>
                <w:lang w:val="en-US"/>
              </w:rPr>
            </w:pPr>
            <w:r w:rsidRPr="00631E63">
              <w:rPr>
                <w:rFonts w:eastAsiaTheme="minorEastAsia" w:cs="Arial"/>
                <w:szCs w:val="18"/>
              </w:rPr>
              <w:t>CA_n25A-n71A</w:t>
            </w:r>
          </w:p>
        </w:tc>
        <w:tc>
          <w:tcPr>
            <w:tcW w:w="730" w:type="dxa"/>
            <w:tcBorders>
              <w:left w:val="single" w:sz="4" w:space="0" w:color="auto"/>
              <w:bottom w:val="single" w:sz="4" w:space="0" w:color="auto"/>
              <w:right w:val="single" w:sz="4" w:space="0" w:color="auto"/>
            </w:tcBorders>
            <w:vAlign w:val="center"/>
          </w:tcPr>
          <w:p w14:paraId="5115C288"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D4C85A"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170294" w14:textId="77777777" w:rsidR="00787A61" w:rsidRPr="00631E63" w:rsidRDefault="00787A61" w:rsidP="00477910">
            <w:pPr>
              <w:pStyle w:val="TAC"/>
              <w:rPr>
                <w:rFonts w:eastAsia="Yu Mincho"/>
                <w:szCs w:val="18"/>
              </w:rPr>
            </w:pPr>
            <w:r w:rsidRPr="00631E63">
              <w:rPr>
                <w:rFonts w:eastAsiaTheme="minorEastAsia" w:hint="eastAsia"/>
                <w:szCs w:val="18"/>
                <w:lang w:val="en-US" w:eastAsia="zh-CN"/>
              </w:rPr>
              <w:t>0</w:t>
            </w:r>
          </w:p>
        </w:tc>
      </w:tr>
      <w:tr w:rsidR="00787A61" w:rsidRPr="00631E63" w14:paraId="65CEA6D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9DEE18A"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7F274E"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7138958"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388BCAD"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CA_n71(2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BB0C2C" w14:textId="77777777" w:rsidR="00787A61" w:rsidRPr="00631E63" w:rsidRDefault="00787A61" w:rsidP="00477910">
            <w:pPr>
              <w:pStyle w:val="TAC"/>
              <w:rPr>
                <w:rFonts w:eastAsia="Yu Mincho"/>
                <w:szCs w:val="18"/>
              </w:rPr>
            </w:pPr>
          </w:p>
        </w:tc>
      </w:tr>
      <w:tr w:rsidR="00787A61" w:rsidRPr="00631E63" w14:paraId="34B9418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3E42C93"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8ED766" w14:textId="77777777" w:rsidR="00787A61" w:rsidRPr="00631E63" w:rsidRDefault="00787A61" w:rsidP="00477910">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39EA2F49"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24C514" w14:textId="77777777" w:rsidR="00787A61" w:rsidRPr="00631E63" w:rsidRDefault="00787A61" w:rsidP="00477910">
            <w:pPr>
              <w:pStyle w:val="TAC"/>
              <w:rPr>
                <w:rFonts w:eastAsiaTheme="minorEastAsia"/>
                <w:szCs w:val="18"/>
                <w:lang w:val="en-US" w:eastAsia="zh-CN"/>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A98DFE" w14:textId="77777777" w:rsidR="00787A61" w:rsidRPr="00631E63" w:rsidRDefault="00787A61" w:rsidP="00477910">
            <w:pPr>
              <w:pStyle w:val="TAC"/>
              <w:rPr>
                <w:rFonts w:eastAsiaTheme="minorEastAsia"/>
                <w:lang w:val="en-US" w:eastAsia="zh-CN"/>
              </w:rPr>
            </w:pPr>
            <w:r w:rsidRPr="00631E63">
              <w:rPr>
                <w:rFonts w:eastAsiaTheme="minorEastAsia" w:hint="eastAsia"/>
                <w:szCs w:val="18"/>
                <w:lang w:val="en-US" w:eastAsia="zh-CN"/>
              </w:rPr>
              <w:t>1</w:t>
            </w:r>
          </w:p>
        </w:tc>
      </w:tr>
      <w:tr w:rsidR="00787A61" w:rsidRPr="00631E63" w14:paraId="4B68C4C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213ECB3"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6C7741" w14:textId="77777777" w:rsidR="00787A61" w:rsidRPr="00631E63" w:rsidRDefault="00787A61" w:rsidP="00477910">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927C57E"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5D0342F" w14:textId="77777777" w:rsidR="00787A61" w:rsidRPr="00631E63" w:rsidRDefault="00787A61" w:rsidP="00477910">
            <w:pPr>
              <w:pStyle w:val="TAC"/>
              <w:rPr>
                <w:rFonts w:eastAsiaTheme="minorEastAsia"/>
                <w:szCs w:val="18"/>
                <w:lang w:val="en-US" w:eastAsia="zh-CN"/>
              </w:rPr>
            </w:pPr>
            <w:r w:rsidRPr="00631E63">
              <w:rPr>
                <w:rFonts w:cs="Arial"/>
                <w:szCs w:val="18"/>
                <w:lang w:val="en-US" w:eastAsia="zh-CN" w:bidi="ar"/>
              </w:rPr>
              <w:t>CA_n71(2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6EDEDE" w14:textId="77777777" w:rsidR="00787A61" w:rsidRPr="00631E63" w:rsidRDefault="00787A61" w:rsidP="00477910">
            <w:pPr>
              <w:pStyle w:val="TAC"/>
              <w:rPr>
                <w:rFonts w:eastAsiaTheme="minorEastAsia"/>
                <w:lang w:val="en-US" w:eastAsia="zh-CN"/>
              </w:rPr>
            </w:pPr>
          </w:p>
        </w:tc>
      </w:tr>
      <w:tr w:rsidR="00787A61" w:rsidRPr="00631E63" w14:paraId="45F7C93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D524091"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83C395" w14:textId="77777777" w:rsidR="00787A61" w:rsidRPr="00631E63" w:rsidRDefault="00787A61" w:rsidP="00477910">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4F2FADB"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8E6139"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34B45B"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 xml:space="preserve">4 </w:t>
            </w:r>
            <w:r w:rsidRPr="00631E63">
              <w:rPr>
                <w:rFonts w:eastAsiaTheme="minorEastAsia"/>
                <w:szCs w:val="18"/>
                <w:lang w:val="en-US" w:eastAsia="zh-CN"/>
              </w:rPr>
              <w:t>and 5</w:t>
            </w:r>
          </w:p>
        </w:tc>
      </w:tr>
      <w:tr w:rsidR="00787A61" w:rsidRPr="00631E63" w14:paraId="19A68DD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EF5218"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2D3A02" w14:textId="77777777" w:rsidR="00787A61" w:rsidRPr="00631E63" w:rsidRDefault="00787A61" w:rsidP="00477910">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6F175004"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659BDE"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CA_n71(2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197B94" w14:textId="77777777" w:rsidR="00787A61" w:rsidRPr="00631E63" w:rsidRDefault="00787A61" w:rsidP="00477910">
            <w:pPr>
              <w:pStyle w:val="TAC"/>
              <w:rPr>
                <w:rFonts w:eastAsiaTheme="minorEastAsia"/>
                <w:lang w:val="en-US" w:eastAsia="zh-CN"/>
              </w:rPr>
            </w:pPr>
          </w:p>
        </w:tc>
      </w:tr>
      <w:tr w:rsidR="00787A61" w:rsidRPr="00631E63" w14:paraId="77E7795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9C7056" w14:textId="77777777" w:rsidR="00787A61" w:rsidRPr="00631E63" w:rsidRDefault="00787A61" w:rsidP="00477910">
            <w:pPr>
              <w:pStyle w:val="TAC"/>
              <w:rPr>
                <w:rFonts w:eastAsiaTheme="minorEastAsia"/>
                <w:szCs w:val="18"/>
                <w:lang w:eastAsia="zh-CN"/>
              </w:rPr>
            </w:pPr>
            <w:r w:rsidRPr="00631E63">
              <w:rPr>
                <w:rFonts w:eastAsiaTheme="minorEastAsia"/>
              </w:rP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8E570D" w14:textId="77777777" w:rsidR="00787A61" w:rsidRPr="00631E63" w:rsidRDefault="00787A61" w:rsidP="00477910">
            <w:pPr>
              <w:pStyle w:val="TAC"/>
              <w:rPr>
                <w:rFonts w:eastAsiaTheme="minorEastAsia"/>
                <w:szCs w:val="18"/>
                <w:lang w:val="en-US"/>
              </w:rPr>
            </w:pPr>
            <w:r w:rsidRPr="00631E63">
              <w:rPr>
                <w:rFonts w:eastAsiaTheme="minorEastAsia"/>
              </w:rPr>
              <w:t>CA_n25A-n71A</w:t>
            </w:r>
          </w:p>
        </w:tc>
        <w:tc>
          <w:tcPr>
            <w:tcW w:w="730" w:type="dxa"/>
            <w:tcBorders>
              <w:left w:val="single" w:sz="4" w:space="0" w:color="auto"/>
              <w:bottom w:val="single" w:sz="4" w:space="0" w:color="auto"/>
              <w:right w:val="single" w:sz="4" w:space="0" w:color="auto"/>
            </w:tcBorders>
            <w:vAlign w:val="center"/>
          </w:tcPr>
          <w:p w14:paraId="58AE7652"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FE1782"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D8A966"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5018BFA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62786F5"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57111E3"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DC803BC"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442E13"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A83C2A" w14:textId="77777777" w:rsidR="00787A61" w:rsidRPr="00631E63" w:rsidRDefault="00787A61" w:rsidP="00477910">
            <w:pPr>
              <w:pStyle w:val="TAC"/>
              <w:rPr>
                <w:rFonts w:eastAsiaTheme="minorEastAsia"/>
                <w:lang w:val="en-US" w:eastAsia="zh-CN"/>
              </w:rPr>
            </w:pPr>
          </w:p>
        </w:tc>
      </w:tr>
      <w:tr w:rsidR="00787A61" w:rsidRPr="00631E63" w14:paraId="1EA47DE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07CF31B"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874EAB"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5E1B343"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A6F391"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DB06E5"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val="en-US" w:eastAsia="zh-CN"/>
              </w:rPr>
              <w:t xml:space="preserve"> and 5</w:t>
            </w:r>
          </w:p>
        </w:tc>
      </w:tr>
      <w:tr w:rsidR="00787A61" w:rsidRPr="00631E63" w14:paraId="5F4265E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7E99F4"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4DE5D"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D335C84"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6711FC6"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DCD775" w14:textId="77777777" w:rsidR="00787A61" w:rsidRPr="00631E63" w:rsidRDefault="00787A61" w:rsidP="00477910">
            <w:pPr>
              <w:pStyle w:val="TAC"/>
              <w:rPr>
                <w:rFonts w:eastAsiaTheme="minorEastAsia"/>
                <w:lang w:val="en-US" w:eastAsia="zh-CN"/>
              </w:rPr>
            </w:pPr>
          </w:p>
        </w:tc>
      </w:tr>
      <w:tr w:rsidR="00787A61" w:rsidRPr="00631E63" w14:paraId="4181D57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4BB31F" w14:textId="77777777" w:rsidR="00787A61" w:rsidRPr="00631E63" w:rsidRDefault="00787A61" w:rsidP="00477910">
            <w:pPr>
              <w:pStyle w:val="TAC"/>
              <w:rPr>
                <w:rFonts w:eastAsiaTheme="minorEastAsia"/>
                <w:szCs w:val="18"/>
                <w:lang w:eastAsia="zh-CN"/>
              </w:rPr>
            </w:pPr>
            <w:r w:rsidRPr="00631E63">
              <w:rPr>
                <w:rFonts w:eastAsiaTheme="minorEastAsia"/>
              </w:rP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237731" w14:textId="77777777" w:rsidR="00787A61" w:rsidRPr="00631E63" w:rsidRDefault="00787A61" w:rsidP="00477910">
            <w:pPr>
              <w:pStyle w:val="TAC"/>
              <w:rPr>
                <w:rFonts w:eastAsiaTheme="minorEastAsia"/>
                <w:szCs w:val="18"/>
                <w:lang w:val="en-US"/>
              </w:rPr>
            </w:pPr>
            <w:r w:rsidRPr="00631E63">
              <w:rPr>
                <w:rFonts w:eastAsiaTheme="minorEastAsia"/>
              </w:rPr>
              <w:t>CA_n25A-n71A</w:t>
            </w:r>
          </w:p>
        </w:tc>
        <w:tc>
          <w:tcPr>
            <w:tcW w:w="730" w:type="dxa"/>
            <w:tcBorders>
              <w:left w:val="single" w:sz="4" w:space="0" w:color="auto"/>
              <w:bottom w:val="single" w:sz="4" w:space="0" w:color="auto"/>
              <w:right w:val="single" w:sz="4" w:space="0" w:color="auto"/>
            </w:tcBorders>
            <w:vAlign w:val="center"/>
          </w:tcPr>
          <w:p w14:paraId="0BA05EDB"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63B90C"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BED1C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0005C95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CE830B2"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A0E20C"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10CC7D7"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5B6901"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CA_n71(2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D84CC4" w14:textId="77777777" w:rsidR="00787A61" w:rsidRPr="00631E63" w:rsidRDefault="00787A61" w:rsidP="00477910">
            <w:pPr>
              <w:pStyle w:val="TAC"/>
              <w:rPr>
                <w:rFonts w:eastAsiaTheme="minorEastAsia"/>
                <w:lang w:val="en-US" w:eastAsia="zh-CN"/>
              </w:rPr>
            </w:pPr>
          </w:p>
        </w:tc>
      </w:tr>
      <w:tr w:rsidR="00787A61" w:rsidRPr="00631E63" w14:paraId="3DB5A3B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90A6CD7"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FE6A92"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E4B2B0B"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BF3431"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42048E"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val="en-US" w:eastAsia="zh-CN"/>
              </w:rPr>
              <w:t xml:space="preserve"> and 5</w:t>
            </w:r>
          </w:p>
        </w:tc>
      </w:tr>
      <w:tr w:rsidR="00787A61" w:rsidRPr="00631E63" w14:paraId="0E138D6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574F91"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45993"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23D2576"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ED2D72B"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CA_n71(2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5420C" w14:textId="77777777" w:rsidR="00787A61" w:rsidRPr="00631E63" w:rsidRDefault="00787A61" w:rsidP="00477910">
            <w:pPr>
              <w:pStyle w:val="TAC"/>
              <w:rPr>
                <w:rFonts w:eastAsiaTheme="minorEastAsia"/>
                <w:lang w:val="en-US" w:eastAsia="zh-CN"/>
              </w:rPr>
            </w:pPr>
          </w:p>
        </w:tc>
      </w:tr>
      <w:tr w:rsidR="00787A61" w:rsidRPr="00631E63" w14:paraId="2F0DB68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2416AA" w14:textId="77777777" w:rsidR="00787A61" w:rsidRPr="00631E63" w:rsidRDefault="00787A61" w:rsidP="00477910">
            <w:pPr>
              <w:pStyle w:val="TAC"/>
              <w:rPr>
                <w:rFonts w:eastAsiaTheme="minorEastAsia"/>
                <w:szCs w:val="18"/>
                <w:lang w:eastAsia="zh-CN"/>
              </w:rPr>
            </w:pPr>
            <w:r w:rsidRPr="00631E63">
              <w:rPr>
                <w:rFonts w:eastAsiaTheme="minorEastAsia"/>
              </w:rP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86295C" w14:textId="77777777" w:rsidR="00787A61" w:rsidRPr="00631E63" w:rsidRDefault="00787A61" w:rsidP="00477910">
            <w:pPr>
              <w:pStyle w:val="TAC"/>
              <w:rPr>
                <w:rFonts w:eastAsiaTheme="minorEastAsia"/>
                <w:szCs w:val="18"/>
                <w:lang w:val="en-US"/>
              </w:rPr>
            </w:pPr>
            <w:r w:rsidRPr="00631E63">
              <w:rPr>
                <w:rFonts w:eastAsiaTheme="minorEastAsia"/>
              </w:rPr>
              <w:t>CA_n25A-n71A</w:t>
            </w:r>
          </w:p>
        </w:tc>
        <w:tc>
          <w:tcPr>
            <w:tcW w:w="730" w:type="dxa"/>
            <w:tcBorders>
              <w:left w:val="single" w:sz="4" w:space="0" w:color="auto"/>
              <w:bottom w:val="single" w:sz="4" w:space="0" w:color="auto"/>
              <w:right w:val="single" w:sz="4" w:space="0" w:color="auto"/>
            </w:tcBorders>
            <w:vAlign w:val="center"/>
          </w:tcPr>
          <w:p w14:paraId="23ED91B4"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FB73B7"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931EB4"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5B68E96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C2062C3"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79A722"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30DAA73" w14:textId="77777777" w:rsidR="00787A61" w:rsidRPr="00631E63" w:rsidRDefault="00787A61" w:rsidP="00477910">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50FB94" w14:textId="77777777" w:rsidR="00787A61" w:rsidRPr="00631E63" w:rsidRDefault="00787A61" w:rsidP="00477910">
            <w:pPr>
              <w:pStyle w:val="TAC"/>
              <w:rPr>
                <w:rFonts w:eastAsiaTheme="minorEastAsia"/>
                <w:lang w:val="en-US" w:eastAsia="zh-CN"/>
              </w:rPr>
            </w:pPr>
            <w:r w:rsidRPr="00631E63">
              <w:rPr>
                <w:rFonts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D05C12" w14:textId="77777777" w:rsidR="00787A61" w:rsidRPr="00631E63" w:rsidRDefault="00787A61" w:rsidP="00477910">
            <w:pPr>
              <w:pStyle w:val="TAC"/>
              <w:rPr>
                <w:rFonts w:eastAsiaTheme="minorEastAsia"/>
                <w:lang w:val="en-US" w:eastAsia="zh-CN"/>
              </w:rPr>
            </w:pPr>
          </w:p>
        </w:tc>
      </w:tr>
      <w:tr w:rsidR="00787A61" w:rsidRPr="00631E63" w14:paraId="1110FAD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2CE8CC6"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FB73E7"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19A34F1"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3EDDB18"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FADD84"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val="en-US" w:eastAsia="zh-CN"/>
              </w:rPr>
              <w:t xml:space="preserve"> and 5</w:t>
            </w:r>
          </w:p>
        </w:tc>
      </w:tr>
      <w:tr w:rsidR="00787A61" w:rsidRPr="00631E63" w14:paraId="0074CA0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7363D1"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C929BD"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C52DEDA"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3C0499"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92C49" w14:textId="77777777" w:rsidR="00787A61" w:rsidRPr="00631E63" w:rsidRDefault="00787A61" w:rsidP="00477910">
            <w:pPr>
              <w:pStyle w:val="TAC"/>
              <w:rPr>
                <w:rFonts w:eastAsiaTheme="minorEastAsia"/>
                <w:lang w:val="en-US" w:eastAsia="zh-CN"/>
              </w:rPr>
            </w:pPr>
          </w:p>
        </w:tc>
      </w:tr>
      <w:tr w:rsidR="00787A61" w:rsidRPr="00631E63" w14:paraId="7344B3B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7762C2" w14:textId="77777777" w:rsidR="00787A61" w:rsidRPr="00631E63" w:rsidRDefault="00787A61" w:rsidP="00477910">
            <w:pPr>
              <w:pStyle w:val="TAC"/>
              <w:rPr>
                <w:rFonts w:eastAsiaTheme="minorEastAsia"/>
                <w:szCs w:val="18"/>
                <w:lang w:eastAsia="zh-CN"/>
              </w:rPr>
            </w:pPr>
            <w:r w:rsidRPr="00631E63">
              <w:rPr>
                <w:rFonts w:eastAsiaTheme="minorEastAsia"/>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147BC0"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02DC60D7" w14:textId="77777777" w:rsidR="00787A61" w:rsidRPr="00631E63" w:rsidRDefault="00787A61" w:rsidP="00477910">
            <w:pPr>
              <w:pStyle w:val="TAC"/>
              <w:rPr>
                <w:rFonts w:eastAsiaTheme="minorEastAsia"/>
                <w:szCs w:val="18"/>
                <w:lang w:val="en-US"/>
              </w:rPr>
            </w:pPr>
            <w:r w:rsidRPr="00631E63">
              <w:rPr>
                <w:rFonts w:eastAsiaTheme="minorEastAsia"/>
                <w:szCs w:val="18"/>
                <w:lang w:eastAsia="zh-CN"/>
              </w:rPr>
              <w:t>CA_n25A-n77A</w:t>
            </w:r>
            <w:r w:rsidRPr="00631E63">
              <w:rPr>
                <w:rFonts w:eastAsiaTheme="minorEastAsia"/>
                <w:szCs w:val="18"/>
                <w:vertAlign w:val="superscript"/>
                <w:lang w:val="en-US" w:eastAsia="zh-CN"/>
              </w:rPr>
              <w:t>8</w:t>
            </w:r>
            <w:r>
              <w:rPr>
                <w:szCs w:val="18"/>
                <w:vertAlign w:val="superscript"/>
                <w:lang w:val="en-US" w:eastAsia="zh-CN"/>
              </w:rPr>
              <w:t>,14</w:t>
            </w:r>
          </w:p>
        </w:tc>
        <w:tc>
          <w:tcPr>
            <w:tcW w:w="730" w:type="dxa"/>
            <w:tcBorders>
              <w:left w:val="single" w:sz="4" w:space="0" w:color="auto"/>
              <w:bottom w:val="single" w:sz="4" w:space="0" w:color="auto"/>
              <w:right w:val="single" w:sz="4" w:space="0" w:color="auto"/>
            </w:tcBorders>
            <w:vAlign w:val="center"/>
          </w:tcPr>
          <w:p w14:paraId="5B7BB913"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n</w:t>
            </w:r>
            <w:r w:rsidRPr="00631E63">
              <w:rPr>
                <w:rFonts w:eastAsiaTheme="minorEastAsia"/>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3477E4BF" w14:textId="77777777" w:rsidR="00787A61" w:rsidRPr="00631E63" w:rsidRDefault="00787A61" w:rsidP="00477910">
            <w:pPr>
              <w:pStyle w:val="TAC"/>
              <w:rPr>
                <w:rFonts w:eastAsiaTheme="minorEastAsia"/>
                <w:szCs w:val="18"/>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F51DE" w14:textId="77777777" w:rsidR="00787A61" w:rsidRPr="00631E63" w:rsidRDefault="00787A61" w:rsidP="00477910">
            <w:pPr>
              <w:pStyle w:val="TAC"/>
              <w:rPr>
                <w:rFonts w:eastAsia="Yu Mincho"/>
                <w:szCs w:val="18"/>
              </w:rPr>
            </w:pPr>
            <w:r w:rsidRPr="00631E63">
              <w:rPr>
                <w:rFonts w:eastAsiaTheme="minorEastAsia" w:hint="eastAsia"/>
                <w:lang w:val="en-US" w:eastAsia="zh-CN"/>
              </w:rPr>
              <w:t>0</w:t>
            </w:r>
          </w:p>
        </w:tc>
      </w:tr>
      <w:tr w:rsidR="00787A61" w:rsidRPr="00631E63" w14:paraId="67F321C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DAFA6A3"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987A61"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29BB9CC"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n</w:t>
            </w:r>
            <w:r w:rsidRPr="00631E63">
              <w:rPr>
                <w:rFonts w:eastAsiaTheme="minorEastAsia"/>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B33A9CB" w14:textId="77777777" w:rsidR="00787A61" w:rsidRPr="00631E63" w:rsidRDefault="00787A61" w:rsidP="00477910">
            <w:pPr>
              <w:pStyle w:val="TAC"/>
              <w:rPr>
                <w:rFonts w:eastAsiaTheme="minorEastAsia"/>
                <w:szCs w:val="18"/>
                <w:lang w:val="en-US" w:eastAsia="zh-CN"/>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058CB0" w14:textId="77777777" w:rsidR="00787A61" w:rsidRPr="00631E63" w:rsidRDefault="00787A61" w:rsidP="00477910">
            <w:pPr>
              <w:pStyle w:val="TAC"/>
              <w:rPr>
                <w:rFonts w:eastAsia="Yu Mincho"/>
                <w:szCs w:val="18"/>
              </w:rPr>
            </w:pPr>
          </w:p>
        </w:tc>
      </w:tr>
      <w:tr w:rsidR="00787A61" w:rsidRPr="00631E63" w14:paraId="172FAB7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5633045"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93FBF9F"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DA74102" w14:textId="77777777" w:rsidR="00787A61" w:rsidRPr="00631E63" w:rsidRDefault="00787A61" w:rsidP="00477910">
            <w:pPr>
              <w:pStyle w:val="TAC"/>
              <w:rPr>
                <w:rFonts w:eastAsiaTheme="minorEastAsia" w:cs="Arial"/>
                <w:kern w:val="2"/>
                <w:szCs w:val="18"/>
                <w:lang w:val="en-US"/>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475A226" w14:textId="77777777" w:rsidR="00787A61" w:rsidRPr="00631E63" w:rsidRDefault="00787A61" w:rsidP="00477910">
            <w:pPr>
              <w:pStyle w:val="TAC"/>
              <w:rPr>
                <w:rFonts w:eastAsiaTheme="minorEastAsia"/>
              </w:rPr>
            </w:pPr>
            <w:r w:rsidRPr="00631E63">
              <w:rPr>
                <w:rFonts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FDA5D07" w14:textId="77777777" w:rsidR="00787A61" w:rsidRPr="00631E63" w:rsidRDefault="00787A61" w:rsidP="00477910">
            <w:pPr>
              <w:pStyle w:val="TAC"/>
              <w:rPr>
                <w:rFonts w:eastAsiaTheme="minorEastAsia"/>
                <w:szCs w:val="18"/>
                <w:lang w:eastAsia="zh-CN"/>
              </w:rPr>
            </w:pPr>
            <w:r w:rsidRPr="00631E63">
              <w:rPr>
                <w:rFonts w:eastAsiaTheme="minorEastAsia" w:hint="eastAsia"/>
                <w:lang w:val="en-US" w:eastAsia="zh-CN"/>
              </w:rPr>
              <w:t>1</w:t>
            </w:r>
          </w:p>
        </w:tc>
      </w:tr>
      <w:tr w:rsidR="00787A61" w:rsidRPr="00631E63" w14:paraId="63ADC0C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AD29B00"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1C911882"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565EDF9" w14:textId="77777777" w:rsidR="00787A61" w:rsidRPr="00631E63" w:rsidRDefault="00787A61" w:rsidP="00477910">
            <w:pPr>
              <w:pStyle w:val="TAC"/>
              <w:rPr>
                <w:rFonts w:eastAsiaTheme="minorEastAsia" w:cs="Arial"/>
                <w:kern w:val="2"/>
                <w:szCs w:val="18"/>
                <w:lang w:val="en-US"/>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672C85" w14:textId="77777777" w:rsidR="00787A61" w:rsidRPr="00631E63" w:rsidRDefault="00787A61" w:rsidP="00477910">
            <w:pPr>
              <w:pStyle w:val="TAC"/>
              <w:rPr>
                <w:rFonts w:eastAsiaTheme="minorEastAsia"/>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3B399" w14:textId="77777777" w:rsidR="00787A61" w:rsidRPr="00631E63" w:rsidRDefault="00787A61" w:rsidP="00477910">
            <w:pPr>
              <w:pStyle w:val="TAC"/>
              <w:rPr>
                <w:rFonts w:eastAsiaTheme="minorEastAsia"/>
                <w:szCs w:val="18"/>
                <w:lang w:eastAsia="zh-CN"/>
              </w:rPr>
            </w:pPr>
          </w:p>
        </w:tc>
      </w:tr>
      <w:tr w:rsidR="00787A61" w:rsidRPr="00631E63" w14:paraId="6CE2348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BC9AE72"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3361392"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C999ECE"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6E2BB6"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8FCE18" w14:textId="77777777" w:rsidR="00787A61" w:rsidRPr="00631E63" w:rsidRDefault="00787A61" w:rsidP="00477910">
            <w:pPr>
              <w:pStyle w:val="TAC"/>
              <w:rPr>
                <w:rFonts w:eastAsiaTheme="minorEastAsia"/>
                <w:szCs w:val="18"/>
                <w:lang w:eastAsia="zh-CN"/>
              </w:rPr>
            </w:pPr>
            <w:r w:rsidRPr="00631E63">
              <w:rPr>
                <w:rFonts w:eastAsiaTheme="minorEastAsia"/>
                <w:szCs w:val="18"/>
                <w:lang w:eastAsia="zh-CN"/>
              </w:rPr>
              <w:t>4 and 5</w:t>
            </w:r>
          </w:p>
        </w:tc>
      </w:tr>
      <w:tr w:rsidR="00787A61" w:rsidRPr="00631E63" w14:paraId="7727BC5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06EA27"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51A76B"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0909820"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28DED0"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8AD92" w14:textId="77777777" w:rsidR="00787A61" w:rsidRPr="00631E63" w:rsidRDefault="00787A61" w:rsidP="00477910">
            <w:pPr>
              <w:pStyle w:val="TAC"/>
              <w:rPr>
                <w:rFonts w:eastAsiaTheme="minorEastAsia"/>
                <w:szCs w:val="18"/>
                <w:lang w:eastAsia="zh-CN"/>
              </w:rPr>
            </w:pPr>
          </w:p>
        </w:tc>
      </w:tr>
      <w:tr w:rsidR="00787A61" w:rsidRPr="00631E63" w14:paraId="2248739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712AA6" w14:textId="77777777" w:rsidR="00787A61" w:rsidRPr="00631E63" w:rsidRDefault="00787A61" w:rsidP="00477910">
            <w:pPr>
              <w:pStyle w:val="TAC"/>
              <w:rPr>
                <w:rFonts w:eastAsiaTheme="minorEastAsia"/>
              </w:rPr>
            </w:pPr>
            <w:r w:rsidRPr="00631E63">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7E026F" w14:textId="77777777" w:rsidR="00787A61" w:rsidRPr="003A7E1A" w:rsidRDefault="00787A61" w:rsidP="00477910">
            <w:pPr>
              <w:pStyle w:val="TAC"/>
              <w:rPr>
                <w:vertAlign w:val="superscript"/>
                <w:lang w:val="en-US" w:eastAsia="zh-CN"/>
              </w:rPr>
            </w:pPr>
            <w:r w:rsidRPr="003A7E1A">
              <w:rPr>
                <w:lang w:val="en-US" w:eastAsia="en-GB"/>
              </w:rPr>
              <w:t>n77</w:t>
            </w:r>
            <w:r w:rsidRPr="003A7E1A">
              <w:rPr>
                <w:vertAlign w:val="superscript"/>
                <w:lang w:val="en-US" w:eastAsia="zh-CN"/>
              </w:rPr>
              <w:t>8,9</w:t>
            </w:r>
          </w:p>
          <w:p w14:paraId="67305E3F" w14:textId="77777777" w:rsidR="00787A61" w:rsidRPr="003A7E1A" w:rsidRDefault="00787A61" w:rsidP="00477910">
            <w:pPr>
              <w:pStyle w:val="TAC"/>
              <w:rPr>
                <w:lang w:eastAsia="en-GB"/>
              </w:rPr>
            </w:pPr>
            <w:r w:rsidRPr="003A7E1A">
              <w:rPr>
                <w:lang w:eastAsia="en-GB"/>
              </w:rPr>
              <w:t>CA_</w:t>
            </w:r>
            <w:r w:rsidRPr="003A7E1A">
              <w:rPr>
                <w:rFonts w:hint="eastAsia"/>
                <w:lang w:eastAsia="en-GB"/>
              </w:rPr>
              <w:t>n</w:t>
            </w:r>
            <w:r w:rsidRPr="003A7E1A">
              <w:rPr>
                <w:lang w:eastAsia="en-GB"/>
              </w:rPr>
              <w:t>77(2A)</w:t>
            </w:r>
            <w:r w:rsidRPr="003A7E1A">
              <w:rPr>
                <w:vertAlign w:val="superscript"/>
                <w:lang w:val="en-US" w:eastAsia="zh-CN"/>
              </w:rPr>
              <w:t>8</w:t>
            </w:r>
          </w:p>
          <w:p w14:paraId="459C95E4" w14:textId="77777777" w:rsidR="00787A61" w:rsidRPr="00631E63" w:rsidRDefault="00787A61" w:rsidP="00477910">
            <w:pPr>
              <w:pStyle w:val="TAC"/>
              <w:rPr>
                <w:rFonts w:eastAsiaTheme="minorEastAsia"/>
              </w:rPr>
            </w:pPr>
            <w:r w:rsidRPr="003A7E1A">
              <w:rPr>
                <w:lang w:eastAsia="en-GB"/>
              </w:rPr>
              <w:t>CA_n25A-n77A</w:t>
            </w:r>
            <w:r w:rsidRPr="003A7E1A">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32F2119"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158AAE"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7623CD" w14:textId="77777777" w:rsidR="00787A61" w:rsidRPr="00631E63" w:rsidRDefault="00787A61" w:rsidP="00477910">
            <w:pPr>
              <w:pStyle w:val="TAC"/>
              <w:rPr>
                <w:rFonts w:eastAsiaTheme="minorEastAsia"/>
                <w:lang w:val="en-US" w:eastAsia="zh-CN"/>
              </w:rPr>
            </w:pPr>
            <w:r w:rsidRPr="00631E63">
              <w:rPr>
                <w:rFonts w:eastAsiaTheme="minorEastAsia" w:hint="eastAsia"/>
                <w:lang w:val="en-US" w:eastAsia="zh-CN"/>
              </w:rPr>
              <w:t>0</w:t>
            </w:r>
          </w:p>
        </w:tc>
      </w:tr>
      <w:tr w:rsidR="00787A61" w:rsidRPr="00631E63" w14:paraId="0920CB1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0868ADE"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48A56E4"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A34466A"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7E2554"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w:t>
            </w:r>
            <w:r w:rsidRPr="00631E63">
              <w:rPr>
                <w:rFonts w:cs="Arial" w:hint="eastAsia"/>
                <w:szCs w:val="18"/>
                <w:lang w:val="en-US" w:eastAsia="zh-CN" w:bidi="ar"/>
              </w:rPr>
              <w:t>7(2</w:t>
            </w:r>
            <w:proofErr w:type="gramStart"/>
            <w:r w:rsidRPr="00631E63">
              <w:rPr>
                <w:rFonts w:cs="Arial" w:hint="eastAsia"/>
                <w:szCs w:val="18"/>
                <w:lang w:val="en-US" w:eastAsia="zh-CN" w:bidi="ar"/>
              </w:rPr>
              <w:t>A)</w:t>
            </w:r>
            <w:r w:rsidRPr="00631E63">
              <w:rPr>
                <w:rFonts w:cs="Arial"/>
                <w:szCs w:val="18"/>
                <w:lang w:val="en-US" w:eastAsia="zh-CN" w:bidi="ar"/>
              </w:rPr>
              <w:t>_</w:t>
            </w:r>
            <w:proofErr w:type="gramEnd"/>
            <w:r w:rsidRPr="00631E63">
              <w:rPr>
                <w:rFonts w:cs="Arial"/>
                <w:szCs w:val="18"/>
                <w:lang w:val="en-US" w:eastAsia="zh-CN" w:bidi="ar"/>
              </w:rPr>
              <w:t>BCS</w:t>
            </w:r>
            <w:r w:rsidRPr="00631E63">
              <w:rPr>
                <w:rFonts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AD2AB" w14:textId="77777777" w:rsidR="00787A61" w:rsidRPr="00631E63" w:rsidRDefault="00787A61" w:rsidP="00477910">
            <w:pPr>
              <w:pStyle w:val="TAC"/>
              <w:rPr>
                <w:rFonts w:eastAsiaTheme="minorEastAsia"/>
                <w:lang w:val="en-US" w:eastAsia="zh-CN"/>
              </w:rPr>
            </w:pPr>
          </w:p>
        </w:tc>
      </w:tr>
      <w:tr w:rsidR="00787A61" w:rsidRPr="00631E63" w14:paraId="32BF59F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A1B99C1" w14:textId="77777777" w:rsidR="00787A61" w:rsidRPr="00631E63"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1FE652A3"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1FD02AA"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5C3097"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C0DBDB"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eastAsia="zh-CN"/>
              </w:rPr>
              <w:t xml:space="preserve"> and 5</w:t>
            </w:r>
          </w:p>
        </w:tc>
      </w:tr>
      <w:tr w:rsidR="00787A61" w:rsidRPr="00631E63" w14:paraId="0EA93DB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EA5647" w14:textId="77777777" w:rsidR="00787A61" w:rsidRPr="00631E63"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FCD8EE" w14:textId="77777777" w:rsidR="00787A61" w:rsidRPr="00631E63"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1AF51C"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39F40F"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w:t>
            </w:r>
            <w:r w:rsidRPr="00631E63">
              <w:rPr>
                <w:rFonts w:cs="Arial" w:hint="eastAsia"/>
                <w:szCs w:val="18"/>
                <w:lang w:val="en-US" w:eastAsia="zh-CN" w:bidi="ar"/>
              </w:rPr>
              <w:t>7(2</w:t>
            </w:r>
            <w:proofErr w:type="gramStart"/>
            <w:r w:rsidRPr="00631E63">
              <w:rPr>
                <w:rFonts w:cs="Arial" w:hint="eastAsia"/>
                <w:szCs w:val="18"/>
                <w:lang w:val="en-US" w:eastAsia="zh-CN" w:bidi="ar"/>
              </w:rPr>
              <w:t>A)</w:t>
            </w:r>
            <w:r w:rsidRPr="00631E63">
              <w:rPr>
                <w:rFonts w:cs="Arial"/>
                <w:szCs w:val="18"/>
                <w:lang w:val="en-US" w:eastAsia="zh-CN" w:bidi="ar"/>
              </w:rPr>
              <w:t>_</w:t>
            </w:r>
            <w:proofErr w:type="gramEnd"/>
            <w:r w:rsidRPr="00631E63">
              <w:rPr>
                <w:rFonts w:cs="Arial"/>
                <w:szCs w:val="18"/>
                <w:lang w:val="en-US" w:eastAsia="zh-CN" w:bidi="ar"/>
              </w:rPr>
              <w:t>BCS 4</w:t>
            </w:r>
            <w:r w:rsidRPr="00631E63">
              <w:rPr>
                <w:rFonts w:eastAsiaTheme="minorEastAsia"/>
              </w:rPr>
              <w:t xml:space="preserve"> </w:t>
            </w:r>
            <w:r w:rsidRPr="00631E63">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54C8D4" w14:textId="77777777" w:rsidR="00787A61" w:rsidRPr="00631E63" w:rsidRDefault="00787A61" w:rsidP="00477910">
            <w:pPr>
              <w:pStyle w:val="TAC"/>
              <w:rPr>
                <w:rFonts w:eastAsiaTheme="minorEastAsia"/>
                <w:lang w:val="en-US" w:eastAsia="zh-CN"/>
              </w:rPr>
            </w:pPr>
          </w:p>
        </w:tc>
      </w:tr>
      <w:tr w:rsidR="00787A61" w:rsidRPr="00631E63" w14:paraId="0873000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B16103" w14:textId="77777777" w:rsidR="00787A61" w:rsidRPr="00631E63" w:rsidRDefault="00787A61" w:rsidP="00477910">
            <w:pPr>
              <w:pStyle w:val="TAC"/>
              <w:rPr>
                <w:rFonts w:eastAsiaTheme="minorEastAsia"/>
                <w:lang w:val="en-US"/>
              </w:rPr>
            </w:pPr>
            <w:r w:rsidRPr="00631E63">
              <w:rPr>
                <w:rFonts w:eastAsiaTheme="minorEastAsia"/>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E36729" w14:textId="77777777" w:rsidR="00787A61" w:rsidRPr="00FC6788" w:rsidRDefault="00787A61" w:rsidP="00477910">
            <w:pPr>
              <w:pStyle w:val="TAC"/>
              <w:rPr>
                <w:vertAlign w:val="superscript"/>
                <w:lang w:val="en-US" w:eastAsia="zh-CN"/>
              </w:rPr>
            </w:pPr>
            <w:r w:rsidRPr="00FC6788">
              <w:rPr>
                <w:lang w:val="en-US" w:eastAsia="en-GB"/>
              </w:rPr>
              <w:t>n77</w:t>
            </w:r>
            <w:r w:rsidRPr="00FC6788">
              <w:rPr>
                <w:vertAlign w:val="superscript"/>
                <w:lang w:val="en-US" w:eastAsia="zh-CN"/>
              </w:rPr>
              <w:t>8,9</w:t>
            </w:r>
          </w:p>
          <w:p w14:paraId="76F97D23" w14:textId="77777777" w:rsidR="00787A61" w:rsidRPr="00FC6788" w:rsidRDefault="00787A61" w:rsidP="00477910">
            <w:pPr>
              <w:pStyle w:val="TAC"/>
              <w:rPr>
                <w:bCs/>
                <w:lang w:val="en-US" w:eastAsia="en-GB"/>
              </w:rPr>
            </w:pPr>
            <w:r w:rsidRPr="00FC6788">
              <w:rPr>
                <w:bCs/>
                <w:lang w:val="en-US" w:eastAsia="en-GB"/>
              </w:rPr>
              <w:t>CA_n77(2A)</w:t>
            </w:r>
            <w:r w:rsidRPr="00FC6788">
              <w:rPr>
                <w:vertAlign w:val="superscript"/>
                <w:lang w:val="en-US" w:eastAsia="zh-CN"/>
              </w:rPr>
              <w:t>8</w:t>
            </w:r>
          </w:p>
          <w:p w14:paraId="5C42A179" w14:textId="77777777" w:rsidR="00787A61" w:rsidRPr="00631E63" w:rsidRDefault="00787A61" w:rsidP="00477910">
            <w:pPr>
              <w:pStyle w:val="TAC"/>
              <w:rPr>
                <w:rFonts w:eastAsiaTheme="minorEastAsia"/>
                <w:lang w:val="en-US"/>
              </w:rPr>
            </w:pPr>
            <w:r w:rsidRPr="00FC6788">
              <w:rPr>
                <w:lang w:val="en-US" w:eastAsia="en-GB"/>
              </w:rPr>
              <w:t>CA_n25A-n77A</w:t>
            </w:r>
            <w:r w:rsidRPr="00FC6788">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3397F3E" w14:textId="77777777" w:rsidR="00787A61" w:rsidRPr="00631E63" w:rsidRDefault="00787A61" w:rsidP="00477910">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D330A9" w14:textId="77777777" w:rsidR="00787A61" w:rsidRPr="00631E63" w:rsidRDefault="00787A61" w:rsidP="00477910">
            <w:pPr>
              <w:pStyle w:val="TAC"/>
              <w:rPr>
                <w:rFonts w:eastAsiaTheme="minorEastAsia"/>
                <w:lang w:val="en-US" w:eastAsia="zh-CN"/>
              </w:rPr>
            </w:pPr>
            <w:r w:rsidRPr="00631E63">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E93A4" w14:textId="77777777" w:rsidR="00787A61" w:rsidRPr="00631E63" w:rsidRDefault="00787A61" w:rsidP="00477910">
            <w:pPr>
              <w:pStyle w:val="TAC"/>
              <w:rPr>
                <w:rFonts w:eastAsiaTheme="minorEastAsia"/>
                <w:lang w:val="en-US" w:eastAsia="zh-CN"/>
              </w:rPr>
            </w:pPr>
            <w:r w:rsidRPr="00631E63">
              <w:rPr>
                <w:rFonts w:eastAsiaTheme="minorEastAsia"/>
                <w:lang w:val="en-US"/>
              </w:rPr>
              <w:t>0</w:t>
            </w:r>
          </w:p>
        </w:tc>
      </w:tr>
      <w:tr w:rsidR="00787A61" w:rsidRPr="00631E63" w14:paraId="04CAD38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D4D35A" w14:textId="77777777" w:rsidR="00787A61" w:rsidRPr="00631E63" w:rsidRDefault="00787A61" w:rsidP="0047791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BCF020" w14:textId="77777777" w:rsidR="00787A61" w:rsidRPr="00631E63" w:rsidRDefault="00787A61" w:rsidP="00477910">
            <w:pPr>
              <w:pStyle w:val="TAC"/>
              <w:rPr>
                <w:rFonts w:eastAsiaTheme="minorEastAsia"/>
                <w:bCs/>
                <w:lang w:val="en-US"/>
              </w:rPr>
            </w:pPr>
          </w:p>
        </w:tc>
        <w:tc>
          <w:tcPr>
            <w:tcW w:w="730" w:type="dxa"/>
            <w:tcBorders>
              <w:left w:val="single" w:sz="4" w:space="0" w:color="auto"/>
              <w:bottom w:val="single" w:sz="4" w:space="0" w:color="auto"/>
              <w:right w:val="single" w:sz="4" w:space="0" w:color="auto"/>
            </w:tcBorders>
            <w:vAlign w:val="center"/>
          </w:tcPr>
          <w:p w14:paraId="3C54B997" w14:textId="77777777" w:rsidR="00787A61" w:rsidRPr="00631E63" w:rsidRDefault="00787A61" w:rsidP="00477910">
            <w:pPr>
              <w:pStyle w:val="TAC"/>
              <w:rPr>
                <w:rFonts w:eastAsiaTheme="minorEastAsia"/>
                <w:lang w:val="en-US"/>
              </w:rPr>
            </w:pPr>
            <w:r w:rsidRPr="00631E63">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60B804" w14:textId="77777777" w:rsidR="00787A61" w:rsidRPr="00631E63" w:rsidRDefault="00787A61" w:rsidP="00477910">
            <w:pPr>
              <w:pStyle w:val="TAC"/>
              <w:rPr>
                <w:rFonts w:eastAsiaTheme="minorEastAsia"/>
                <w:lang w:val="en-US" w:eastAsia="zh-CN"/>
              </w:rPr>
            </w:pPr>
            <w:r w:rsidRPr="00631E63">
              <w:rPr>
                <w:rFonts w:eastAsiaTheme="minorEastAsia"/>
                <w:lang w:val="en-US"/>
              </w:rPr>
              <w:t>CA_n77(3</w:t>
            </w:r>
            <w:proofErr w:type="gramStart"/>
            <w:r w:rsidRPr="00631E63">
              <w:rPr>
                <w:rFonts w:eastAsiaTheme="minorEastAsia"/>
                <w:lang w:val="en-US"/>
              </w:rPr>
              <w:t>A)</w:t>
            </w:r>
            <w:r w:rsidRPr="00631E63">
              <w:rPr>
                <w:rFonts w:eastAsiaTheme="minorEastAsia" w:hint="eastAsia"/>
                <w:lang w:val="en-US" w:eastAsia="zh-CN"/>
              </w:rPr>
              <w:t>_</w:t>
            </w:r>
            <w:proofErr w:type="gramEnd"/>
            <w:r w:rsidRPr="00631E63">
              <w:rPr>
                <w:rFonts w:eastAsiaTheme="minorEastAsia"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8022FB" w14:textId="77777777" w:rsidR="00787A61" w:rsidRPr="00631E63" w:rsidRDefault="00787A61" w:rsidP="00477910">
            <w:pPr>
              <w:pStyle w:val="TAC"/>
              <w:rPr>
                <w:rFonts w:eastAsiaTheme="minorEastAsia"/>
                <w:lang w:val="en-US" w:eastAsia="zh-CN"/>
              </w:rPr>
            </w:pPr>
          </w:p>
        </w:tc>
      </w:tr>
      <w:tr w:rsidR="00787A61" w:rsidRPr="00631E63" w14:paraId="085B261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208095" w14:textId="77777777" w:rsidR="00787A61" w:rsidRPr="00631E63" w:rsidRDefault="00787A61" w:rsidP="00477910">
            <w:pPr>
              <w:pStyle w:val="TAC"/>
              <w:rPr>
                <w:rFonts w:eastAsia="PMingLiU" w:cs="Arial"/>
                <w:szCs w:val="18"/>
                <w:lang w:eastAsia="zh-TW"/>
              </w:rPr>
            </w:pPr>
            <w:r w:rsidRPr="00631E63">
              <w:rPr>
                <w:rFonts w:eastAsiaTheme="minorEastAsia"/>
              </w:rP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F1BEFB"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5E38578F" w14:textId="77777777" w:rsidR="00787A61" w:rsidRPr="00631E63" w:rsidRDefault="00787A61" w:rsidP="00477910">
            <w:pPr>
              <w:pStyle w:val="TAC"/>
              <w:rPr>
                <w:rFonts w:eastAsia="PMingLiU" w:cs="Arial"/>
                <w:szCs w:val="18"/>
                <w:lang w:eastAsia="zh-TW"/>
              </w:rPr>
            </w:pPr>
            <w:r w:rsidRPr="00631E63">
              <w:rPr>
                <w:rFonts w:eastAsiaTheme="minorEastAsia"/>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283E184" w14:textId="77777777" w:rsidR="00787A61" w:rsidRPr="00631E63" w:rsidRDefault="00787A61" w:rsidP="00477910">
            <w:pPr>
              <w:pStyle w:val="TAC"/>
              <w:rPr>
                <w:rFonts w:eastAsiaTheme="minorEastAsia" w:cs="Arial"/>
                <w:kern w:val="2"/>
                <w:szCs w:val="18"/>
                <w:lang w:val="en-US"/>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6F5342" w14:textId="77777777" w:rsidR="00787A61" w:rsidRPr="00631E63" w:rsidRDefault="00787A61" w:rsidP="00477910">
            <w:pPr>
              <w:pStyle w:val="TAC"/>
              <w:rPr>
                <w:rFonts w:eastAsiaTheme="minorEastAsia"/>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D9B756" w14:textId="77777777" w:rsidR="00787A61" w:rsidRPr="00631E63" w:rsidRDefault="00787A61" w:rsidP="00477910">
            <w:pPr>
              <w:pStyle w:val="TAC"/>
              <w:rPr>
                <w:rFonts w:eastAsiaTheme="minorEastAsia"/>
                <w:szCs w:val="18"/>
                <w:lang w:eastAsia="zh-CN"/>
              </w:rPr>
            </w:pPr>
            <w:r w:rsidRPr="00631E63">
              <w:rPr>
                <w:rFonts w:eastAsiaTheme="minorEastAsia" w:hint="eastAsia"/>
                <w:lang w:val="en-US" w:eastAsia="zh-CN"/>
              </w:rPr>
              <w:t>0</w:t>
            </w:r>
          </w:p>
        </w:tc>
      </w:tr>
      <w:tr w:rsidR="00787A61" w:rsidRPr="00631E63" w14:paraId="15C16D6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BD16E57"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1C82D09B"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1898B58" w14:textId="77777777" w:rsidR="00787A61" w:rsidRPr="00631E63" w:rsidRDefault="00787A61" w:rsidP="00477910">
            <w:pPr>
              <w:pStyle w:val="TAC"/>
              <w:rPr>
                <w:rFonts w:eastAsiaTheme="minorEastAsia" w:cs="Arial"/>
                <w:kern w:val="2"/>
                <w:szCs w:val="18"/>
                <w:lang w:val="en-US"/>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B3A248" w14:textId="77777777" w:rsidR="00787A61" w:rsidRPr="00631E63" w:rsidRDefault="00787A61" w:rsidP="00477910">
            <w:pPr>
              <w:pStyle w:val="TAC"/>
              <w:rPr>
                <w:rFonts w:eastAsiaTheme="minorEastAsia"/>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6592E7" w14:textId="77777777" w:rsidR="00787A61" w:rsidRPr="00631E63" w:rsidRDefault="00787A61" w:rsidP="00477910">
            <w:pPr>
              <w:pStyle w:val="TAC"/>
              <w:rPr>
                <w:rFonts w:eastAsiaTheme="minorEastAsia"/>
                <w:szCs w:val="18"/>
                <w:lang w:eastAsia="zh-CN"/>
              </w:rPr>
            </w:pPr>
          </w:p>
        </w:tc>
      </w:tr>
      <w:tr w:rsidR="00787A61" w:rsidRPr="00631E63" w14:paraId="40E70A2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88DE453"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67D25EF"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A251D3C"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CDF77B6"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w:t>
            </w:r>
            <w:r w:rsidRPr="00631E63">
              <w:rPr>
                <w:rFonts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007722"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1</w:t>
            </w:r>
          </w:p>
        </w:tc>
      </w:tr>
      <w:tr w:rsidR="00787A61" w:rsidRPr="00631E63" w14:paraId="5EF049F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A7C3EFE"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B89A085"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9DFC6BD"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D811E2"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2E10B" w14:textId="77777777" w:rsidR="00787A61" w:rsidRPr="00631E63" w:rsidRDefault="00787A61" w:rsidP="00477910">
            <w:pPr>
              <w:pStyle w:val="TAC"/>
              <w:rPr>
                <w:rFonts w:eastAsiaTheme="minorEastAsia"/>
                <w:szCs w:val="18"/>
                <w:lang w:eastAsia="zh-CN"/>
              </w:rPr>
            </w:pPr>
          </w:p>
        </w:tc>
      </w:tr>
      <w:tr w:rsidR="00787A61" w:rsidRPr="00631E63" w14:paraId="79E0BA0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351B8EF"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1307182"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A7F430C"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F3BED63"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w:t>
            </w:r>
            <w:r w:rsidRPr="00631E63">
              <w:rPr>
                <w:rFonts w:eastAsiaTheme="minorEastAsia"/>
              </w:rPr>
              <w:t xml:space="preserve"> </w:t>
            </w:r>
            <w:r w:rsidRPr="00631E63">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0EDA7C" w14:textId="77777777" w:rsidR="00787A61" w:rsidRPr="00631E63" w:rsidRDefault="00787A61" w:rsidP="00477910">
            <w:pPr>
              <w:pStyle w:val="TAC"/>
              <w:rPr>
                <w:rFonts w:eastAsiaTheme="minorEastAsia"/>
                <w:szCs w:val="18"/>
                <w:lang w:eastAsia="zh-CN"/>
              </w:rPr>
            </w:pPr>
            <w:r w:rsidRPr="00631E63">
              <w:rPr>
                <w:rFonts w:eastAsiaTheme="minorEastAsia"/>
                <w:szCs w:val="18"/>
                <w:lang w:eastAsia="zh-CN"/>
              </w:rPr>
              <w:t>4 and 5</w:t>
            </w:r>
          </w:p>
        </w:tc>
      </w:tr>
      <w:tr w:rsidR="00787A61" w:rsidRPr="00631E63" w14:paraId="27E8110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4ECAAF"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C27185"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889BBE8"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FA7CC9" w14:textId="77777777" w:rsidR="00787A61" w:rsidRPr="00631E63" w:rsidRDefault="00787A61" w:rsidP="00477910">
            <w:pPr>
              <w:pStyle w:val="TAC"/>
              <w:rPr>
                <w:rFonts w:cs="Arial"/>
                <w:szCs w:val="18"/>
                <w:lang w:val="en-US" w:eastAsia="zh-CN" w:bidi="ar"/>
              </w:rPr>
            </w:pPr>
            <w:r w:rsidRPr="00631E63">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20C21" w14:textId="77777777" w:rsidR="00787A61" w:rsidRPr="00631E63" w:rsidRDefault="00787A61" w:rsidP="00477910">
            <w:pPr>
              <w:pStyle w:val="TAC"/>
              <w:rPr>
                <w:rFonts w:eastAsiaTheme="minorEastAsia"/>
                <w:szCs w:val="18"/>
                <w:lang w:eastAsia="zh-CN"/>
              </w:rPr>
            </w:pPr>
          </w:p>
        </w:tc>
      </w:tr>
      <w:tr w:rsidR="00787A61" w:rsidRPr="00631E63" w14:paraId="027C4683"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0CE2E902" w14:textId="77777777" w:rsidR="00787A61" w:rsidRPr="00631E63" w:rsidRDefault="00787A61" w:rsidP="00477910">
            <w:pPr>
              <w:pStyle w:val="TAC"/>
              <w:rPr>
                <w:rFonts w:eastAsia="PMingLiU" w:cs="Arial"/>
                <w:szCs w:val="18"/>
                <w:lang w:eastAsia="zh-TW"/>
              </w:rPr>
            </w:pPr>
            <w:r w:rsidRPr="00631E63">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78119790" w14:textId="77777777" w:rsidR="00787A61" w:rsidRPr="00631E63" w:rsidRDefault="00787A61" w:rsidP="00477910">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55F06519" w14:textId="77777777" w:rsidR="00787A61" w:rsidRDefault="00787A61" w:rsidP="00477910">
            <w:pPr>
              <w:pStyle w:val="TAC"/>
              <w:rPr>
                <w:rFonts w:eastAsiaTheme="minorEastAsia"/>
              </w:rPr>
            </w:pPr>
            <w:r>
              <w:rPr>
                <w:bCs/>
                <w:lang w:val="en-US"/>
              </w:rPr>
              <w:t>CA_n77(2A)</w:t>
            </w:r>
          </w:p>
          <w:p w14:paraId="02635E9B" w14:textId="77777777" w:rsidR="00787A61" w:rsidRPr="00631E63" w:rsidRDefault="00787A61" w:rsidP="00477910">
            <w:pPr>
              <w:pStyle w:val="TAC"/>
              <w:rPr>
                <w:rFonts w:eastAsia="PMingLiU" w:cs="Arial"/>
                <w:szCs w:val="18"/>
                <w:lang w:eastAsia="zh-TW"/>
              </w:rPr>
            </w:pPr>
            <w:r w:rsidRPr="00631E63">
              <w:rPr>
                <w:rFonts w:eastAsiaTheme="minorEastAsia"/>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93110B7" w14:textId="77777777" w:rsidR="00787A61" w:rsidRPr="00631E63" w:rsidRDefault="00787A61" w:rsidP="00477910">
            <w:pPr>
              <w:pStyle w:val="TAC"/>
              <w:rPr>
                <w:rFonts w:eastAsiaTheme="minorEastAsia" w:cs="Arial"/>
                <w:kern w:val="2"/>
                <w:szCs w:val="18"/>
                <w:lang w:val="en-US"/>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5AFCFF"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7FA89C2C"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0</w:t>
            </w:r>
          </w:p>
        </w:tc>
      </w:tr>
      <w:tr w:rsidR="00787A61" w:rsidRPr="00631E63" w14:paraId="7E6CF9F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4A9D33F"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21A18EB"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E3AB1AF" w14:textId="77777777" w:rsidR="00787A61" w:rsidRPr="00631E63" w:rsidRDefault="00787A61" w:rsidP="00477910">
            <w:pPr>
              <w:pStyle w:val="TAC"/>
              <w:rPr>
                <w:rFonts w:eastAsiaTheme="minorEastAsia" w:cs="Arial"/>
                <w:kern w:val="2"/>
                <w:szCs w:val="18"/>
                <w:lang w:val="en-US"/>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BF56E6"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w:t>
            </w:r>
            <w:r w:rsidRPr="00631E63">
              <w:rPr>
                <w:rFonts w:cs="Arial" w:hint="eastAsia"/>
                <w:szCs w:val="18"/>
                <w:lang w:val="en-US" w:eastAsia="zh-CN" w:bidi="ar"/>
              </w:rPr>
              <w:t>7(2</w:t>
            </w:r>
            <w:proofErr w:type="gramStart"/>
            <w:r w:rsidRPr="00631E63">
              <w:rPr>
                <w:rFonts w:cs="Arial" w:hint="eastAsia"/>
                <w:szCs w:val="18"/>
                <w:lang w:val="en-US" w:eastAsia="zh-CN" w:bidi="ar"/>
              </w:rPr>
              <w:t>A)</w:t>
            </w:r>
            <w:r w:rsidRPr="00631E63">
              <w:rPr>
                <w:rFonts w:cs="Arial"/>
                <w:szCs w:val="18"/>
                <w:lang w:val="en-US" w:eastAsia="zh-CN" w:bidi="ar"/>
              </w:rPr>
              <w:t>_</w:t>
            </w:r>
            <w:proofErr w:type="gramEnd"/>
            <w:r w:rsidRPr="00631E63">
              <w:rPr>
                <w:rFonts w:cs="Arial"/>
                <w:szCs w:val="18"/>
                <w:lang w:val="en-US" w:eastAsia="zh-CN" w:bidi="ar"/>
              </w:rPr>
              <w:t>BCS</w:t>
            </w:r>
            <w:r w:rsidRPr="00631E63">
              <w:rPr>
                <w:rFonts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75849A" w14:textId="77777777" w:rsidR="00787A61" w:rsidRPr="00631E63" w:rsidRDefault="00787A61" w:rsidP="00477910">
            <w:pPr>
              <w:pStyle w:val="TAC"/>
              <w:rPr>
                <w:rFonts w:eastAsiaTheme="minorEastAsia"/>
                <w:szCs w:val="18"/>
                <w:lang w:eastAsia="zh-CN"/>
              </w:rPr>
            </w:pPr>
          </w:p>
        </w:tc>
      </w:tr>
      <w:tr w:rsidR="00787A61" w:rsidRPr="00631E63" w14:paraId="59A9003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5BF2412"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0D79332"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93691AB"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D7F4947"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w:t>
            </w:r>
            <w:r w:rsidRPr="00631E63">
              <w:rPr>
                <w:rFonts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2B0D46"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1</w:t>
            </w:r>
          </w:p>
        </w:tc>
      </w:tr>
      <w:tr w:rsidR="00787A61" w:rsidRPr="00631E63" w14:paraId="570E0DE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37AD46A"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A33BF72"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E44698F"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925110"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w:t>
            </w:r>
            <w:r w:rsidRPr="00631E63">
              <w:rPr>
                <w:rFonts w:cs="Arial" w:hint="eastAsia"/>
                <w:szCs w:val="18"/>
                <w:lang w:val="en-US" w:eastAsia="zh-CN" w:bidi="ar"/>
              </w:rPr>
              <w:t>7(2</w:t>
            </w:r>
            <w:proofErr w:type="gramStart"/>
            <w:r w:rsidRPr="00631E63">
              <w:rPr>
                <w:rFonts w:cs="Arial" w:hint="eastAsia"/>
                <w:szCs w:val="18"/>
                <w:lang w:val="en-US" w:eastAsia="zh-CN" w:bidi="ar"/>
              </w:rPr>
              <w:t>A)</w:t>
            </w:r>
            <w:r w:rsidRPr="00631E63">
              <w:rPr>
                <w:rFonts w:cs="Arial"/>
                <w:szCs w:val="18"/>
                <w:lang w:val="en-US" w:eastAsia="zh-CN" w:bidi="ar"/>
              </w:rPr>
              <w:t>_</w:t>
            </w:r>
            <w:proofErr w:type="gramEnd"/>
            <w:r w:rsidRPr="00631E63">
              <w:rPr>
                <w:rFonts w:cs="Arial"/>
                <w:szCs w:val="18"/>
                <w:lang w:val="en-US" w:eastAsia="zh-CN" w:bidi="ar"/>
              </w:rPr>
              <w:t>BCS</w:t>
            </w:r>
            <w:r w:rsidRPr="00631E63">
              <w:rPr>
                <w:rFonts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CC2E8" w14:textId="77777777" w:rsidR="00787A61" w:rsidRPr="00631E63" w:rsidRDefault="00787A61" w:rsidP="00477910">
            <w:pPr>
              <w:pStyle w:val="TAC"/>
              <w:rPr>
                <w:rFonts w:eastAsiaTheme="minorEastAsia"/>
                <w:szCs w:val="18"/>
                <w:lang w:eastAsia="zh-CN"/>
              </w:rPr>
            </w:pPr>
          </w:p>
        </w:tc>
      </w:tr>
      <w:tr w:rsidR="00787A61" w:rsidRPr="00631E63" w14:paraId="78E17E4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1394085"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1C6D1F16"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14E50A2" w14:textId="77777777" w:rsidR="00787A61" w:rsidRPr="00631E63" w:rsidRDefault="00787A61" w:rsidP="00477910">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4780ED2"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 4</w:t>
            </w:r>
            <w:r w:rsidRPr="00631E63">
              <w:rPr>
                <w:rFonts w:eastAsiaTheme="minorEastAsia"/>
              </w:rPr>
              <w:t xml:space="preserve"> </w:t>
            </w:r>
            <w:r w:rsidRPr="00631E63">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DD826E" w14:textId="77777777" w:rsidR="00787A61" w:rsidRPr="00631E63" w:rsidRDefault="00787A61" w:rsidP="00477910">
            <w:pPr>
              <w:pStyle w:val="TAC"/>
              <w:rPr>
                <w:rFonts w:eastAsiaTheme="minorEastAsia"/>
                <w:szCs w:val="18"/>
                <w:lang w:eastAsia="zh-CN"/>
              </w:rPr>
            </w:pPr>
            <w:r w:rsidRPr="00631E63">
              <w:rPr>
                <w:rFonts w:eastAsiaTheme="minorEastAsia"/>
                <w:szCs w:val="18"/>
                <w:lang w:eastAsia="zh-CN"/>
              </w:rPr>
              <w:t>4 and 5</w:t>
            </w:r>
          </w:p>
        </w:tc>
      </w:tr>
      <w:tr w:rsidR="00787A61" w:rsidRPr="00631E63" w14:paraId="52864F5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B5DB67" w14:textId="77777777" w:rsidR="00787A61" w:rsidRPr="00631E63" w:rsidRDefault="00787A61" w:rsidP="00477910">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AF036A" w14:textId="77777777" w:rsidR="00787A61" w:rsidRPr="00631E63" w:rsidRDefault="00787A61" w:rsidP="00477910">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922E33C" w14:textId="77777777" w:rsidR="00787A61" w:rsidRPr="00631E63" w:rsidRDefault="00787A61" w:rsidP="00477910">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743397"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w:t>
            </w:r>
            <w:r w:rsidRPr="00631E63">
              <w:rPr>
                <w:rFonts w:cs="Arial" w:hint="eastAsia"/>
                <w:szCs w:val="18"/>
                <w:lang w:val="en-US" w:eastAsia="zh-CN" w:bidi="ar"/>
              </w:rPr>
              <w:t>7(2</w:t>
            </w:r>
            <w:proofErr w:type="gramStart"/>
            <w:r w:rsidRPr="00631E63">
              <w:rPr>
                <w:rFonts w:cs="Arial" w:hint="eastAsia"/>
                <w:szCs w:val="18"/>
                <w:lang w:val="en-US" w:eastAsia="zh-CN" w:bidi="ar"/>
              </w:rPr>
              <w:t>A)</w:t>
            </w:r>
            <w:r w:rsidRPr="00631E63">
              <w:rPr>
                <w:rFonts w:cs="Arial"/>
                <w:szCs w:val="18"/>
                <w:lang w:val="en-US" w:eastAsia="zh-CN" w:bidi="ar"/>
              </w:rPr>
              <w:t>_</w:t>
            </w:r>
            <w:proofErr w:type="gramEnd"/>
            <w:r w:rsidRPr="00631E63">
              <w:rPr>
                <w:rFonts w:cs="Arial"/>
                <w:szCs w:val="18"/>
                <w:lang w:val="en-US" w:eastAsia="zh-CN" w:bidi="ar"/>
              </w:rPr>
              <w:t>BCS 4</w:t>
            </w:r>
            <w:r w:rsidRPr="00631E63">
              <w:rPr>
                <w:rFonts w:eastAsiaTheme="minorEastAsia"/>
              </w:rPr>
              <w:t xml:space="preserve"> </w:t>
            </w:r>
            <w:r w:rsidRPr="00631E63">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EBE392" w14:textId="77777777" w:rsidR="00787A61" w:rsidRPr="00631E63" w:rsidRDefault="00787A61" w:rsidP="00477910">
            <w:pPr>
              <w:pStyle w:val="TAC"/>
              <w:rPr>
                <w:rFonts w:eastAsiaTheme="minorEastAsia"/>
                <w:szCs w:val="18"/>
                <w:lang w:eastAsia="zh-CN"/>
              </w:rPr>
            </w:pPr>
          </w:p>
        </w:tc>
      </w:tr>
      <w:tr w:rsidR="00787A61" w:rsidRPr="00631E63" w14:paraId="1DE6F6E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9E0397" w14:textId="77777777" w:rsidR="00787A61" w:rsidRPr="00631E63" w:rsidRDefault="00787A61" w:rsidP="00477910">
            <w:pPr>
              <w:pStyle w:val="TAC"/>
              <w:rPr>
                <w:rFonts w:eastAsiaTheme="minorEastAsia"/>
                <w:lang w:val="en-US" w:eastAsia="zh-TW"/>
              </w:rPr>
            </w:pPr>
            <w:r w:rsidRPr="00631E63">
              <w:rPr>
                <w:rFonts w:eastAsiaTheme="minorEastAsia"/>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FC6291" w14:textId="77777777" w:rsidR="00787A61" w:rsidRPr="00A67365" w:rsidRDefault="00787A61" w:rsidP="00477910">
            <w:pPr>
              <w:pStyle w:val="TAC"/>
              <w:rPr>
                <w:vertAlign w:val="superscript"/>
                <w:lang w:val="en-US" w:eastAsia="zh-CN"/>
              </w:rPr>
            </w:pPr>
            <w:r w:rsidRPr="00A67365">
              <w:rPr>
                <w:lang w:val="en-US" w:eastAsia="en-GB"/>
              </w:rPr>
              <w:t>n77</w:t>
            </w:r>
            <w:r w:rsidRPr="00A67365">
              <w:rPr>
                <w:vertAlign w:val="superscript"/>
                <w:lang w:val="en-US" w:eastAsia="zh-CN"/>
              </w:rPr>
              <w:t>8,9</w:t>
            </w:r>
          </w:p>
          <w:p w14:paraId="025E1CB0" w14:textId="77777777" w:rsidR="00787A61" w:rsidRPr="00A67365" w:rsidRDefault="00787A61" w:rsidP="00477910">
            <w:pPr>
              <w:pStyle w:val="TAC"/>
              <w:rPr>
                <w:bCs/>
                <w:lang w:val="en-US" w:eastAsia="en-GB"/>
              </w:rPr>
            </w:pPr>
            <w:r w:rsidRPr="00A67365">
              <w:rPr>
                <w:bCs/>
                <w:lang w:val="en-US" w:eastAsia="en-GB"/>
              </w:rPr>
              <w:t>CA_n25(2A)</w:t>
            </w:r>
          </w:p>
          <w:p w14:paraId="6F7F2E67" w14:textId="77777777" w:rsidR="00787A61" w:rsidRPr="00A67365" w:rsidRDefault="00787A61" w:rsidP="00477910">
            <w:pPr>
              <w:pStyle w:val="TAC"/>
              <w:rPr>
                <w:bCs/>
                <w:lang w:val="en-US" w:eastAsia="en-GB"/>
              </w:rPr>
            </w:pPr>
            <w:r w:rsidRPr="00A67365">
              <w:rPr>
                <w:bCs/>
                <w:lang w:val="en-US" w:eastAsia="en-GB"/>
              </w:rPr>
              <w:t>CA_n77(2A)</w:t>
            </w:r>
          </w:p>
          <w:p w14:paraId="7D241489" w14:textId="77777777" w:rsidR="00787A61" w:rsidRPr="00631E63" w:rsidRDefault="00787A61" w:rsidP="00477910">
            <w:pPr>
              <w:pStyle w:val="TAC"/>
              <w:rPr>
                <w:rFonts w:eastAsiaTheme="minorEastAsia"/>
                <w:lang w:val="en-US" w:eastAsia="zh-TW"/>
              </w:rPr>
            </w:pPr>
            <w:r w:rsidRPr="00A67365">
              <w:rPr>
                <w:lang w:val="en-US" w:eastAsia="en-GB"/>
              </w:rPr>
              <w:t>CA_n25A-n77A</w:t>
            </w:r>
            <w:r w:rsidRPr="00A67365">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C34CAEC" w14:textId="77777777" w:rsidR="00787A61" w:rsidRPr="00631E63" w:rsidRDefault="00787A61" w:rsidP="00477910">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059A304" w14:textId="77777777" w:rsidR="00787A61" w:rsidRPr="00631E63" w:rsidRDefault="00787A61" w:rsidP="00477910">
            <w:pPr>
              <w:pStyle w:val="TAC"/>
              <w:rPr>
                <w:rFonts w:eastAsiaTheme="minorEastAsia"/>
                <w:lang w:val="en-US"/>
              </w:rPr>
            </w:pPr>
            <w:r w:rsidRPr="00631E63">
              <w:rPr>
                <w:rFonts w:eastAsiaTheme="minorEastAsia"/>
                <w:lang w:val="en-US"/>
              </w:rPr>
              <w:t>CA_n25(2</w:t>
            </w:r>
            <w:proofErr w:type="gramStart"/>
            <w:r w:rsidRPr="00631E63">
              <w:rPr>
                <w:rFonts w:eastAsiaTheme="minorEastAsia"/>
                <w:lang w:val="en-US"/>
              </w:rPr>
              <w:t>A)</w:t>
            </w:r>
            <w:r w:rsidRPr="00631E63">
              <w:rPr>
                <w:rFonts w:eastAsiaTheme="minorEastAsia" w:hint="eastAsia"/>
                <w:lang w:val="en-US" w:eastAsia="zh-CN"/>
              </w:rPr>
              <w:t>_</w:t>
            </w:r>
            <w:proofErr w:type="gramEnd"/>
            <w:r w:rsidRPr="00631E63">
              <w:rPr>
                <w:rFonts w:eastAsiaTheme="minorEastAsia" w:hint="eastAsia"/>
                <w:lang w:val="en-US" w:eastAsia="zh-CN"/>
              </w:rPr>
              <w:t>BCS0</w:t>
            </w:r>
          </w:p>
          <w:p w14:paraId="49CF9DDB" w14:textId="77777777" w:rsidR="00787A61" w:rsidRPr="00631E63" w:rsidRDefault="00787A61" w:rsidP="00477910">
            <w:pPr>
              <w:pStyle w:val="TAC"/>
              <w:rPr>
                <w:rFonts w:eastAsiaTheme="minorEastAsia"/>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3CE7A663" w14:textId="77777777" w:rsidR="00787A61" w:rsidRPr="00631E63" w:rsidRDefault="00787A61" w:rsidP="00477910">
            <w:pPr>
              <w:pStyle w:val="TAC"/>
              <w:rPr>
                <w:rFonts w:eastAsiaTheme="minorEastAsia"/>
                <w:lang w:val="en-US" w:eastAsia="zh-CN"/>
              </w:rPr>
            </w:pPr>
            <w:r w:rsidRPr="00631E63">
              <w:rPr>
                <w:rFonts w:eastAsiaTheme="minorEastAsia"/>
                <w:lang w:val="en-US"/>
              </w:rPr>
              <w:t>0</w:t>
            </w:r>
          </w:p>
        </w:tc>
      </w:tr>
      <w:tr w:rsidR="00787A61" w:rsidRPr="00631E63" w14:paraId="0E2A232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9B2568" w14:textId="77777777" w:rsidR="00787A61" w:rsidRPr="00631E63" w:rsidRDefault="00787A61" w:rsidP="00477910">
            <w:pPr>
              <w:pStyle w:val="TAC"/>
              <w:rPr>
                <w:rFonts w:eastAsiaTheme="minorEastAsia"/>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F6DBAD" w14:textId="77777777" w:rsidR="00787A61" w:rsidRPr="00631E63" w:rsidRDefault="00787A61" w:rsidP="00477910">
            <w:pPr>
              <w:pStyle w:val="TAC"/>
              <w:rPr>
                <w:rFonts w:eastAsiaTheme="minorEastAsia"/>
                <w:bCs/>
                <w:lang w:val="en-US" w:eastAsia="zh-TW"/>
              </w:rPr>
            </w:pPr>
          </w:p>
        </w:tc>
        <w:tc>
          <w:tcPr>
            <w:tcW w:w="730" w:type="dxa"/>
            <w:tcBorders>
              <w:left w:val="single" w:sz="4" w:space="0" w:color="auto"/>
              <w:bottom w:val="single" w:sz="4" w:space="0" w:color="auto"/>
              <w:right w:val="single" w:sz="4" w:space="0" w:color="auto"/>
            </w:tcBorders>
            <w:vAlign w:val="center"/>
          </w:tcPr>
          <w:p w14:paraId="0B564DF9" w14:textId="77777777" w:rsidR="00787A61" w:rsidRPr="00631E63" w:rsidRDefault="00787A61" w:rsidP="00477910">
            <w:pPr>
              <w:pStyle w:val="TAC"/>
              <w:rPr>
                <w:rFonts w:eastAsiaTheme="minorEastAsia"/>
                <w:lang w:val="en-US"/>
              </w:rPr>
            </w:pPr>
            <w:r w:rsidRPr="00631E63">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F9FFEF" w14:textId="77777777" w:rsidR="00787A61" w:rsidRPr="00631E63" w:rsidRDefault="00787A61" w:rsidP="00477910">
            <w:pPr>
              <w:pStyle w:val="TAC"/>
              <w:rPr>
                <w:rFonts w:eastAsiaTheme="minorEastAsia"/>
                <w:lang w:val="en-US" w:eastAsia="zh-CN"/>
              </w:rPr>
            </w:pPr>
            <w:r w:rsidRPr="00631E63">
              <w:rPr>
                <w:rFonts w:eastAsiaTheme="minorEastAsia"/>
                <w:lang w:val="en-US"/>
              </w:rPr>
              <w:t>CA_n77(3</w:t>
            </w:r>
            <w:proofErr w:type="gramStart"/>
            <w:r w:rsidRPr="00631E63">
              <w:rPr>
                <w:rFonts w:eastAsiaTheme="minorEastAsia"/>
                <w:lang w:val="en-US"/>
              </w:rPr>
              <w:t>A)</w:t>
            </w:r>
            <w:r w:rsidRPr="00631E63">
              <w:rPr>
                <w:rFonts w:eastAsiaTheme="minorEastAsia" w:hint="eastAsia"/>
                <w:lang w:val="en-US" w:eastAsia="zh-CN"/>
              </w:rPr>
              <w:t>_</w:t>
            </w:r>
            <w:proofErr w:type="gramEnd"/>
            <w:r w:rsidRPr="00631E63">
              <w:rPr>
                <w:rFonts w:eastAsiaTheme="minorEastAsia"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DC2952" w14:textId="77777777" w:rsidR="00787A61" w:rsidRPr="00631E63" w:rsidRDefault="00787A61" w:rsidP="00477910">
            <w:pPr>
              <w:pStyle w:val="TAC"/>
              <w:rPr>
                <w:rFonts w:eastAsiaTheme="minorEastAsia"/>
                <w:lang w:val="en-US" w:eastAsia="zh-CN"/>
              </w:rPr>
            </w:pPr>
          </w:p>
        </w:tc>
      </w:tr>
      <w:tr w:rsidR="00787A61" w:rsidRPr="00631E63" w14:paraId="1691F79C"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936C75" w14:textId="77777777" w:rsidR="00787A61" w:rsidRPr="00631E63" w:rsidRDefault="00787A61" w:rsidP="00477910">
            <w:pPr>
              <w:pStyle w:val="TAC"/>
              <w:rPr>
                <w:rFonts w:eastAsiaTheme="minorEastAsia"/>
                <w:szCs w:val="18"/>
                <w:lang w:eastAsia="zh-CN"/>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B47D74" w14:textId="77777777" w:rsidR="00787A61" w:rsidRPr="00631E63" w:rsidRDefault="00787A61" w:rsidP="00477910">
            <w:pPr>
              <w:pStyle w:val="TAC"/>
              <w:rPr>
                <w:rFonts w:eastAsiaTheme="minorEastAsia" w:cs="Arial"/>
                <w:lang w:val="en-US" w:eastAsia="zh-CN"/>
              </w:rPr>
            </w:pPr>
            <w:r w:rsidRPr="00631E63">
              <w:rPr>
                <w:rFonts w:eastAsiaTheme="minorEastAsia" w:cs="Arial"/>
                <w:lang w:val="en-US"/>
              </w:rPr>
              <w:t>n78</w:t>
            </w:r>
            <w:r w:rsidRPr="00631E63">
              <w:rPr>
                <w:rFonts w:eastAsiaTheme="minorEastAsia" w:cs="Arial" w:hint="eastAsia"/>
                <w:vertAlign w:val="superscript"/>
                <w:lang w:val="en-US" w:eastAsia="zh-CN"/>
              </w:rPr>
              <w:t>8</w:t>
            </w:r>
            <w:r w:rsidRPr="00631E63">
              <w:rPr>
                <w:rFonts w:eastAsiaTheme="minorEastAsia"/>
                <w:vertAlign w:val="superscript"/>
                <w:lang w:eastAsia="zh-CN"/>
              </w:rPr>
              <w:t>,9</w:t>
            </w:r>
          </w:p>
          <w:p w14:paraId="1A3D806B" w14:textId="77777777" w:rsidR="00787A61" w:rsidRPr="00631E63" w:rsidRDefault="00787A61" w:rsidP="00477910">
            <w:pPr>
              <w:pStyle w:val="TAC"/>
              <w:rPr>
                <w:rFonts w:eastAsiaTheme="minorEastAsia"/>
                <w:szCs w:val="18"/>
                <w:lang w:val="en-US"/>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r w:rsidRPr="00631E63">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4744D78" w14:textId="77777777" w:rsidR="00787A61" w:rsidRPr="00631E63" w:rsidRDefault="00787A61" w:rsidP="00477910">
            <w:pPr>
              <w:pStyle w:val="TAC"/>
              <w:rPr>
                <w:rFonts w:eastAsiaTheme="minorEastAsia"/>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CCCC674"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E627CF" w14:textId="77777777" w:rsidR="00787A61" w:rsidRPr="00631E63" w:rsidRDefault="00787A61" w:rsidP="00477910">
            <w:pPr>
              <w:pStyle w:val="TAC"/>
              <w:rPr>
                <w:rFonts w:eastAsiaTheme="minorEastAsia"/>
                <w:szCs w:val="18"/>
                <w:lang w:eastAsia="zh-CN"/>
              </w:rPr>
            </w:pPr>
            <w:r w:rsidRPr="00631E63">
              <w:rPr>
                <w:rFonts w:eastAsiaTheme="minorEastAsia" w:hint="eastAsia"/>
                <w:szCs w:val="18"/>
                <w:lang w:eastAsia="zh-CN"/>
              </w:rPr>
              <w:t>0</w:t>
            </w:r>
          </w:p>
        </w:tc>
      </w:tr>
      <w:tr w:rsidR="00787A61" w:rsidRPr="00631E63" w14:paraId="74D18D2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8D4D31E"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7B40FA0"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1C82BFD" w14:textId="77777777" w:rsidR="00787A61" w:rsidRPr="00631E63" w:rsidRDefault="00787A61" w:rsidP="00477910">
            <w:pPr>
              <w:pStyle w:val="TAC"/>
              <w:rPr>
                <w:rFonts w:eastAsiaTheme="minorEastAsia"/>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74C71F6"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BCB752" w14:textId="77777777" w:rsidR="00787A61" w:rsidRPr="00631E63" w:rsidRDefault="00787A61" w:rsidP="00477910">
            <w:pPr>
              <w:pStyle w:val="TAC"/>
              <w:rPr>
                <w:rFonts w:eastAsia="Yu Mincho"/>
                <w:szCs w:val="18"/>
              </w:rPr>
            </w:pPr>
          </w:p>
        </w:tc>
      </w:tr>
      <w:tr w:rsidR="00787A61" w:rsidRPr="00631E63" w14:paraId="1B91498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621964C"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18F95D5"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C73FD5F"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CBFC0D"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91770F" w14:textId="77777777" w:rsidR="00787A61" w:rsidRPr="00631E63" w:rsidRDefault="00787A61" w:rsidP="00477910">
            <w:pPr>
              <w:pStyle w:val="TAC"/>
              <w:rPr>
                <w:rFonts w:eastAsia="Yu Mincho"/>
                <w:szCs w:val="18"/>
              </w:rPr>
            </w:pPr>
            <w:r w:rsidRPr="00631E63">
              <w:rPr>
                <w:rFonts w:eastAsiaTheme="minorEastAsia" w:hint="eastAsia"/>
                <w:szCs w:val="18"/>
                <w:lang w:val="en-US" w:eastAsia="zh-CN"/>
              </w:rPr>
              <w:t>1</w:t>
            </w:r>
          </w:p>
        </w:tc>
      </w:tr>
      <w:tr w:rsidR="00787A61" w:rsidRPr="00631E63" w14:paraId="78492D2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FBD7F2E"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C4CCB9"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FEE93D8"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EAABFF9"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3B30F" w14:textId="77777777" w:rsidR="00787A61" w:rsidRPr="00631E63" w:rsidRDefault="00787A61" w:rsidP="00477910">
            <w:pPr>
              <w:pStyle w:val="TAC"/>
              <w:rPr>
                <w:rFonts w:eastAsiaTheme="minorEastAsia"/>
                <w:szCs w:val="18"/>
                <w:lang w:val="en-US" w:eastAsia="zh-CN"/>
              </w:rPr>
            </w:pPr>
          </w:p>
        </w:tc>
      </w:tr>
      <w:tr w:rsidR="00787A61" w:rsidRPr="00631E63" w14:paraId="149D845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A56F263"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9D8E1D"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B61D9B0"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3E8DEAC"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B34CFE" w14:textId="77777777" w:rsidR="00787A61" w:rsidRPr="00631E63" w:rsidRDefault="00787A61" w:rsidP="00477910">
            <w:pPr>
              <w:pStyle w:val="TAC"/>
              <w:rPr>
                <w:rFonts w:eastAsiaTheme="minorEastAsia"/>
                <w:szCs w:val="18"/>
                <w:lang w:val="en-US" w:eastAsia="zh-CN"/>
              </w:rPr>
            </w:pPr>
            <w:r w:rsidRPr="00631E63">
              <w:rPr>
                <w:rFonts w:eastAsiaTheme="minorEastAsia"/>
                <w:szCs w:val="18"/>
                <w:lang w:val="en-US" w:eastAsia="zh-CN"/>
              </w:rPr>
              <w:t>4 and 5</w:t>
            </w:r>
          </w:p>
        </w:tc>
      </w:tr>
      <w:tr w:rsidR="00787A61" w:rsidRPr="00631E63" w14:paraId="6E97FD9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E9DB4F"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8F5545"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4C6FD60"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0F32663"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48DFD" w14:textId="77777777" w:rsidR="00787A61" w:rsidRPr="00631E63" w:rsidRDefault="00787A61" w:rsidP="00477910">
            <w:pPr>
              <w:pStyle w:val="TAC"/>
              <w:rPr>
                <w:rFonts w:eastAsiaTheme="minorEastAsia"/>
                <w:szCs w:val="18"/>
                <w:lang w:val="en-US" w:eastAsia="zh-CN"/>
              </w:rPr>
            </w:pPr>
          </w:p>
        </w:tc>
      </w:tr>
      <w:tr w:rsidR="00787A61" w:rsidRPr="00631E63" w14:paraId="7579DA3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E7C200" w14:textId="77777777" w:rsidR="00787A61" w:rsidRPr="00631E63" w:rsidRDefault="00787A61" w:rsidP="00477910">
            <w:pPr>
              <w:pStyle w:val="TAC"/>
              <w:rPr>
                <w:rFonts w:eastAsiaTheme="minorEastAsia"/>
                <w:szCs w:val="18"/>
                <w:lang w:eastAsia="zh-CN"/>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0A4C7E" w14:textId="77777777" w:rsidR="00787A61" w:rsidRPr="00631E63" w:rsidRDefault="00787A61" w:rsidP="00477910">
            <w:pPr>
              <w:pStyle w:val="TAC"/>
              <w:rPr>
                <w:rFonts w:eastAsiaTheme="minorEastAsia" w:cs="Arial"/>
                <w:lang w:val="en-US" w:eastAsia="zh-CN"/>
              </w:rPr>
            </w:pPr>
            <w:r w:rsidRPr="00631E63">
              <w:rPr>
                <w:rFonts w:eastAsiaTheme="minorEastAsia" w:cs="Arial"/>
                <w:lang w:val="en-US"/>
              </w:rPr>
              <w:t>n78</w:t>
            </w:r>
            <w:r w:rsidRPr="00631E63">
              <w:rPr>
                <w:rFonts w:eastAsiaTheme="minorEastAsia" w:cs="Arial"/>
                <w:vertAlign w:val="superscript"/>
                <w:lang w:val="en-US" w:eastAsia="zh-CN"/>
              </w:rPr>
              <w:t>8</w:t>
            </w:r>
            <w:r w:rsidRPr="00631E63">
              <w:rPr>
                <w:rFonts w:eastAsiaTheme="minorEastAsia"/>
                <w:vertAlign w:val="superscript"/>
                <w:lang w:eastAsia="zh-CN"/>
              </w:rPr>
              <w:t>,9</w:t>
            </w:r>
          </w:p>
          <w:p w14:paraId="33257D74" w14:textId="77777777" w:rsidR="00787A61" w:rsidRPr="00631E63" w:rsidRDefault="00787A61" w:rsidP="00477910">
            <w:pPr>
              <w:pStyle w:val="TAC"/>
              <w:rPr>
                <w:rFonts w:eastAsiaTheme="minorEastAsia"/>
                <w:szCs w:val="18"/>
                <w:lang w:val="en-US"/>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r w:rsidRPr="00631E63">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04A9266" w14:textId="77777777" w:rsidR="00787A61" w:rsidRPr="00631E63" w:rsidRDefault="00787A61" w:rsidP="00477910">
            <w:pPr>
              <w:pStyle w:val="TAC"/>
              <w:rPr>
                <w:rFonts w:eastAsiaTheme="minorEastAsia"/>
                <w:szCs w:val="18"/>
                <w:lang w:val="en-US"/>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7DF22EF" w14:textId="77777777" w:rsidR="00787A61" w:rsidRPr="00631E63" w:rsidRDefault="00787A61" w:rsidP="00477910">
            <w:pPr>
              <w:pStyle w:val="TAC"/>
              <w:rPr>
                <w:rFonts w:eastAsia="Yu Mincho" w:cs="Arial"/>
                <w:kern w:val="2"/>
                <w:szCs w:val="18"/>
                <w:lang w:val="en-US" w:eastAsia="ja-JP"/>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4BD011" w14:textId="77777777" w:rsidR="00787A61" w:rsidRPr="00631E63" w:rsidRDefault="00787A61" w:rsidP="00477910">
            <w:pPr>
              <w:pStyle w:val="TAC"/>
              <w:rPr>
                <w:rFonts w:eastAsiaTheme="minorEastAsia"/>
                <w:szCs w:val="18"/>
                <w:lang w:eastAsia="zh-CN"/>
              </w:rPr>
            </w:pPr>
            <w:r w:rsidRPr="00631E63">
              <w:rPr>
                <w:rFonts w:eastAsiaTheme="minorEastAsia" w:hint="eastAsia"/>
                <w:szCs w:val="18"/>
                <w:lang w:eastAsia="zh-CN"/>
              </w:rPr>
              <w:t>0</w:t>
            </w:r>
          </w:p>
        </w:tc>
      </w:tr>
      <w:tr w:rsidR="00787A61" w:rsidRPr="00631E63" w14:paraId="40CE807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EB5591A"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2834A7"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778CE53" w14:textId="77777777" w:rsidR="00787A61" w:rsidRPr="00631E63" w:rsidRDefault="00787A61" w:rsidP="00477910">
            <w:pPr>
              <w:pStyle w:val="TAC"/>
              <w:rPr>
                <w:rFonts w:eastAsiaTheme="minorEastAsia" w:cs="Arial"/>
                <w:kern w:val="2"/>
                <w:szCs w:val="18"/>
                <w:lang w:val="en-US" w:eastAsia="zh-CN"/>
              </w:rPr>
            </w:pPr>
            <w:r w:rsidRPr="00631E63">
              <w:rPr>
                <w:rFonts w:eastAsiaTheme="minorEastAsia"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90101C" w14:textId="77777777" w:rsidR="00787A61" w:rsidRPr="00631E63" w:rsidRDefault="00787A61" w:rsidP="00477910">
            <w:pPr>
              <w:pStyle w:val="TAC"/>
              <w:rPr>
                <w:rFonts w:eastAsiaTheme="minorEastAsia" w:cs="Arial"/>
                <w:kern w:val="2"/>
                <w:szCs w:val="18"/>
                <w:lang w:val="en-US" w:eastAsia="zh-CN"/>
              </w:rPr>
            </w:pPr>
            <w:r w:rsidRPr="00631E63">
              <w:rPr>
                <w:rFonts w:cs="Arial"/>
                <w:szCs w:val="18"/>
                <w:lang w:val="en-US" w:eastAsia="zh-CN" w:bidi="ar"/>
              </w:rPr>
              <w:t>CA_n78(2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6C05E" w14:textId="77777777" w:rsidR="00787A61" w:rsidRPr="00631E63" w:rsidRDefault="00787A61" w:rsidP="00477910">
            <w:pPr>
              <w:pStyle w:val="TAC"/>
              <w:rPr>
                <w:rFonts w:eastAsia="Yu Mincho"/>
                <w:szCs w:val="18"/>
              </w:rPr>
            </w:pPr>
          </w:p>
        </w:tc>
      </w:tr>
      <w:tr w:rsidR="00787A61" w:rsidRPr="00631E63" w14:paraId="67CFFB6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D23E094" w14:textId="77777777" w:rsidR="00787A61" w:rsidRPr="00631E63" w:rsidRDefault="00787A61" w:rsidP="00477910">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46B5BD7" w14:textId="77777777" w:rsidR="00787A61" w:rsidRDefault="00787A61" w:rsidP="00477910">
            <w:pPr>
              <w:pStyle w:val="TAC"/>
              <w:rPr>
                <w:rFonts w:eastAsia="PMingLiU" w:cs="Arial"/>
                <w:szCs w:val="18"/>
                <w:lang w:eastAsia="zh-TW"/>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p w14:paraId="55AF2B49" w14:textId="77777777" w:rsidR="00787A61" w:rsidRPr="00631E63" w:rsidRDefault="00787A61" w:rsidP="00477910">
            <w:pPr>
              <w:pStyle w:val="TAC"/>
              <w:rPr>
                <w:rFonts w:eastAsiaTheme="minorEastAsia"/>
                <w:szCs w:val="18"/>
                <w:lang w:val="en-US"/>
              </w:rPr>
            </w:pPr>
            <w:r>
              <w:rPr>
                <w:rFonts w:eastAsia="PMingLiU" w:cs="Arial"/>
                <w:szCs w:val="18"/>
                <w:lang w:eastAsia="zh-TW"/>
              </w:rPr>
              <w:t>CA_n78(2A)</w:t>
            </w:r>
          </w:p>
        </w:tc>
        <w:tc>
          <w:tcPr>
            <w:tcW w:w="730" w:type="dxa"/>
            <w:tcBorders>
              <w:left w:val="single" w:sz="4" w:space="0" w:color="auto"/>
              <w:bottom w:val="single" w:sz="4" w:space="0" w:color="auto"/>
              <w:right w:val="single" w:sz="4" w:space="0" w:color="auto"/>
            </w:tcBorders>
            <w:vAlign w:val="center"/>
          </w:tcPr>
          <w:p w14:paraId="3C1C63D0" w14:textId="77777777" w:rsidR="00787A61" w:rsidRPr="00631E63" w:rsidRDefault="00787A61" w:rsidP="00477910">
            <w:pPr>
              <w:pStyle w:val="TAC"/>
              <w:rPr>
                <w:rFonts w:eastAsiaTheme="minorEastAsia" w:cs="Arial"/>
                <w:kern w:val="2"/>
                <w:szCs w:val="18"/>
                <w:lang w:val="en-US" w:eastAsia="zh-CN"/>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E09AA" w14:textId="77777777" w:rsidR="00787A61" w:rsidRPr="00631E63" w:rsidRDefault="00787A61" w:rsidP="00477910">
            <w:pPr>
              <w:pStyle w:val="TAC"/>
              <w:rPr>
                <w:rFonts w:eastAsia="Yu Mincho" w:cs="Arial"/>
                <w:kern w:val="2"/>
                <w:szCs w:val="18"/>
                <w:lang w:val="en-US" w:eastAsia="ja-JP"/>
              </w:rPr>
            </w:pPr>
            <w:r w:rsidRPr="00631E63">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359634" w14:textId="77777777" w:rsidR="00787A61" w:rsidRPr="00631E63" w:rsidRDefault="00787A61" w:rsidP="00477910">
            <w:pPr>
              <w:pStyle w:val="TAC"/>
              <w:rPr>
                <w:rFonts w:eastAsiaTheme="minorEastAsia"/>
                <w:szCs w:val="18"/>
                <w:lang w:val="en-US" w:eastAsia="zh-CN"/>
              </w:rPr>
            </w:pPr>
            <w:r w:rsidRPr="00631E63">
              <w:rPr>
                <w:rFonts w:eastAsiaTheme="minorEastAsia" w:hint="eastAsia"/>
                <w:szCs w:val="18"/>
                <w:lang w:val="en-US" w:eastAsia="zh-CN"/>
              </w:rPr>
              <w:t>1</w:t>
            </w:r>
          </w:p>
        </w:tc>
      </w:tr>
      <w:tr w:rsidR="00787A61" w:rsidRPr="00631E63" w14:paraId="7F3DB54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0EC1581"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01B819"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90086CE" w14:textId="77777777" w:rsidR="00787A61" w:rsidRPr="00631E63" w:rsidRDefault="00787A61" w:rsidP="00477910">
            <w:pPr>
              <w:pStyle w:val="TAC"/>
              <w:rPr>
                <w:rFonts w:eastAsiaTheme="minorEastAsia" w:cs="Arial"/>
                <w:kern w:val="2"/>
                <w:szCs w:val="18"/>
                <w:lang w:val="en-US" w:eastAsia="zh-CN"/>
              </w:rPr>
            </w:pPr>
            <w:r w:rsidRPr="00631E63">
              <w:rPr>
                <w:rFonts w:eastAsiaTheme="minorEastAsia"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44039B8" w14:textId="77777777" w:rsidR="00787A61" w:rsidRPr="00631E63" w:rsidRDefault="00787A61" w:rsidP="00477910">
            <w:pPr>
              <w:pStyle w:val="TAC"/>
              <w:rPr>
                <w:rFonts w:eastAsiaTheme="minorEastAsia" w:cs="Arial"/>
                <w:kern w:val="2"/>
                <w:szCs w:val="18"/>
                <w:lang w:val="en-US" w:eastAsia="zh-CN"/>
              </w:rPr>
            </w:pPr>
            <w:r w:rsidRPr="00631E63">
              <w:rPr>
                <w:rFonts w:cs="Arial"/>
                <w:szCs w:val="18"/>
                <w:lang w:val="en-US" w:eastAsia="zh-CN" w:bidi="ar"/>
              </w:rPr>
              <w:t>CA_n78(2</w:t>
            </w:r>
            <w:proofErr w:type="gramStart"/>
            <w:r w:rsidRPr="00631E63">
              <w:rPr>
                <w:rFonts w:cs="Arial"/>
                <w:szCs w:val="18"/>
                <w:lang w:val="en-US" w:eastAsia="zh-CN" w:bidi="ar"/>
              </w:rPr>
              <w:t>A)_</w:t>
            </w:r>
            <w:proofErr w:type="gramEnd"/>
            <w:r w:rsidRPr="00631E63">
              <w:rPr>
                <w:rFonts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31A1D" w14:textId="77777777" w:rsidR="00787A61" w:rsidRPr="00631E63" w:rsidRDefault="00787A61" w:rsidP="00477910">
            <w:pPr>
              <w:pStyle w:val="TAC"/>
              <w:rPr>
                <w:rFonts w:eastAsia="Yu Mincho"/>
                <w:szCs w:val="18"/>
              </w:rPr>
            </w:pPr>
          </w:p>
        </w:tc>
      </w:tr>
      <w:tr w:rsidR="00787A61" w:rsidRPr="00631E63" w14:paraId="0EEB230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D616B64" w14:textId="77777777" w:rsidR="00787A61" w:rsidRPr="00631E63" w:rsidRDefault="00787A61" w:rsidP="00477910">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D61D77D" w14:textId="77777777" w:rsidR="00787A61" w:rsidRPr="00631E63" w:rsidRDefault="00787A61" w:rsidP="00477910">
            <w:pPr>
              <w:pStyle w:val="TAC"/>
              <w:rPr>
                <w:rFonts w:eastAsiaTheme="minorEastAsia"/>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4D948923" w14:textId="77777777" w:rsidR="00787A61" w:rsidRPr="00631E63" w:rsidRDefault="00787A61" w:rsidP="00477910">
            <w:pPr>
              <w:pStyle w:val="TAC"/>
              <w:rPr>
                <w:rFonts w:eastAsiaTheme="minorEastAsia" w:cs="Arial"/>
                <w:kern w:val="2"/>
                <w:szCs w:val="18"/>
                <w:lang w:val="en-US" w:eastAsia="zh-CN"/>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65DDC6E"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DE4432" w14:textId="77777777" w:rsidR="00787A61" w:rsidRPr="00631E63" w:rsidRDefault="00787A61" w:rsidP="00477910">
            <w:pPr>
              <w:pStyle w:val="TAC"/>
              <w:rPr>
                <w:rFonts w:eastAsia="Yu Mincho"/>
                <w:szCs w:val="18"/>
              </w:rPr>
            </w:pPr>
            <w:r w:rsidRPr="00631E63">
              <w:rPr>
                <w:rFonts w:eastAsiaTheme="minorEastAsia"/>
                <w:szCs w:val="18"/>
                <w:lang w:val="en-US" w:eastAsia="zh-CN"/>
              </w:rPr>
              <w:t>4 and 5</w:t>
            </w:r>
          </w:p>
        </w:tc>
      </w:tr>
      <w:tr w:rsidR="00787A61" w:rsidRPr="00631E63" w14:paraId="3CEF73D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AACC54"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6DB318"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77C6DDF" w14:textId="77777777" w:rsidR="00787A61" w:rsidRPr="00631E63" w:rsidRDefault="00787A61" w:rsidP="00477910">
            <w:pPr>
              <w:pStyle w:val="TAC"/>
              <w:rPr>
                <w:rFonts w:eastAsiaTheme="minorEastAsia" w:cs="Arial"/>
                <w:kern w:val="2"/>
                <w:szCs w:val="18"/>
                <w:lang w:val="en-US" w:eastAsia="zh-CN"/>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B8FC8CB"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CA_n78(2</w:t>
            </w:r>
            <w:proofErr w:type="gramStart"/>
            <w:r w:rsidRPr="00631E63">
              <w:rPr>
                <w:rFonts w:cs="Arial"/>
                <w:szCs w:val="18"/>
                <w:lang w:val="en-US" w:eastAsia="zh-CN" w:bidi="ar"/>
              </w:rPr>
              <w:t>A)_</w:t>
            </w:r>
            <w:proofErr w:type="gramEnd"/>
            <w:r w:rsidRPr="00631E63">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70A36" w14:textId="77777777" w:rsidR="00787A61" w:rsidRPr="00631E63" w:rsidRDefault="00787A61" w:rsidP="00477910">
            <w:pPr>
              <w:pStyle w:val="TAC"/>
              <w:rPr>
                <w:rFonts w:eastAsia="Yu Mincho"/>
                <w:szCs w:val="18"/>
              </w:rPr>
            </w:pPr>
          </w:p>
        </w:tc>
      </w:tr>
      <w:tr w:rsidR="00787A61" w:rsidRPr="00631E63" w14:paraId="03C15375"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493BB7C0" w14:textId="77777777" w:rsidR="00787A61" w:rsidRPr="00631E63" w:rsidRDefault="00787A61" w:rsidP="00477910">
            <w:pPr>
              <w:pStyle w:val="TAC"/>
              <w:rPr>
                <w:rFonts w:eastAsiaTheme="minorEastAsia"/>
                <w:szCs w:val="18"/>
                <w:lang w:eastAsia="zh-CN"/>
              </w:rPr>
            </w:pPr>
            <w:r w:rsidRPr="00631E63">
              <w:rPr>
                <w:rFonts w:eastAsia="PMingLiU" w:cs="Arial"/>
                <w:szCs w:val="18"/>
                <w:lang w:eastAsia="zh-TW"/>
              </w:rPr>
              <w:t>CA_n25(2A)-n7</w:t>
            </w:r>
            <w:r w:rsidRPr="00631E63">
              <w:rPr>
                <w:rFonts w:eastAsiaTheme="minorEastAsia" w:cs="Arial"/>
                <w:szCs w:val="18"/>
                <w:lang w:val="en-US" w:eastAsia="zh-CN"/>
              </w:rPr>
              <w:t>8</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130526E1" w14:textId="77777777" w:rsidR="00787A61" w:rsidRPr="00D357C9" w:rsidRDefault="00787A61" w:rsidP="00477910">
            <w:pPr>
              <w:pStyle w:val="TAC"/>
              <w:rPr>
                <w:vertAlign w:val="superscript"/>
                <w:lang w:val="en-US" w:eastAsia="zh-CN"/>
              </w:rPr>
            </w:pPr>
            <w:r w:rsidRPr="00D357C9">
              <w:rPr>
                <w:lang w:val="en-US" w:eastAsia="en-GB"/>
              </w:rPr>
              <w:t>n78</w:t>
            </w:r>
            <w:r w:rsidRPr="00D357C9">
              <w:rPr>
                <w:vertAlign w:val="superscript"/>
                <w:lang w:val="en-US" w:eastAsia="zh-CN"/>
              </w:rPr>
              <w:t>8,9</w:t>
            </w:r>
          </w:p>
          <w:p w14:paraId="47B14F51" w14:textId="77777777" w:rsidR="00787A61" w:rsidRPr="00631E63" w:rsidRDefault="00787A61" w:rsidP="00477910">
            <w:pPr>
              <w:pStyle w:val="TAC"/>
              <w:rPr>
                <w:rFonts w:eastAsiaTheme="minorEastAsia"/>
                <w:lang w:val="en-US"/>
              </w:rPr>
            </w:pPr>
            <w:r w:rsidRPr="00D357C9">
              <w:rPr>
                <w:rFonts w:eastAsia="PMingLiU"/>
                <w:lang w:eastAsia="zh-TW"/>
              </w:rPr>
              <w:t>CA_n25A-n7</w:t>
            </w:r>
            <w:r w:rsidRPr="00D357C9">
              <w:rPr>
                <w:lang w:val="en-US" w:eastAsia="zh-CN"/>
              </w:rPr>
              <w:t>8</w:t>
            </w:r>
            <w:r w:rsidRPr="00D357C9">
              <w:rPr>
                <w:rFonts w:eastAsia="PMingLiU"/>
                <w:lang w:eastAsia="zh-TW"/>
              </w:rPr>
              <w:t>A</w:t>
            </w:r>
            <w:r w:rsidRPr="00D357C9">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3CBE80" w14:textId="77777777" w:rsidR="00787A61" w:rsidRPr="00631E63" w:rsidRDefault="00787A61" w:rsidP="00477910">
            <w:pPr>
              <w:pStyle w:val="TAC"/>
              <w:rPr>
                <w:rFonts w:eastAsiaTheme="minorEastAsia"/>
                <w:szCs w:val="18"/>
                <w:lang w:val="en-US"/>
              </w:rPr>
            </w:pPr>
            <w:r w:rsidRPr="00631E63">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D6519CD" w14:textId="77777777" w:rsidR="00787A61" w:rsidRPr="00631E63" w:rsidRDefault="00787A61" w:rsidP="00477910">
            <w:pPr>
              <w:pStyle w:val="TAC"/>
              <w:rPr>
                <w:rFonts w:eastAsiaTheme="minorEastAsia" w:cs="Arial"/>
                <w:kern w:val="2"/>
                <w:szCs w:val="18"/>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3A9BBD7E" w14:textId="77777777" w:rsidR="00787A61" w:rsidRPr="00631E63" w:rsidRDefault="00787A61" w:rsidP="00477910">
            <w:pPr>
              <w:pStyle w:val="TAC"/>
              <w:rPr>
                <w:rFonts w:eastAsiaTheme="minorEastAsia"/>
                <w:szCs w:val="18"/>
                <w:lang w:eastAsia="zh-CN"/>
              </w:rPr>
            </w:pPr>
            <w:r w:rsidRPr="00631E63">
              <w:rPr>
                <w:rFonts w:eastAsiaTheme="minorEastAsia" w:hint="eastAsia"/>
                <w:szCs w:val="18"/>
                <w:lang w:eastAsia="zh-CN"/>
              </w:rPr>
              <w:t>0</w:t>
            </w:r>
          </w:p>
        </w:tc>
      </w:tr>
      <w:tr w:rsidR="00787A61" w:rsidRPr="00631E63" w14:paraId="7376883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AAB6A53"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1ABC2F"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5B21C3B" w14:textId="77777777" w:rsidR="00787A61" w:rsidRPr="00631E63" w:rsidRDefault="00787A61" w:rsidP="00477910">
            <w:pPr>
              <w:pStyle w:val="TAC"/>
              <w:rPr>
                <w:rFonts w:eastAsiaTheme="minorEastAsia"/>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F1F660"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858CC7" w14:textId="77777777" w:rsidR="00787A61" w:rsidRPr="00631E63" w:rsidRDefault="00787A61" w:rsidP="00477910">
            <w:pPr>
              <w:pStyle w:val="TAC"/>
              <w:rPr>
                <w:rFonts w:eastAsia="Yu Mincho"/>
                <w:szCs w:val="18"/>
              </w:rPr>
            </w:pPr>
          </w:p>
        </w:tc>
      </w:tr>
      <w:tr w:rsidR="00787A61" w:rsidRPr="00631E63" w14:paraId="1461968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55431E5"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0AF389"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12DA458"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0661B7"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42DF8797" w14:textId="77777777" w:rsidR="00787A61" w:rsidRPr="00631E63" w:rsidRDefault="00787A61" w:rsidP="00477910">
            <w:pPr>
              <w:pStyle w:val="TAC"/>
              <w:rPr>
                <w:rFonts w:eastAsia="Yu Mincho"/>
                <w:szCs w:val="18"/>
              </w:rPr>
            </w:pPr>
            <w:r w:rsidRPr="00631E63">
              <w:rPr>
                <w:rFonts w:eastAsiaTheme="minorEastAsia" w:hint="eastAsia"/>
                <w:szCs w:val="18"/>
                <w:lang w:val="en-US" w:eastAsia="zh-CN"/>
              </w:rPr>
              <w:t>1</w:t>
            </w:r>
          </w:p>
        </w:tc>
      </w:tr>
      <w:tr w:rsidR="00787A61" w:rsidRPr="00631E63" w14:paraId="558FA3A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ED9923C"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CC0107"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C5065D9"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3601CDD"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FF465" w14:textId="77777777" w:rsidR="00787A61" w:rsidRPr="00631E63" w:rsidRDefault="00787A61" w:rsidP="00477910">
            <w:pPr>
              <w:pStyle w:val="TAC"/>
              <w:rPr>
                <w:rFonts w:eastAsia="Yu Mincho"/>
                <w:szCs w:val="18"/>
              </w:rPr>
            </w:pPr>
          </w:p>
        </w:tc>
      </w:tr>
      <w:tr w:rsidR="00787A61" w:rsidRPr="00631E63" w14:paraId="6FC8B88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2870DA7"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235F11"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202C6C6"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F90823A"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E0E548" w14:textId="77777777" w:rsidR="00787A61" w:rsidRPr="00631E63" w:rsidRDefault="00787A61" w:rsidP="00477910">
            <w:pPr>
              <w:pStyle w:val="TAC"/>
              <w:rPr>
                <w:rFonts w:eastAsia="Yu Mincho"/>
                <w:szCs w:val="18"/>
              </w:rPr>
            </w:pPr>
            <w:r w:rsidRPr="00631E63">
              <w:rPr>
                <w:rFonts w:eastAsiaTheme="minorEastAsia"/>
                <w:szCs w:val="18"/>
                <w:lang w:val="en-US" w:eastAsia="zh-CN"/>
              </w:rPr>
              <w:t>4 and 5</w:t>
            </w:r>
          </w:p>
        </w:tc>
      </w:tr>
      <w:tr w:rsidR="00787A61" w:rsidRPr="00631E63" w14:paraId="38DF75A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5BBD75"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FDDCA"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86C4F47"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E2A0673"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463155" w14:textId="77777777" w:rsidR="00787A61" w:rsidRPr="00631E63" w:rsidRDefault="00787A61" w:rsidP="00477910">
            <w:pPr>
              <w:pStyle w:val="TAC"/>
              <w:rPr>
                <w:rFonts w:eastAsia="Yu Mincho"/>
                <w:szCs w:val="18"/>
              </w:rPr>
            </w:pPr>
          </w:p>
        </w:tc>
      </w:tr>
      <w:tr w:rsidR="00787A61" w:rsidRPr="00631E63" w14:paraId="5F16C32B"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6FB05CC1" w14:textId="77777777" w:rsidR="00787A61" w:rsidRPr="00631E63" w:rsidRDefault="00787A61" w:rsidP="00477910">
            <w:pPr>
              <w:pStyle w:val="TAC"/>
              <w:rPr>
                <w:rFonts w:eastAsiaTheme="minorEastAsia" w:cs="Arial"/>
                <w:szCs w:val="18"/>
                <w:lang w:eastAsia="zh-CN"/>
              </w:rPr>
            </w:pPr>
            <w:r w:rsidRPr="00631E63">
              <w:rPr>
                <w:rFonts w:eastAsia="PMingLiU" w:cs="Arial"/>
                <w:szCs w:val="18"/>
                <w:lang w:eastAsia="zh-TW"/>
              </w:rPr>
              <w:t>CA_n25(2A)-n7</w:t>
            </w:r>
            <w:r w:rsidRPr="00631E63">
              <w:rPr>
                <w:rFonts w:eastAsiaTheme="minorEastAsia" w:cs="Arial"/>
                <w:szCs w:val="18"/>
                <w:lang w:val="en-US" w:eastAsia="zh-CN"/>
              </w:rPr>
              <w:t>8(2</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5BE34BF3" w14:textId="77777777" w:rsidR="00787A61" w:rsidRPr="00D357C9" w:rsidRDefault="00787A61" w:rsidP="00477910">
            <w:pPr>
              <w:pStyle w:val="TAC"/>
              <w:rPr>
                <w:vertAlign w:val="superscript"/>
                <w:lang w:val="en-US" w:eastAsia="zh-CN"/>
              </w:rPr>
            </w:pPr>
            <w:r w:rsidRPr="00D357C9">
              <w:rPr>
                <w:lang w:val="en-US" w:eastAsia="en-GB"/>
              </w:rPr>
              <w:t>n78</w:t>
            </w:r>
            <w:r w:rsidRPr="00D357C9">
              <w:rPr>
                <w:vertAlign w:val="superscript"/>
                <w:lang w:val="en-US" w:eastAsia="zh-CN"/>
              </w:rPr>
              <w:t>8,9</w:t>
            </w:r>
          </w:p>
          <w:p w14:paraId="39E5A296" w14:textId="77777777" w:rsidR="00787A61" w:rsidRPr="00631E63" w:rsidRDefault="00787A61" w:rsidP="00477910">
            <w:pPr>
              <w:pStyle w:val="TAC"/>
              <w:rPr>
                <w:rFonts w:eastAsiaTheme="minorEastAsia"/>
                <w:lang w:eastAsia="zh-CN"/>
              </w:rPr>
            </w:pPr>
            <w:r w:rsidRPr="00D357C9">
              <w:rPr>
                <w:rFonts w:eastAsia="PMingLiU"/>
                <w:lang w:eastAsia="zh-TW"/>
              </w:rPr>
              <w:t>CA_n25A-n7</w:t>
            </w:r>
            <w:r w:rsidRPr="00D357C9">
              <w:rPr>
                <w:lang w:val="en-US" w:eastAsia="zh-CN"/>
              </w:rPr>
              <w:t>8</w:t>
            </w:r>
            <w:r w:rsidRPr="00D357C9">
              <w:rPr>
                <w:rFonts w:eastAsia="PMingLiU"/>
                <w:lang w:eastAsia="zh-TW"/>
              </w:rPr>
              <w:t>A</w:t>
            </w:r>
            <w:r w:rsidRPr="00D357C9">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99B3141" w14:textId="77777777" w:rsidR="00787A61" w:rsidRPr="00631E63" w:rsidRDefault="00787A61" w:rsidP="00477910">
            <w:pPr>
              <w:pStyle w:val="TAC"/>
              <w:rPr>
                <w:rFonts w:eastAsiaTheme="minorEastAsia" w:cs="Arial"/>
                <w:szCs w:val="18"/>
                <w:lang w:val="en-US" w:eastAsia="zh-CN"/>
              </w:rPr>
            </w:pPr>
            <w:r w:rsidRPr="00631E63">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1BD5F83" w14:textId="77777777" w:rsidR="00787A61" w:rsidRPr="00631E63" w:rsidRDefault="00787A61" w:rsidP="00477910">
            <w:pPr>
              <w:pStyle w:val="TAC"/>
              <w:rPr>
                <w:rFonts w:eastAsiaTheme="minorEastAsia" w:cs="Arial"/>
                <w:kern w:val="2"/>
                <w:szCs w:val="18"/>
                <w:lang w:val="en-US" w:eastAsia="zh-CN"/>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2905D05A" w14:textId="77777777" w:rsidR="00787A61" w:rsidRPr="00631E63" w:rsidRDefault="00787A61" w:rsidP="00477910">
            <w:pPr>
              <w:pStyle w:val="TAC"/>
              <w:rPr>
                <w:rFonts w:eastAsia="Yu Mincho"/>
                <w:szCs w:val="18"/>
              </w:rPr>
            </w:pPr>
            <w:r w:rsidRPr="00631E63">
              <w:rPr>
                <w:rFonts w:eastAsiaTheme="minorEastAsia" w:cs="Arial"/>
                <w:szCs w:val="18"/>
                <w:lang w:val="en-US" w:eastAsia="zh-CN"/>
              </w:rPr>
              <w:t>0</w:t>
            </w:r>
          </w:p>
        </w:tc>
      </w:tr>
      <w:tr w:rsidR="00787A61" w:rsidRPr="00631E63" w14:paraId="134C729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4A247D"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66770C"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FF1E491" w14:textId="77777777" w:rsidR="00787A61" w:rsidRPr="00631E63" w:rsidRDefault="00787A61" w:rsidP="00477910">
            <w:pPr>
              <w:pStyle w:val="TAC"/>
              <w:rPr>
                <w:rFonts w:eastAsiaTheme="minorEastAsia" w:cs="Arial"/>
                <w:szCs w:val="18"/>
                <w:lang w:val="en-US" w:eastAsia="zh-CN"/>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DDA8D62"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CA_n78(2</w:t>
            </w:r>
            <w:proofErr w:type="gramStart"/>
            <w:r w:rsidRPr="00631E63">
              <w:rPr>
                <w:rFonts w:cs="Arial"/>
                <w:szCs w:val="18"/>
                <w:lang w:val="en-US" w:eastAsia="zh-CN" w:bidi="ar"/>
              </w:rPr>
              <w:t>A)_</w:t>
            </w:r>
            <w:proofErr w:type="gramEnd"/>
            <w:r w:rsidRPr="00631E63">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EA213" w14:textId="77777777" w:rsidR="00787A61" w:rsidRPr="00631E63" w:rsidRDefault="00787A61" w:rsidP="00477910">
            <w:pPr>
              <w:pStyle w:val="TAC"/>
              <w:rPr>
                <w:rFonts w:eastAsia="Yu Mincho"/>
                <w:szCs w:val="18"/>
              </w:rPr>
            </w:pPr>
          </w:p>
        </w:tc>
      </w:tr>
      <w:tr w:rsidR="00787A61" w:rsidRPr="00631E63" w14:paraId="7C18F0B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6D4F3D4"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9AF836" w14:textId="77777777" w:rsidR="00787A61" w:rsidRPr="00631E63"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E31148B"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EE0C08"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265092B5" w14:textId="77777777" w:rsidR="00787A61" w:rsidRPr="00631E63" w:rsidRDefault="00787A61" w:rsidP="00477910">
            <w:pPr>
              <w:pStyle w:val="TAC"/>
              <w:rPr>
                <w:rFonts w:eastAsia="Yu Mincho"/>
                <w:szCs w:val="18"/>
              </w:rPr>
            </w:pPr>
            <w:r w:rsidRPr="00631E63">
              <w:rPr>
                <w:rFonts w:eastAsiaTheme="minorEastAsia" w:hint="eastAsia"/>
                <w:szCs w:val="18"/>
                <w:lang w:val="en-US" w:eastAsia="zh-CN"/>
              </w:rPr>
              <w:t>1</w:t>
            </w:r>
          </w:p>
        </w:tc>
      </w:tr>
      <w:tr w:rsidR="00787A61" w:rsidRPr="00631E63" w14:paraId="7FFC69E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3D7507B"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6375AEB" w14:textId="77777777" w:rsidR="00787A61" w:rsidRPr="00631E63" w:rsidRDefault="00787A61" w:rsidP="00477910">
            <w:pPr>
              <w:pStyle w:val="TAC"/>
              <w:rPr>
                <w:rFonts w:eastAsiaTheme="minorEastAsia"/>
                <w:szCs w:val="18"/>
                <w:lang w:val="en-US"/>
              </w:rPr>
            </w:pPr>
          </w:p>
        </w:tc>
        <w:tc>
          <w:tcPr>
            <w:tcW w:w="730" w:type="dxa"/>
            <w:tcBorders>
              <w:left w:val="single" w:sz="4" w:space="0" w:color="auto"/>
              <w:right w:val="single" w:sz="4" w:space="0" w:color="auto"/>
            </w:tcBorders>
            <w:vAlign w:val="center"/>
          </w:tcPr>
          <w:p w14:paraId="24A7DA37"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66B3896" w14:textId="77777777" w:rsidR="00787A61" w:rsidRPr="00631E63" w:rsidRDefault="00787A61" w:rsidP="00477910">
            <w:pPr>
              <w:pStyle w:val="TAC"/>
              <w:rPr>
                <w:rFonts w:eastAsiaTheme="minorEastAsia" w:cs="Arial"/>
                <w:kern w:val="2"/>
                <w:szCs w:val="18"/>
                <w:lang w:val="en-US"/>
              </w:rPr>
            </w:pPr>
            <w:r w:rsidRPr="00631E63">
              <w:rPr>
                <w:rFonts w:cs="Arial"/>
                <w:szCs w:val="18"/>
                <w:lang w:val="en-US" w:eastAsia="zh-CN" w:bidi="ar"/>
              </w:rPr>
              <w:t>CA_n78(2</w:t>
            </w:r>
            <w:proofErr w:type="gramStart"/>
            <w:r w:rsidRPr="00631E63">
              <w:rPr>
                <w:rFonts w:cs="Arial"/>
                <w:szCs w:val="18"/>
                <w:lang w:val="en-US" w:eastAsia="zh-CN" w:bidi="ar"/>
              </w:rPr>
              <w:t>A)_</w:t>
            </w:r>
            <w:proofErr w:type="gramEnd"/>
            <w:r w:rsidRPr="00631E63">
              <w:rPr>
                <w:rFonts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66ACB4" w14:textId="77777777" w:rsidR="00787A61" w:rsidRPr="00631E63" w:rsidRDefault="00787A61" w:rsidP="00477910">
            <w:pPr>
              <w:pStyle w:val="TAC"/>
              <w:rPr>
                <w:rFonts w:eastAsia="Yu Mincho"/>
                <w:szCs w:val="18"/>
              </w:rPr>
            </w:pPr>
          </w:p>
        </w:tc>
      </w:tr>
      <w:tr w:rsidR="00787A61" w:rsidRPr="00631E63" w14:paraId="0F9A9AB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177AE12"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5D926D" w14:textId="77777777" w:rsidR="00787A61" w:rsidRPr="00631E63" w:rsidRDefault="00787A61" w:rsidP="00477910">
            <w:pPr>
              <w:pStyle w:val="TAC"/>
              <w:rPr>
                <w:rFonts w:eastAsiaTheme="minorEastAsia"/>
                <w:szCs w:val="18"/>
                <w:lang w:val="en-US"/>
              </w:rPr>
            </w:pPr>
          </w:p>
        </w:tc>
        <w:tc>
          <w:tcPr>
            <w:tcW w:w="730" w:type="dxa"/>
            <w:tcBorders>
              <w:left w:val="single" w:sz="4" w:space="0" w:color="auto"/>
              <w:right w:val="single" w:sz="4" w:space="0" w:color="auto"/>
            </w:tcBorders>
            <w:vAlign w:val="center"/>
          </w:tcPr>
          <w:p w14:paraId="1BC727AE"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4A0E02"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CA_n25(2</w:t>
            </w:r>
            <w:proofErr w:type="gramStart"/>
            <w:r w:rsidRPr="00631E63">
              <w:rPr>
                <w:rFonts w:cs="Arial"/>
                <w:szCs w:val="18"/>
                <w:lang w:val="en-US" w:eastAsia="zh-CN" w:bidi="ar"/>
              </w:rPr>
              <w:t>A)_</w:t>
            </w:r>
            <w:proofErr w:type="gramEnd"/>
            <w:r w:rsidRPr="00631E63">
              <w:rPr>
                <w:rFonts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084DBA" w14:textId="77777777" w:rsidR="00787A61" w:rsidRPr="00631E63" w:rsidRDefault="00787A61" w:rsidP="00477910">
            <w:pPr>
              <w:pStyle w:val="TAC"/>
              <w:rPr>
                <w:rFonts w:eastAsia="Yu Mincho"/>
                <w:szCs w:val="18"/>
              </w:rPr>
            </w:pPr>
            <w:r w:rsidRPr="00631E63">
              <w:rPr>
                <w:rFonts w:eastAsiaTheme="minorEastAsia"/>
                <w:szCs w:val="18"/>
                <w:lang w:val="en-US" w:eastAsia="zh-CN"/>
              </w:rPr>
              <w:t>4 and 5</w:t>
            </w:r>
          </w:p>
        </w:tc>
      </w:tr>
      <w:tr w:rsidR="00787A61" w:rsidRPr="00631E63" w14:paraId="51D393B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2EE0AF" w14:textId="77777777" w:rsidR="00787A61" w:rsidRPr="00631E63"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6E70DD" w14:textId="77777777" w:rsidR="00787A61" w:rsidRPr="00631E63" w:rsidRDefault="00787A61" w:rsidP="00477910">
            <w:pPr>
              <w:pStyle w:val="TAC"/>
              <w:rPr>
                <w:rFonts w:eastAsiaTheme="minorEastAsia"/>
                <w:szCs w:val="18"/>
                <w:lang w:val="en-US"/>
              </w:rPr>
            </w:pPr>
          </w:p>
        </w:tc>
        <w:tc>
          <w:tcPr>
            <w:tcW w:w="730" w:type="dxa"/>
            <w:tcBorders>
              <w:left w:val="single" w:sz="4" w:space="0" w:color="auto"/>
              <w:right w:val="single" w:sz="4" w:space="0" w:color="auto"/>
            </w:tcBorders>
            <w:vAlign w:val="center"/>
          </w:tcPr>
          <w:p w14:paraId="65ECBF93" w14:textId="77777777" w:rsidR="00787A61" w:rsidRPr="00631E63" w:rsidRDefault="00787A61" w:rsidP="00477910">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67E5CD1" w14:textId="77777777" w:rsidR="00787A61" w:rsidRPr="00631E63" w:rsidRDefault="00787A61" w:rsidP="00477910">
            <w:pPr>
              <w:pStyle w:val="TAC"/>
              <w:rPr>
                <w:rFonts w:cs="Arial"/>
                <w:szCs w:val="18"/>
                <w:lang w:val="en-US" w:eastAsia="zh-CN" w:bidi="ar"/>
              </w:rPr>
            </w:pPr>
            <w:r w:rsidRPr="00631E63">
              <w:rPr>
                <w:rFonts w:cs="Arial"/>
                <w:szCs w:val="18"/>
                <w:lang w:val="en-US" w:eastAsia="zh-CN" w:bidi="ar"/>
              </w:rPr>
              <w:t>CA_n78(2</w:t>
            </w:r>
            <w:proofErr w:type="gramStart"/>
            <w:r w:rsidRPr="00631E63">
              <w:rPr>
                <w:rFonts w:cs="Arial"/>
                <w:szCs w:val="18"/>
                <w:lang w:val="en-US" w:eastAsia="zh-CN" w:bidi="ar"/>
              </w:rPr>
              <w:t>A)_</w:t>
            </w:r>
            <w:proofErr w:type="gramEnd"/>
            <w:r w:rsidRPr="00631E63">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BBA5C6" w14:textId="77777777" w:rsidR="00787A61" w:rsidRPr="00631E63" w:rsidRDefault="00787A61" w:rsidP="00477910">
            <w:pPr>
              <w:pStyle w:val="TAC"/>
              <w:rPr>
                <w:rFonts w:eastAsia="Yu Mincho"/>
                <w:szCs w:val="18"/>
              </w:rPr>
            </w:pPr>
          </w:p>
        </w:tc>
      </w:tr>
      <w:tr w:rsidR="00787A61" w:rsidRPr="00631E63" w14:paraId="764919E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D5C365" w14:textId="77777777" w:rsidR="00787A61" w:rsidRPr="00631E63" w:rsidRDefault="00787A61" w:rsidP="00477910">
            <w:pPr>
              <w:pStyle w:val="TAC"/>
              <w:rPr>
                <w:rFonts w:eastAsiaTheme="minorEastAsia"/>
                <w:lang w:val="en-US" w:eastAsia="zh-CN"/>
              </w:rPr>
            </w:pPr>
            <w:r w:rsidRPr="00631E63">
              <w:rPr>
                <w:rFonts w:eastAsiaTheme="minorEastAsia"/>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B5C837" w14:textId="77777777" w:rsidR="00787A61" w:rsidRPr="00631E63" w:rsidRDefault="00787A61" w:rsidP="00477910">
            <w:pPr>
              <w:pStyle w:val="TAC"/>
              <w:rPr>
                <w:rFonts w:eastAsiaTheme="minorEastAsia"/>
                <w:bCs/>
                <w:lang w:val="en-US"/>
              </w:rPr>
            </w:pPr>
            <w:r w:rsidRPr="00631E63">
              <w:rPr>
                <w:rFonts w:eastAsiaTheme="minorEastAsia"/>
                <w:bCs/>
                <w:lang w:val="en-US"/>
              </w:rPr>
              <w:t>CA_n25A-n85A</w:t>
            </w:r>
          </w:p>
        </w:tc>
        <w:tc>
          <w:tcPr>
            <w:tcW w:w="730" w:type="dxa"/>
            <w:tcBorders>
              <w:left w:val="single" w:sz="4" w:space="0" w:color="auto"/>
              <w:right w:val="single" w:sz="4" w:space="0" w:color="auto"/>
            </w:tcBorders>
            <w:vAlign w:val="center"/>
          </w:tcPr>
          <w:p w14:paraId="2BCECD9C" w14:textId="77777777" w:rsidR="00787A61" w:rsidRPr="00631E63" w:rsidRDefault="00787A61" w:rsidP="00477910">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B2953E" w14:textId="77777777" w:rsidR="00787A61" w:rsidRPr="00631E63" w:rsidRDefault="00787A61" w:rsidP="00477910">
            <w:pPr>
              <w:pStyle w:val="TAC"/>
              <w:rPr>
                <w:rFonts w:eastAsiaTheme="minorEastAsia"/>
                <w:lang w:val="en-US" w:eastAsia="zh-CN"/>
              </w:rPr>
            </w:pPr>
            <w:r w:rsidRPr="00631E63">
              <w:rPr>
                <w:rFonts w:eastAsiaTheme="minorEastAsia"/>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142E82" w14:textId="77777777" w:rsidR="00787A61" w:rsidRPr="00631E63" w:rsidRDefault="00787A61" w:rsidP="00477910">
            <w:pPr>
              <w:pStyle w:val="TAC"/>
              <w:rPr>
                <w:rFonts w:eastAsiaTheme="minorEastAsia"/>
                <w:lang w:val="en-US"/>
              </w:rPr>
            </w:pPr>
            <w:r w:rsidRPr="00631E63">
              <w:rPr>
                <w:rFonts w:eastAsiaTheme="minorEastAsia"/>
                <w:lang w:val="en-US"/>
              </w:rPr>
              <w:t>4 and 5</w:t>
            </w:r>
          </w:p>
        </w:tc>
      </w:tr>
      <w:tr w:rsidR="00787A61" w:rsidRPr="00631E63" w14:paraId="1320DBB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73833D"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7EB094" w14:textId="77777777" w:rsidR="00787A61" w:rsidRPr="00631E63" w:rsidRDefault="00787A61" w:rsidP="00477910">
            <w:pPr>
              <w:pStyle w:val="TAC"/>
              <w:rPr>
                <w:rFonts w:eastAsiaTheme="minorEastAsia"/>
                <w:bCs/>
                <w:lang w:val="en-US"/>
              </w:rPr>
            </w:pPr>
          </w:p>
        </w:tc>
        <w:tc>
          <w:tcPr>
            <w:tcW w:w="730" w:type="dxa"/>
            <w:tcBorders>
              <w:left w:val="single" w:sz="4" w:space="0" w:color="auto"/>
              <w:right w:val="single" w:sz="4" w:space="0" w:color="auto"/>
            </w:tcBorders>
            <w:vAlign w:val="center"/>
          </w:tcPr>
          <w:p w14:paraId="2E48C328" w14:textId="77777777" w:rsidR="00787A61" w:rsidRPr="00631E63" w:rsidRDefault="00787A61" w:rsidP="00477910">
            <w:pPr>
              <w:pStyle w:val="TAC"/>
              <w:rPr>
                <w:rFonts w:eastAsiaTheme="minorEastAsia"/>
                <w:lang w:val="en-US"/>
              </w:rPr>
            </w:pPr>
            <w:r w:rsidRPr="00631E63">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873A182" w14:textId="77777777" w:rsidR="00787A61" w:rsidRPr="00631E63" w:rsidRDefault="00787A61" w:rsidP="00477910">
            <w:pPr>
              <w:pStyle w:val="TAC"/>
              <w:rPr>
                <w:rFonts w:eastAsiaTheme="minorEastAsia"/>
                <w:lang w:val="en-US" w:eastAsia="zh-CN"/>
              </w:rPr>
            </w:pPr>
            <w:r w:rsidRPr="00631E63">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7D91C" w14:textId="77777777" w:rsidR="00787A61" w:rsidRPr="00631E63" w:rsidRDefault="00787A61" w:rsidP="00477910">
            <w:pPr>
              <w:pStyle w:val="TAC"/>
              <w:rPr>
                <w:rFonts w:eastAsiaTheme="minorEastAsia"/>
                <w:lang w:val="en-US"/>
              </w:rPr>
            </w:pPr>
          </w:p>
        </w:tc>
      </w:tr>
      <w:tr w:rsidR="00787A61" w:rsidRPr="00631E63" w14:paraId="5D8830D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98EAF1" w14:textId="77777777" w:rsidR="00787A61" w:rsidRPr="00631E63" w:rsidRDefault="00787A61" w:rsidP="00477910">
            <w:pPr>
              <w:pStyle w:val="TAC"/>
              <w:rPr>
                <w:rFonts w:eastAsiaTheme="minorEastAsia"/>
                <w:lang w:val="en-US" w:eastAsia="zh-CN"/>
              </w:rPr>
            </w:pPr>
            <w:r w:rsidRPr="00631E63">
              <w:rPr>
                <w:rFonts w:eastAsiaTheme="minorEastAsia"/>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7A10FD" w14:textId="77777777" w:rsidR="00787A61" w:rsidRPr="00631E63" w:rsidRDefault="00787A61" w:rsidP="00477910">
            <w:pPr>
              <w:pStyle w:val="TAC"/>
              <w:rPr>
                <w:rFonts w:eastAsiaTheme="minorEastAsia"/>
                <w:bCs/>
                <w:lang w:val="en-US"/>
              </w:rPr>
            </w:pPr>
            <w:r w:rsidRPr="00631E63">
              <w:rPr>
                <w:rFonts w:eastAsiaTheme="minorEastAsia"/>
                <w:bCs/>
                <w:lang w:val="en-US"/>
              </w:rPr>
              <w:t>CA_n25A-n85A</w:t>
            </w:r>
          </w:p>
        </w:tc>
        <w:tc>
          <w:tcPr>
            <w:tcW w:w="730" w:type="dxa"/>
            <w:tcBorders>
              <w:left w:val="single" w:sz="4" w:space="0" w:color="auto"/>
              <w:right w:val="single" w:sz="4" w:space="0" w:color="auto"/>
            </w:tcBorders>
            <w:vAlign w:val="center"/>
          </w:tcPr>
          <w:p w14:paraId="14EABA6A" w14:textId="77777777" w:rsidR="00787A61" w:rsidRPr="00631E63" w:rsidRDefault="00787A61" w:rsidP="00477910">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BFE3BC5" w14:textId="77777777" w:rsidR="00787A61" w:rsidRPr="00631E63" w:rsidRDefault="00787A61" w:rsidP="00477910">
            <w:pPr>
              <w:pStyle w:val="TAC"/>
              <w:rPr>
                <w:rFonts w:eastAsiaTheme="minorEastAsia"/>
                <w:lang w:val="en-US" w:eastAsia="zh-CN"/>
              </w:rPr>
            </w:pPr>
            <w:r w:rsidRPr="00631E63">
              <w:rPr>
                <w:rFonts w:eastAsiaTheme="minorEastAsia"/>
                <w:lang w:val="en-US"/>
              </w:rPr>
              <w:t>CA_n25(2</w:t>
            </w:r>
            <w:proofErr w:type="gramStart"/>
            <w:r w:rsidRPr="00631E63">
              <w:rPr>
                <w:rFonts w:eastAsiaTheme="minorEastAsia"/>
                <w:lang w:val="en-US"/>
              </w:rPr>
              <w:t>A)_</w:t>
            </w:r>
            <w:proofErr w:type="gramEnd"/>
            <w:r w:rsidRPr="00631E63">
              <w:rPr>
                <w:rFonts w:eastAsiaTheme="minorEastAsia"/>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479E14" w14:textId="77777777" w:rsidR="00787A61" w:rsidRPr="00631E63" w:rsidRDefault="00787A61" w:rsidP="00477910">
            <w:pPr>
              <w:pStyle w:val="TAC"/>
              <w:rPr>
                <w:rFonts w:eastAsiaTheme="minorEastAsia"/>
                <w:lang w:val="en-US"/>
              </w:rPr>
            </w:pPr>
            <w:r w:rsidRPr="00631E63">
              <w:rPr>
                <w:rFonts w:eastAsiaTheme="minorEastAsia"/>
                <w:lang w:val="en-US"/>
              </w:rPr>
              <w:t>4 and 5</w:t>
            </w:r>
          </w:p>
        </w:tc>
      </w:tr>
      <w:tr w:rsidR="00787A61" w:rsidRPr="00631E63" w14:paraId="750A646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C7990D" w14:textId="77777777" w:rsidR="00787A61" w:rsidRPr="00631E63"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4770D9" w14:textId="77777777" w:rsidR="00787A61" w:rsidRPr="00631E63" w:rsidRDefault="00787A61" w:rsidP="00477910">
            <w:pPr>
              <w:pStyle w:val="TAC"/>
              <w:rPr>
                <w:rFonts w:eastAsiaTheme="minorEastAsia"/>
                <w:bCs/>
                <w:lang w:val="en-US"/>
              </w:rPr>
            </w:pPr>
          </w:p>
        </w:tc>
        <w:tc>
          <w:tcPr>
            <w:tcW w:w="730" w:type="dxa"/>
            <w:tcBorders>
              <w:left w:val="single" w:sz="4" w:space="0" w:color="auto"/>
              <w:bottom w:val="single" w:sz="4" w:space="0" w:color="auto"/>
              <w:right w:val="single" w:sz="4" w:space="0" w:color="auto"/>
            </w:tcBorders>
            <w:vAlign w:val="center"/>
          </w:tcPr>
          <w:p w14:paraId="6FC10899" w14:textId="77777777" w:rsidR="00787A61" w:rsidRPr="00631E63" w:rsidRDefault="00787A61" w:rsidP="00477910">
            <w:pPr>
              <w:pStyle w:val="TAC"/>
              <w:rPr>
                <w:rFonts w:eastAsiaTheme="minorEastAsia"/>
                <w:lang w:val="en-US"/>
              </w:rPr>
            </w:pPr>
            <w:r w:rsidRPr="00631E63">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B73D8A1" w14:textId="77777777" w:rsidR="00787A61" w:rsidRPr="00631E63" w:rsidRDefault="00787A61" w:rsidP="00477910">
            <w:pPr>
              <w:pStyle w:val="TAC"/>
              <w:rPr>
                <w:rFonts w:eastAsiaTheme="minorEastAsia"/>
                <w:lang w:val="en-US" w:eastAsia="zh-CN"/>
              </w:rPr>
            </w:pPr>
            <w:r w:rsidRPr="00631E63">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4A8CDB" w14:textId="77777777" w:rsidR="00787A61" w:rsidRPr="00631E63" w:rsidRDefault="00787A61" w:rsidP="00477910">
            <w:pPr>
              <w:pStyle w:val="TAC"/>
              <w:rPr>
                <w:rFonts w:eastAsiaTheme="minorEastAsia"/>
                <w:lang w:val="en-US"/>
              </w:rPr>
            </w:pPr>
          </w:p>
        </w:tc>
      </w:tr>
    </w:tbl>
    <w:p w14:paraId="2ABAC220" w14:textId="77777777" w:rsidR="00787A61" w:rsidRDefault="00787A61" w:rsidP="00787A61">
      <w:pPr>
        <w:pStyle w:val="FL"/>
      </w:pPr>
    </w:p>
    <w:p w14:paraId="59B5FF18" w14:textId="77777777" w:rsidR="00787A61" w:rsidRDefault="00787A61" w:rsidP="00787A61">
      <w:pPr>
        <w:pStyle w:val="TH"/>
        <w:rPr>
          <w:bCs/>
        </w:rPr>
      </w:pPr>
      <w:r>
        <w:rPr>
          <w:bCs/>
        </w:rPr>
        <w:t>Table 5.5A.3.1-1</w:t>
      </w:r>
      <w:r>
        <w:rPr>
          <w:rFonts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35"/>
        <w:gridCol w:w="730"/>
        <w:gridCol w:w="4081"/>
        <w:gridCol w:w="1360"/>
      </w:tblGrid>
      <w:tr w:rsidR="00787A61" w:rsidRPr="003312AF" w14:paraId="61FB8824" w14:textId="77777777" w:rsidTr="00477910">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60821C6" w14:textId="77777777" w:rsidR="00787A61" w:rsidRPr="003312AF" w:rsidRDefault="00787A61" w:rsidP="00477910">
            <w:pPr>
              <w:pStyle w:val="TAH"/>
              <w:rPr>
                <w:rFonts w:eastAsiaTheme="minorEastAsia"/>
                <w:szCs w:val="18"/>
                <w:lang w:val="en-US" w:eastAsia="zh-CN"/>
              </w:rPr>
            </w:pPr>
            <w:r w:rsidRPr="003312AF">
              <w:rPr>
                <w:rFonts w:eastAsiaTheme="minorEastAsia"/>
              </w:rPr>
              <w:lastRenderedPageBreak/>
              <w:t>NR CA configuration</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71046B8A" w14:textId="77777777" w:rsidR="00787A61" w:rsidRPr="003312AF" w:rsidRDefault="00787A61" w:rsidP="00477910">
            <w:pPr>
              <w:pStyle w:val="TAH"/>
              <w:rPr>
                <w:rFonts w:eastAsiaTheme="minorEastAsia"/>
                <w:szCs w:val="18"/>
                <w:lang w:val="en-US" w:eastAsia="zh-CN"/>
              </w:rPr>
            </w:pPr>
            <w:r w:rsidRPr="003312AF">
              <w:rPr>
                <w:rFonts w:eastAsiaTheme="minorEastAsia"/>
              </w:rPr>
              <w:t>Uplink CA configuration</w:t>
            </w:r>
            <w:r w:rsidRPr="003312AF">
              <w:rPr>
                <w:rFonts w:eastAsiaTheme="minorEastAsia" w:hint="eastAsia"/>
                <w:lang w:eastAsia="zh-CN"/>
              </w:rPr>
              <w:t xml:space="preserve"> </w:t>
            </w:r>
            <w:r w:rsidRPr="003312AF">
              <w:rPr>
                <w:rFonts w:eastAsiaTheme="minorEastAsia"/>
              </w:rPr>
              <w:t>or single uplink carrier</w:t>
            </w:r>
            <w:r w:rsidRPr="003312AF">
              <w:rPr>
                <w:rFonts w:eastAsiaTheme="minorEastAsia" w:hint="eastAsia"/>
                <w:vertAlign w:val="superscript"/>
                <w:lang w:eastAsia="zh-CN"/>
              </w:rPr>
              <w:t>10</w:t>
            </w:r>
          </w:p>
        </w:tc>
        <w:tc>
          <w:tcPr>
            <w:tcW w:w="730" w:type="dxa"/>
            <w:tcBorders>
              <w:left w:val="single" w:sz="4" w:space="0" w:color="auto"/>
              <w:right w:val="single" w:sz="4" w:space="0" w:color="auto"/>
            </w:tcBorders>
            <w:vAlign w:val="center"/>
          </w:tcPr>
          <w:p w14:paraId="519E7954" w14:textId="77777777" w:rsidR="00787A61" w:rsidRPr="003312AF" w:rsidRDefault="00787A61" w:rsidP="00477910">
            <w:pPr>
              <w:pStyle w:val="TAH"/>
              <w:rPr>
                <w:rFonts w:eastAsiaTheme="minorEastAsia"/>
                <w:szCs w:val="18"/>
                <w:lang w:val="en-US" w:eastAsia="zh-CN"/>
              </w:rPr>
            </w:pPr>
            <w:r w:rsidRPr="003312AF">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7A17072" w14:textId="77777777" w:rsidR="00787A61" w:rsidRPr="003312AF" w:rsidRDefault="00787A61" w:rsidP="00477910">
            <w:pPr>
              <w:pStyle w:val="TAH"/>
              <w:rPr>
                <w:rFonts w:eastAsiaTheme="minorEastAsia" w:cs="Arial"/>
                <w:szCs w:val="18"/>
                <w:lang w:val="en-US" w:eastAsia="zh-CN" w:bidi="ar"/>
              </w:rPr>
            </w:pPr>
            <w:r w:rsidRPr="003312AF">
              <w:rPr>
                <w:rFonts w:eastAsiaTheme="minorEastAsia" w:hint="eastAsia"/>
                <w:lang w:eastAsia="zh-CN"/>
              </w:rPr>
              <w:t>C</w:t>
            </w:r>
            <w:r w:rsidRPr="003312AF">
              <w:rPr>
                <w:rFonts w:eastAsiaTheme="minorEastAsia"/>
                <w:lang w:eastAsia="zh-CN"/>
              </w:rPr>
              <w:t xml:space="preserve">hannel bandwidth </w:t>
            </w:r>
            <w:r w:rsidRPr="003312AF">
              <w:rPr>
                <w:rFonts w:eastAsiaTheme="minorEastAsia" w:hint="eastAsia"/>
                <w:lang w:eastAsia="zh-CN"/>
              </w:rPr>
              <w:t>(</w:t>
            </w:r>
            <w:r w:rsidRPr="003312AF">
              <w:rPr>
                <w:rFonts w:eastAsiaTheme="minorEastAsia"/>
                <w:lang w:eastAsia="zh-CN"/>
              </w:rPr>
              <w:t>MHz) (</w:t>
            </w:r>
            <w:r w:rsidRPr="003312AF">
              <w:rPr>
                <w:rFonts w:eastAsiaTheme="minorEastAsia" w:hint="eastAsia"/>
                <w:lang w:eastAsia="zh-CN"/>
              </w:rPr>
              <w:t>N</w:t>
            </w:r>
            <w:r w:rsidRPr="003312AF">
              <w:rPr>
                <w:rFonts w:eastAsiaTheme="minorEastAsia"/>
                <w:lang w:eastAsia="zh-CN"/>
              </w:rPr>
              <w:t>OTE 3)</w:t>
            </w:r>
          </w:p>
        </w:tc>
        <w:tc>
          <w:tcPr>
            <w:tcW w:w="1360" w:type="dxa"/>
            <w:tcBorders>
              <w:left w:val="single" w:sz="4" w:space="0" w:color="auto"/>
              <w:bottom w:val="single" w:sz="4" w:space="0" w:color="auto"/>
              <w:right w:val="single" w:sz="4" w:space="0" w:color="auto"/>
            </w:tcBorders>
            <w:shd w:val="clear" w:color="auto" w:fill="auto"/>
            <w:vAlign w:val="center"/>
          </w:tcPr>
          <w:p w14:paraId="17639298" w14:textId="77777777" w:rsidR="00787A61" w:rsidRPr="003312AF" w:rsidRDefault="00787A61" w:rsidP="00477910">
            <w:pPr>
              <w:pStyle w:val="TAH"/>
              <w:rPr>
                <w:rFonts w:eastAsiaTheme="minorEastAsia"/>
                <w:szCs w:val="18"/>
                <w:lang w:val="en-US" w:eastAsia="zh-CN"/>
              </w:rPr>
            </w:pPr>
            <w:r w:rsidRPr="003312AF">
              <w:rPr>
                <w:rFonts w:eastAsiaTheme="minorEastAsia"/>
              </w:rPr>
              <w:t>Bandwidth combination set</w:t>
            </w:r>
          </w:p>
        </w:tc>
      </w:tr>
      <w:tr w:rsidR="00787A61" w:rsidRPr="003312AF" w14:paraId="7F6824BB"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9A2AC64"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CA_n26A-n28A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0BC2D9A" w14:textId="77777777" w:rsidR="00787A61" w:rsidRPr="003312AF" w:rsidRDefault="00787A61" w:rsidP="00477910">
            <w:pPr>
              <w:pStyle w:val="TAC"/>
              <w:rPr>
                <w:rFonts w:eastAsiaTheme="minorEastAsia"/>
                <w:lang w:val="en-US" w:eastAsia="zh-CN"/>
              </w:rPr>
            </w:pPr>
            <w:r>
              <w:rPr>
                <w:lang w:val="en-US" w:eastAsia="zh-CN"/>
              </w:rPr>
              <w:t xml:space="preserve"> CA_n26-n28</w:t>
            </w:r>
            <w:r>
              <w:rPr>
                <w:vertAlign w:val="superscript"/>
                <w:lang w:val="en-US" w:eastAsia="zh-CN"/>
              </w:rPr>
              <w:t>16</w:t>
            </w:r>
          </w:p>
        </w:tc>
        <w:tc>
          <w:tcPr>
            <w:tcW w:w="730" w:type="dxa"/>
            <w:tcBorders>
              <w:left w:val="single" w:sz="4" w:space="0" w:color="auto"/>
              <w:right w:val="single" w:sz="4" w:space="0" w:color="auto"/>
            </w:tcBorders>
            <w:vAlign w:val="center"/>
          </w:tcPr>
          <w:p w14:paraId="0E2E4C68"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135F4FE" w14:textId="77777777" w:rsidR="00787A61" w:rsidRPr="003312AF" w:rsidRDefault="00787A61" w:rsidP="00477910">
            <w:pPr>
              <w:pStyle w:val="TAC"/>
              <w:rPr>
                <w:rFonts w:eastAsiaTheme="minorEastAsia"/>
                <w:szCs w:val="16"/>
                <w:lang w:val="en-US" w:eastAsia="zh-CN" w:bidi="ar"/>
              </w:rPr>
            </w:pPr>
            <w:r w:rsidRPr="003312AF">
              <w:rPr>
                <w:rFonts w:eastAsiaTheme="minorEastAsia"/>
                <w:color w:val="000000"/>
                <w:szCs w:val="16"/>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048B7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0</w:t>
            </w:r>
          </w:p>
        </w:tc>
      </w:tr>
      <w:tr w:rsidR="00787A61" w:rsidRPr="003312AF" w14:paraId="05C7D338"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9561078"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55C2B338"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9624D34"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387FE9" w14:textId="77777777" w:rsidR="00787A61" w:rsidRPr="003312AF" w:rsidRDefault="00787A61" w:rsidP="00477910">
            <w:pPr>
              <w:pStyle w:val="TAC"/>
              <w:rPr>
                <w:rFonts w:eastAsiaTheme="minorEastAsia"/>
                <w:szCs w:val="16"/>
                <w:lang w:val="en-US" w:eastAsia="zh-CN" w:bidi="ar"/>
              </w:rPr>
            </w:pPr>
            <w:r w:rsidRPr="003312AF">
              <w:rPr>
                <w:rFonts w:eastAsiaTheme="minorEastAsia"/>
                <w:color w:val="000000"/>
                <w:szCs w:val="16"/>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8FD415" w14:textId="77777777" w:rsidR="00787A61" w:rsidRPr="003312AF" w:rsidRDefault="00787A61" w:rsidP="00477910">
            <w:pPr>
              <w:pStyle w:val="TAC"/>
              <w:rPr>
                <w:rFonts w:eastAsiaTheme="minorEastAsia"/>
                <w:lang w:val="en-US" w:eastAsia="zh-CN"/>
              </w:rPr>
            </w:pPr>
          </w:p>
        </w:tc>
      </w:tr>
      <w:tr w:rsidR="00787A61" w:rsidRPr="003312AF" w14:paraId="5E606A3C"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DFEB78D"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0FD48801"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772588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8BB9F98" w14:textId="77777777" w:rsidR="00787A61" w:rsidRPr="003312AF" w:rsidRDefault="00787A61" w:rsidP="00477910">
            <w:pPr>
              <w:pStyle w:val="TAC"/>
              <w:rPr>
                <w:rFonts w:eastAsiaTheme="minorEastAsia"/>
                <w:szCs w:val="16"/>
                <w:lang w:val="en-US" w:eastAsia="zh-CN" w:bidi="ar"/>
              </w:rPr>
            </w:pPr>
            <w:r w:rsidRPr="003312AF">
              <w:rPr>
                <w:rFonts w:eastAsiaTheme="minorEastAsia"/>
                <w:color w:val="000000"/>
                <w:szCs w:val="16"/>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E64E8E"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1</w:t>
            </w:r>
          </w:p>
        </w:tc>
      </w:tr>
      <w:tr w:rsidR="00787A61" w:rsidRPr="003312AF" w14:paraId="0DA426B6"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3D87908"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2A7FDB4"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1BC950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AAE98BE" w14:textId="77777777" w:rsidR="00787A61" w:rsidRPr="003312AF" w:rsidRDefault="00787A61" w:rsidP="00477910">
            <w:pPr>
              <w:pStyle w:val="TAC"/>
              <w:rPr>
                <w:rFonts w:eastAsiaTheme="minorEastAsia"/>
                <w:szCs w:val="16"/>
                <w:lang w:val="en-US" w:eastAsia="zh-CN" w:bidi="ar"/>
              </w:rPr>
            </w:pPr>
            <w:r w:rsidRPr="003312AF">
              <w:rPr>
                <w:rFonts w:eastAsiaTheme="minorEastAsia"/>
                <w:color w:val="000000"/>
                <w:szCs w:val="16"/>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269162" w14:textId="77777777" w:rsidR="00787A61" w:rsidRPr="003312AF" w:rsidRDefault="00787A61" w:rsidP="00477910">
            <w:pPr>
              <w:pStyle w:val="TAC"/>
              <w:rPr>
                <w:rFonts w:eastAsiaTheme="minorEastAsia"/>
                <w:lang w:val="en-US" w:eastAsia="zh-CN"/>
              </w:rPr>
            </w:pPr>
          </w:p>
        </w:tc>
      </w:tr>
      <w:tr w:rsidR="00787A61" w:rsidRPr="003312AF" w14:paraId="4E13D90C"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D6DB9E1" w14:textId="77777777" w:rsidR="00787A61" w:rsidRPr="003312AF" w:rsidRDefault="00787A61" w:rsidP="00477910">
            <w:pPr>
              <w:pStyle w:val="TAC"/>
              <w:rPr>
                <w:rFonts w:eastAsiaTheme="minorEastAsia"/>
                <w:lang w:val="en-US" w:eastAsia="zh-CN"/>
              </w:rPr>
            </w:pPr>
            <w:r>
              <w:rPr>
                <w:lang w:val="en-US" w:eastAsia="zh-CN"/>
              </w:rPr>
              <w:t>CA_n26A-n29A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580DB8F" w14:textId="77777777" w:rsidR="00787A61" w:rsidRPr="003312AF" w:rsidRDefault="00787A61" w:rsidP="00477910">
            <w:pPr>
              <w:pStyle w:val="TAC"/>
              <w:rPr>
                <w:rFonts w:eastAsiaTheme="minorEastAsia"/>
                <w:lang w:val="en-US" w:eastAsia="zh-CN"/>
              </w:rPr>
            </w:pPr>
            <w:r>
              <w:rPr>
                <w:lang w:val="en-US" w:eastAsia="zh-CN"/>
              </w:rPr>
              <w:t>-</w:t>
            </w:r>
          </w:p>
        </w:tc>
        <w:tc>
          <w:tcPr>
            <w:tcW w:w="730" w:type="dxa"/>
            <w:tcBorders>
              <w:left w:val="single" w:sz="4" w:space="0" w:color="auto"/>
              <w:right w:val="single" w:sz="4" w:space="0" w:color="auto"/>
            </w:tcBorders>
            <w:vAlign w:val="center"/>
          </w:tcPr>
          <w:p w14:paraId="5B73C94D" w14:textId="77777777" w:rsidR="00787A61" w:rsidRPr="003312AF" w:rsidRDefault="00787A61" w:rsidP="00477910">
            <w:pPr>
              <w:pStyle w:val="TAC"/>
              <w:rPr>
                <w:rFonts w:eastAsiaTheme="minorEastAsia"/>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3FE6C56"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8EDF28" w14:textId="77777777" w:rsidR="00787A61" w:rsidRPr="003312AF" w:rsidRDefault="00787A61" w:rsidP="00477910">
            <w:pPr>
              <w:pStyle w:val="TAC"/>
              <w:rPr>
                <w:rFonts w:eastAsiaTheme="minorEastAsia"/>
                <w:lang w:val="en-US" w:eastAsia="zh-CN"/>
              </w:rPr>
            </w:pPr>
            <w:r>
              <w:rPr>
                <w:rFonts w:eastAsia="DengXian"/>
                <w:szCs w:val="18"/>
                <w:lang w:val="en-US" w:eastAsia="zh-CN"/>
              </w:rPr>
              <w:t>0</w:t>
            </w:r>
          </w:p>
        </w:tc>
      </w:tr>
      <w:tr w:rsidR="00787A61" w:rsidRPr="003312AF" w14:paraId="211EC9A1"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A7A8131"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8BB1ADA"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D02062C" w14:textId="77777777" w:rsidR="00787A61" w:rsidRPr="003312AF" w:rsidRDefault="00787A61" w:rsidP="00477910">
            <w:pPr>
              <w:pStyle w:val="TAC"/>
              <w:rPr>
                <w:rFonts w:eastAsiaTheme="minorEastAsia"/>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1B38BE5"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0A95BA" w14:textId="77777777" w:rsidR="00787A61" w:rsidRPr="003312AF" w:rsidRDefault="00787A61" w:rsidP="00477910">
            <w:pPr>
              <w:pStyle w:val="TAC"/>
              <w:rPr>
                <w:rFonts w:eastAsiaTheme="minorEastAsia"/>
                <w:lang w:val="en-US" w:eastAsia="zh-CN"/>
              </w:rPr>
            </w:pPr>
          </w:p>
        </w:tc>
      </w:tr>
      <w:tr w:rsidR="00787A61" w:rsidRPr="003312AF" w14:paraId="6BB089E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529DCC9" w14:textId="77777777" w:rsidR="00787A61" w:rsidRPr="003312AF" w:rsidRDefault="00787A61" w:rsidP="00477910">
            <w:pPr>
              <w:pStyle w:val="TAC"/>
              <w:rPr>
                <w:rFonts w:eastAsiaTheme="minorEastAsia"/>
                <w:lang w:val="en-US" w:eastAsia="zh-CN"/>
              </w:rPr>
            </w:pPr>
            <w:r>
              <w:rPr>
                <w:lang w:val="en-US" w:eastAsia="zh-CN"/>
              </w:rPr>
              <w:t>CA_n26A-n48A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207E6CF" w14:textId="77777777" w:rsidR="00787A61" w:rsidRPr="003312AF" w:rsidRDefault="00787A61" w:rsidP="00477910">
            <w:pPr>
              <w:pStyle w:val="TAC"/>
              <w:rPr>
                <w:rFonts w:eastAsiaTheme="minorEastAsia"/>
                <w:lang w:val="en-US" w:eastAsia="zh-CN"/>
              </w:rPr>
            </w:pPr>
            <w:r>
              <w:rPr>
                <w:lang w:val="en-US" w:eastAsia="zh-CN"/>
              </w:rPr>
              <w:t>CA_n26A-n48A</w:t>
            </w:r>
          </w:p>
        </w:tc>
        <w:tc>
          <w:tcPr>
            <w:tcW w:w="730" w:type="dxa"/>
            <w:tcBorders>
              <w:left w:val="single" w:sz="4" w:space="0" w:color="auto"/>
              <w:right w:val="single" w:sz="4" w:space="0" w:color="auto"/>
            </w:tcBorders>
            <w:vAlign w:val="center"/>
          </w:tcPr>
          <w:p w14:paraId="242E5A3C" w14:textId="77777777" w:rsidR="00787A61" w:rsidRPr="003312AF" w:rsidRDefault="00787A61" w:rsidP="00477910">
            <w:pPr>
              <w:pStyle w:val="TAC"/>
              <w:rPr>
                <w:rFonts w:eastAsiaTheme="minorEastAsia"/>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1486AC5"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34B92B" w14:textId="77777777" w:rsidR="00787A61" w:rsidRPr="003312AF" w:rsidRDefault="00787A61" w:rsidP="00477910">
            <w:pPr>
              <w:pStyle w:val="TAC"/>
              <w:rPr>
                <w:rFonts w:eastAsiaTheme="minorEastAsia"/>
                <w:lang w:val="en-US" w:eastAsia="zh-CN"/>
              </w:rPr>
            </w:pPr>
            <w:r>
              <w:rPr>
                <w:rFonts w:eastAsia="DengXian"/>
                <w:szCs w:val="18"/>
                <w:lang w:val="en-US" w:eastAsia="zh-CN"/>
              </w:rPr>
              <w:t>0</w:t>
            </w:r>
          </w:p>
        </w:tc>
      </w:tr>
      <w:tr w:rsidR="00787A61" w:rsidRPr="003312AF" w14:paraId="444771B5"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EA73051"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EF585B2"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C16B14A" w14:textId="77777777" w:rsidR="00787A61" w:rsidRPr="003312AF" w:rsidRDefault="00787A61" w:rsidP="00477910">
            <w:pPr>
              <w:pStyle w:val="TAC"/>
              <w:rPr>
                <w:rFonts w:eastAsiaTheme="minorEastAsia"/>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9C437E" w14:textId="77777777" w:rsidR="00787A61" w:rsidRPr="003312AF" w:rsidRDefault="00787A61" w:rsidP="00477910">
            <w:pPr>
              <w:pStyle w:val="TAC"/>
              <w:rPr>
                <w:rFonts w:eastAsiaTheme="minorEastAsia"/>
                <w:lang w:val="en-US" w:eastAsia="zh-CN" w:bidi="ar"/>
              </w:rPr>
            </w:pPr>
            <w:r>
              <w:rPr>
                <w:rFonts w:cs="Arial"/>
                <w:szCs w:val="18"/>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609ED" w14:textId="77777777" w:rsidR="00787A61" w:rsidRPr="003312AF" w:rsidRDefault="00787A61" w:rsidP="00477910">
            <w:pPr>
              <w:pStyle w:val="TAC"/>
              <w:rPr>
                <w:rFonts w:eastAsiaTheme="minorEastAsia"/>
                <w:lang w:val="en-US" w:eastAsia="zh-CN"/>
              </w:rPr>
            </w:pPr>
          </w:p>
        </w:tc>
      </w:tr>
      <w:tr w:rsidR="00787A61" w:rsidRPr="003312AF" w14:paraId="11A3CC35"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3E217D5" w14:textId="77777777" w:rsidR="00787A61" w:rsidRPr="003312AF" w:rsidRDefault="00787A61" w:rsidP="00477910">
            <w:pPr>
              <w:pStyle w:val="TAC"/>
              <w:rPr>
                <w:rFonts w:eastAsiaTheme="minorEastAsia"/>
                <w:lang w:val="en-US" w:eastAsia="zh-CN"/>
              </w:rPr>
            </w:pPr>
            <w:r>
              <w:rPr>
                <w:lang w:val="en-US" w:eastAsia="zh-CN"/>
              </w:rPr>
              <w:t>CA_n26A-n48(2A)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3B8E926" w14:textId="77777777" w:rsidR="00787A61" w:rsidRPr="003312AF" w:rsidRDefault="00787A61" w:rsidP="00477910">
            <w:pPr>
              <w:pStyle w:val="TAC"/>
              <w:rPr>
                <w:rFonts w:eastAsiaTheme="minorEastAsia"/>
                <w:lang w:val="en-US" w:eastAsia="zh-CN"/>
              </w:rPr>
            </w:pPr>
            <w:r>
              <w:rPr>
                <w:lang w:val="en-US" w:eastAsia="zh-CN"/>
              </w:rPr>
              <w:t>CA_n26A-n48A</w:t>
            </w:r>
          </w:p>
        </w:tc>
        <w:tc>
          <w:tcPr>
            <w:tcW w:w="730" w:type="dxa"/>
            <w:tcBorders>
              <w:left w:val="single" w:sz="4" w:space="0" w:color="auto"/>
              <w:right w:val="single" w:sz="4" w:space="0" w:color="auto"/>
            </w:tcBorders>
            <w:vAlign w:val="center"/>
          </w:tcPr>
          <w:p w14:paraId="37D51512" w14:textId="77777777" w:rsidR="00787A61" w:rsidRPr="003312AF" w:rsidRDefault="00787A61" w:rsidP="00477910">
            <w:pPr>
              <w:pStyle w:val="TAC"/>
              <w:rPr>
                <w:rFonts w:eastAsiaTheme="minorEastAsia"/>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4962B36"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0457AA" w14:textId="77777777" w:rsidR="00787A61" w:rsidRPr="003312AF" w:rsidRDefault="00787A61" w:rsidP="00477910">
            <w:pPr>
              <w:pStyle w:val="TAC"/>
              <w:rPr>
                <w:rFonts w:eastAsiaTheme="minorEastAsia"/>
                <w:lang w:val="en-US" w:eastAsia="zh-CN"/>
              </w:rPr>
            </w:pPr>
            <w:r>
              <w:rPr>
                <w:rFonts w:eastAsia="DengXian"/>
                <w:szCs w:val="18"/>
                <w:lang w:val="en-US" w:eastAsia="zh-CN"/>
              </w:rPr>
              <w:t>0</w:t>
            </w:r>
          </w:p>
        </w:tc>
      </w:tr>
      <w:tr w:rsidR="00787A61" w:rsidRPr="003312AF" w14:paraId="3840882F"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3DDD09D"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F98FC2F"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B0F9F85" w14:textId="77777777" w:rsidR="00787A61" w:rsidRPr="003312AF" w:rsidRDefault="00787A61" w:rsidP="00477910">
            <w:pPr>
              <w:pStyle w:val="TAC"/>
              <w:rPr>
                <w:rFonts w:eastAsiaTheme="minorEastAsia"/>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678251" w14:textId="77777777" w:rsidR="00787A61" w:rsidRPr="003312AF" w:rsidRDefault="00787A61" w:rsidP="00477910">
            <w:pPr>
              <w:pStyle w:val="TAC"/>
              <w:rPr>
                <w:rFonts w:eastAsiaTheme="minorEastAsia"/>
                <w:lang w:val="en-US" w:eastAsia="zh-CN" w:bidi="ar"/>
              </w:rPr>
            </w:pPr>
            <w:r>
              <w:rPr>
                <w:rFonts w:cs="Arial"/>
                <w:szCs w:val="18"/>
              </w:rPr>
              <w:t>CA_n48(2</w:t>
            </w:r>
            <w:proofErr w:type="gramStart"/>
            <w:r>
              <w:rPr>
                <w:rFonts w:cs="Arial"/>
                <w:szCs w:val="18"/>
              </w:rPr>
              <w:t>A)_</w:t>
            </w:r>
            <w:proofErr w:type="gramEnd"/>
            <w:r>
              <w:rPr>
                <w:rFonts w:cs="Arial"/>
                <w:szCs w:val="18"/>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F1E77" w14:textId="77777777" w:rsidR="00787A61" w:rsidRPr="003312AF" w:rsidRDefault="00787A61" w:rsidP="00477910">
            <w:pPr>
              <w:pStyle w:val="TAC"/>
              <w:rPr>
                <w:rFonts w:eastAsiaTheme="minorEastAsia"/>
                <w:lang w:val="en-US" w:eastAsia="zh-CN"/>
              </w:rPr>
            </w:pPr>
          </w:p>
        </w:tc>
      </w:tr>
      <w:tr w:rsidR="00787A61" w:rsidRPr="003312AF" w14:paraId="3BA91C9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EB53B7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w:t>
            </w:r>
            <w:r w:rsidRPr="003312AF">
              <w:rPr>
                <w:rFonts w:eastAsiaTheme="minorEastAsia" w:hint="eastAsia"/>
                <w:lang w:val="en-US" w:eastAsia="zh-CN"/>
              </w:rPr>
              <w:t>n</w:t>
            </w:r>
            <w:r w:rsidRPr="003312AF">
              <w:rPr>
                <w:rFonts w:eastAsiaTheme="minorEastAsia"/>
                <w:lang w:val="en-US" w:eastAsia="zh-CN"/>
              </w:rPr>
              <w:t>66A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9B6BCD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w:t>
            </w:r>
            <w:r w:rsidRPr="003312AF">
              <w:rPr>
                <w:rFonts w:eastAsiaTheme="minorEastAsia" w:hint="eastAsia"/>
                <w:lang w:val="en-US" w:eastAsia="zh-CN"/>
              </w:rPr>
              <w:t>n</w:t>
            </w:r>
            <w:r w:rsidRPr="003312AF">
              <w:rPr>
                <w:rFonts w:eastAsiaTheme="minorEastAsia"/>
                <w:lang w:val="en-US" w:eastAsia="zh-CN"/>
              </w:rPr>
              <w:t>66A</w:t>
            </w:r>
          </w:p>
        </w:tc>
        <w:tc>
          <w:tcPr>
            <w:tcW w:w="730" w:type="dxa"/>
            <w:tcBorders>
              <w:left w:val="single" w:sz="4" w:space="0" w:color="auto"/>
              <w:right w:val="single" w:sz="4" w:space="0" w:color="auto"/>
            </w:tcBorders>
            <w:vAlign w:val="center"/>
          </w:tcPr>
          <w:p w14:paraId="62765213"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0378CE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263AC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36C9EC8F" w14:textId="77777777" w:rsidTr="00477910">
        <w:trPr>
          <w:trHeight w:val="213"/>
        </w:trPr>
        <w:tc>
          <w:tcPr>
            <w:tcW w:w="1838" w:type="dxa"/>
            <w:tcBorders>
              <w:top w:val="nil"/>
              <w:left w:val="single" w:sz="4" w:space="0" w:color="auto"/>
              <w:bottom w:val="single" w:sz="4" w:space="0" w:color="auto"/>
              <w:right w:val="single" w:sz="4" w:space="0" w:color="auto"/>
            </w:tcBorders>
            <w:shd w:val="clear" w:color="auto" w:fill="auto"/>
            <w:vAlign w:val="center"/>
          </w:tcPr>
          <w:p w14:paraId="61BA86D9"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BD4234D"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45B0D1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1266E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027831" w14:textId="77777777" w:rsidR="00787A61" w:rsidRPr="003312AF" w:rsidRDefault="00787A61" w:rsidP="00477910">
            <w:pPr>
              <w:pStyle w:val="TAC"/>
              <w:rPr>
                <w:rFonts w:eastAsiaTheme="minorEastAsia"/>
                <w:lang w:val="en-US" w:eastAsia="zh-CN"/>
              </w:rPr>
            </w:pPr>
          </w:p>
        </w:tc>
      </w:tr>
      <w:tr w:rsidR="00787A61" w:rsidRPr="003312AF" w14:paraId="46A49DF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B84EDF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CA_n26A-n66(2A)</w:t>
            </w:r>
          </w:p>
          <w:p w14:paraId="35AAB3B0" w14:textId="77777777" w:rsidR="00787A61" w:rsidRPr="003312AF" w:rsidRDefault="00787A61" w:rsidP="00477910">
            <w:pPr>
              <w:pStyle w:val="TAC"/>
              <w:rPr>
                <w:rFonts w:eastAsiaTheme="minorEastAsia"/>
                <w:lang w:val="en-US" w:eastAsia="zh-CN"/>
              </w:rPr>
            </w:pPr>
          </w:p>
        </w:tc>
        <w:tc>
          <w:tcPr>
            <w:tcW w:w="1835" w:type="dxa"/>
            <w:tcBorders>
              <w:top w:val="single" w:sz="4" w:space="0" w:color="auto"/>
              <w:left w:val="single" w:sz="4" w:space="0" w:color="auto"/>
              <w:bottom w:val="nil"/>
              <w:right w:val="single" w:sz="4" w:space="0" w:color="auto"/>
            </w:tcBorders>
            <w:shd w:val="clear" w:color="auto" w:fill="auto"/>
            <w:vAlign w:val="center"/>
          </w:tcPr>
          <w:p w14:paraId="70BC4A5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w:t>
            </w:r>
            <w:r w:rsidRPr="003312AF">
              <w:rPr>
                <w:rFonts w:eastAsiaTheme="minorEastAsia" w:hint="eastAsia"/>
                <w:lang w:val="en-US" w:eastAsia="zh-CN"/>
              </w:rPr>
              <w:t>n</w:t>
            </w:r>
            <w:r w:rsidRPr="003312AF">
              <w:rPr>
                <w:rFonts w:eastAsiaTheme="minorEastAsia"/>
                <w:lang w:val="en-US" w:eastAsia="zh-CN"/>
              </w:rPr>
              <w:t>66A</w:t>
            </w:r>
          </w:p>
          <w:p w14:paraId="027DD36A"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024464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AA8D12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6DDC2E"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0FD4F248"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44CCA9F"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10610F4"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0C5164A" w14:textId="77777777" w:rsidR="00787A61" w:rsidRPr="003312AF" w:rsidRDefault="00787A61" w:rsidP="00477910">
            <w:pPr>
              <w:pStyle w:val="TAC"/>
              <w:rPr>
                <w:rFonts w:eastAsiaTheme="minorEastAsia"/>
                <w:lang w:val="en-US" w:eastAsia="zh-CN"/>
              </w:rPr>
            </w:pPr>
            <w:r w:rsidRPr="003312AF">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F4F0D3"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CA_n66(2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C788B8" w14:textId="77777777" w:rsidR="00787A61" w:rsidRPr="003312AF" w:rsidRDefault="00787A61" w:rsidP="00477910">
            <w:pPr>
              <w:pStyle w:val="TAC"/>
              <w:rPr>
                <w:rFonts w:eastAsiaTheme="minorEastAsia"/>
                <w:lang w:val="en-US" w:eastAsia="zh-CN"/>
              </w:rPr>
            </w:pPr>
          </w:p>
        </w:tc>
      </w:tr>
      <w:tr w:rsidR="00787A61" w:rsidRPr="003312AF" w14:paraId="0059915A"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75F7C29" w14:textId="77777777" w:rsidR="00787A61" w:rsidRPr="003312AF" w:rsidRDefault="00787A61" w:rsidP="00477910">
            <w:pPr>
              <w:pStyle w:val="TAC"/>
              <w:rPr>
                <w:rFonts w:eastAsiaTheme="minorEastAsia"/>
                <w:lang w:val="en-US" w:eastAsia="zh-CN"/>
              </w:rPr>
            </w:pPr>
            <w:bookmarkStart w:id="14" w:name="OLE_LINK27"/>
            <w:r>
              <w:rPr>
                <w:rFonts w:cs="Arial"/>
                <w:szCs w:val="18"/>
                <w:lang w:val="en-US" w:eastAsia="zh-CN"/>
              </w:rPr>
              <w:t>CA_n26A-n66(3A)</w:t>
            </w:r>
            <w:bookmarkEnd w:id="14"/>
          </w:p>
        </w:tc>
        <w:tc>
          <w:tcPr>
            <w:tcW w:w="1835" w:type="dxa"/>
            <w:tcBorders>
              <w:top w:val="single" w:sz="4" w:space="0" w:color="auto"/>
              <w:left w:val="single" w:sz="4" w:space="0" w:color="auto"/>
              <w:bottom w:val="nil"/>
              <w:right w:val="single" w:sz="4" w:space="0" w:color="auto"/>
            </w:tcBorders>
            <w:shd w:val="clear" w:color="auto" w:fill="auto"/>
            <w:vAlign w:val="center"/>
          </w:tcPr>
          <w:p w14:paraId="252B2017" w14:textId="77777777" w:rsidR="00787A61" w:rsidRPr="003312AF" w:rsidRDefault="00787A61" w:rsidP="00477910">
            <w:pPr>
              <w:pStyle w:val="TAC"/>
              <w:rPr>
                <w:rFonts w:eastAsiaTheme="minorEastAsia"/>
                <w:lang w:val="en-US" w:eastAsia="zh-CN"/>
              </w:rPr>
            </w:pPr>
            <w:r>
              <w:rPr>
                <w:rFonts w:cs="Arial"/>
                <w:szCs w:val="18"/>
                <w:lang w:val="en-US" w:eastAsia="zh-CN"/>
              </w:rPr>
              <w:t>-</w:t>
            </w:r>
          </w:p>
        </w:tc>
        <w:tc>
          <w:tcPr>
            <w:tcW w:w="730" w:type="dxa"/>
            <w:tcBorders>
              <w:left w:val="single" w:sz="4" w:space="0" w:color="auto"/>
              <w:right w:val="single" w:sz="4" w:space="0" w:color="auto"/>
            </w:tcBorders>
            <w:vAlign w:val="center"/>
          </w:tcPr>
          <w:p w14:paraId="027ADB1D" w14:textId="77777777" w:rsidR="00787A61" w:rsidRPr="003312AF" w:rsidRDefault="00787A61" w:rsidP="00477910">
            <w:pPr>
              <w:pStyle w:val="TAC"/>
              <w:rPr>
                <w:rFonts w:eastAsiaTheme="minorEastAsia"/>
                <w:lang w:val="en-US"/>
              </w:rPr>
            </w:pPr>
            <w:r>
              <w:rPr>
                <w:rFonts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E34A953"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509B11" w14:textId="77777777" w:rsidR="00787A61" w:rsidRPr="003312AF" w:rsidRDefault="00787A61" w:rsidP="00477910">
            <w:pPr>
              <w:pStyle w:val="TAC"/>
              <w:rPr>
                <w:rFonts w:eastAsiaTheme="minorEastAsia"/>
                <w:lang w:val="en-US" w:eastAsia="zh-CN"/>
              </w:rPr>
            </w:pPr>
            <w:r>
              <w:rPr>
                <w:rFonts w:cs="Arial"/>
                <w:szCs w:val="18"/>
                <w:lang w:val="en-US" w:eastAsia="zh-CN"/>
              </w:rPr>
              <w:t>0</w:t>
            </w:r>
          </w:p>
        </w:tc>
      </w:tr>
      <w:tr w:rsidR="00787A61" w:rsidRPr="003312AF" w14:paraId="542CB518"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729E9B0"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DF6BD0F"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DBFD28A" w14:textId="77777777" w:rsidR="00787A61" w:rsidRPr="003312AF" w:rsidRDefault="00787A61" w:rsidP="00477910">
            <w:pPr>
              <w:pStyle w:val="TAC"/>
              <w:rPr>
                <w:rFonts w:eastAsiaTheme="minorEastAsia"/>
                <w:lang w:val="en-US"/>
              </w:rPr>
            </w:pPr>
            <w:r>
              <w:rPr>
                <w:rFonts w:cs="Arial"/>
                <w:szCs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FCCAA1" w14:textId="77777777" w:rsidR="00787A61" w:rsidRPr="003312AF" w:rsidRDefault="00787A61" w:rsidP="00477910">
            <w:pPr>
              <w:pStyle w:val="TAC"/>
              <w:rPr>
                <w:rFonts w:eastAsiaTheme="minorEastAsia"/>
                <w:lang w:val="en-US" w:eastAsia="zh-CN" w:bidi="ar"/>
              </w:rPr>
            </w:pPr>
            <w:r>
              <w:rPr>
                <w:rFonts w:cs="Arial"/>
                <w:szCs w:val="18"/>
                <w:lang w:val="en-US" w:eastAsia="zh-CN" w:bidi="ar"/>
              </w:rPr>
              <w:t>CA_n66(3</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F65BCE" w14:textId="77777777" w:rsidR="00787A61" w:rsidRPr="003312AF" w:rsidRDefault="00787A61" w:rsidP="00477910">
            <w:pPr>
              <w:pStyle w:val="TAC"/>
              <w:rPr>
                <w:rFonts w:eastAsiaTheme="minorEastAsia"/>
                <w:lang w:val="en-US" w:eastAsia="zh-CN"/>
              </w:rPr>
            </w:pPr>
          </w:p>
        </w:tc>
      </w:tr>
      <w:tr w:rsidR="00787A61" w:rsidRPr="003312AF" w14:paraId="26A86A35"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22C2997"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CA_n26A-n70A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34477D3"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CA_n26A-n70A</w:t>
            </w:r>
          </w:p>
        </w:tc>
        <w:tc>
          <w:tcPr>
            <w:tcW w:w="730" w:type="dxa"/>
            <w:tcBorders>
              <w:left w:val="single" w:sz="4" w:space="0" w:color="auto"/>
              <w:right w:val="single" w:sz="4" w:space="0" w:color="auto"/>
            </w:tcBorders>
            <w:vAlign w:val="center"/>
          </w:tcPr>
          <w:p w14:paraId="74B597B1"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894A6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F9225F"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77AE7450"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5FF48F9"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9F4A81"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2FA0CBA"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DC741E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r w:rsidRPr="003312AF">
              <w:rPr>
                <w:rFonts w:eastAsiaTheme="minorEastAsia" w:cs="Arial"/>
                <w:color w:val="000000"/>
                <w:szCs w:val="18"/>
                <w:vertAlign w:val="superscript"/>
                <w:lang w:val="en-US" w:eastAsia="zh-CN" w:bidi="ar"/>
              </w:rPr>
              <w:t>1</w:t>
            </w:r>
            <w:r w:rsidRPr="003312AF">
              <w:rPr>
                <w:rFonts w:eastAsiaTheme="minorEastAsia" w:cs="Arial"/>
                <w:color w:val="000000"/>
                <w:szCs w:val="18"/>
                <w:lang w:val="en-US" w:eastAsia="zh-CN" w:bidi="ar"/>
              </w:rPr>
              <w:t>, 25</w:t>
            </w:r>
            <w:r w:rsidRPr="003312AF">
              <w:rPr>
                <w:rFonts w:eastAsiaTheme="minorEastAsia"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38A212" w14:textId="77777777" w:rsidR="00787A61" w:rsidRPr="003312AF" w:rsidRDefault="00787A61" w:rsidP="00477910">
            <w:pPr>
              <w:pStyle w:val="TAC"/>
              <w:rPr>
                <w:rFonts w:eastAsiaTheme="minorEastAsia"/>
                <w:lang w:val="en-US" w:eastAsia="zh-CN"/>
              </w:rPr>
            </w:pPr>
          </w:p>
        </w:tc>
      </w:tr>
      <w:tr w:rsidR="00787A61" w:rsidRPr="003312AF" w14:paraId="6A152E8A"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AB110DA" w14:textId="77777777" w:rsidR="00787A61" w:rsidRPr="003312AF" w:rsidRDefault="00787A61" w:rsidP="00477910">
            <w:pPr>
              <w:pStyle w:val="TAC"/>
              <w:rPr>
                <w:rFonts w:eastAsiaTheme="minorEastAsia"/>
                <w:lang w:val="en-US" w:eastAsia="zh-CN"/>
              </w:rPr>
            </w:pPr>
            <w:bookmarkStart w:id="15" w:name="OLE_LINK28"/>
            <w:r>
              <w:rPr>
                <w:lang w:val="en-US" w:eastAsia="zh-CN"/>
              </w:rPr>
              <w:t>CA_n26A-n71A</w:t>
            </w:r>
            <w:bookmarkEnd w:id="15"/>
          </w:p>
        </w:tc>
        <w:tc>
          <w:tcPr>
            <w:tcW w:w="1835" w:type="dxa"/>
            <w:tcBorders>
              <w:top w:val="single" w:sz="4" w:space="0" w:color="auto"/>
              <w:left w:val="single" w:sz="4" w:space="0" w:color="auto"/>
              <w:bottom w:val="nil"/>
              <w:right w:val="single" w:sz="4" w:space="0" w:color="auto"/>
            </w:tcBorders>
            <w:shd w:val="clear" w:color="auto" w:fill="auto"/>
            <w:vAlign w:val="center"/>
          </w:tcPr>
          <w:p w14:paraId="75E07BB2" w14:textId="77777777" w:rsidR="00787A61" w:rsidRPr="003312AF" w:rsidRDefault="00787A61" w:rsidP="00477910">
            <w:pPr>
              <w:pStyle w:val="TAC"/>
              <w:rPr>
                <w:rFonts w:eastAsiaTheme="minorEastAsia"/>
                <w:lang w:val="en-US" w:eastAsia="zh-CN"/>
              </w:rPr>
            </w:pPr>
            <w:r>
              <w:rPr>
                <w:lang w:val="en-US" w:eastAsia="zh-CN"/>
              </w:rPr>
              <w:t>-</w:t>
            </w:r>
          </w:p>
        </w:tc>
        <w:tc>
          <w:tcPr>
            <w:tcW w:w="730" w:type="dxa"/>
            <w:tcBorders>
              <w:left w:val="single" w:sz="4" w:space="0" w:color="auto"/>
              <w:right w:val="single" w:sz="4" w:space="0" w:color="auto"/>
            </w:tcBorders>
            <w:vAlign w:val="center"/>
          </w:tcPr>
          <w:p w14:paraId="3FF64949" w14:textId="77777777" w:rsidR="00787A61" w:rsidRPr="003312AF" w:rsidRDefault="00787A61" w:rsidP="00477910">
            <w:pPr>
              <w:pStyle w:val="TAC"/>
              <w:rPr>
                <w:rFonts w:eastAsiaTheme="minorEastAsia"/>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6664577"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83DF29" w14:textId="77777777" w:rsidR="00787A61" w:rsidRPr="003312AF" w:rsidRDefault="00787A61" w:rsidP="00477910">
            <w:pPr>
              <w:pStyle w:val="TAC"/>
              <w:rPr>
                <w:rFonts w:eastAsiaTheme="minorEastAsia"/>
                <w:lang w:val="en-US" w:eastAsia="zh-CN"/>
              </w:rPr>
            </w:pPr>
            <w:r>
              <w:rPr>
                <w:rFonts w:eastAsia="DengXian"/>
                <w:szCs w:val="18"/>
                <w:lang w:val="en-US" w:eastAsia="zh-CN"/>
              </w:rPr>
              <w:t>0</w:t>
            </w:r>
          </w:p>
        </w:tc>
      </w:tr>
      <w:tr w:rsidR="00787A61" w:rsidRPr="003312AF" w14:paraId="1AD412E1"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9A74DB5"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25CEFF9"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26EE76B" w14:textId="77777777" w:rsidR="00787A61" w:rsidRPr="003312AF" w:rsidRDefault="00787A61" w:rsidP="00477910">
            <w:pPr>
              <w:pStyle w:val="TAC"/>
              <w:rPr>
                <w:rFonts w:eastAsiaTheme="minorEastAsia"/>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B0C40B" w14:textId="77777777" w:rsidR="00787A61" w:rsidRPr="003312AF" w:rsidRDefault="00787A61" w:rsidP="00477910">
            <w:pPr>
              <w:pStyle w:val="TAC"/>
              <w:rPr>
                <w:rFonts w:eastAsiaTheme="minorEastAsia"/>
                <w:lang w:val="en-US" w:eastAsia="zh-CN" w:bidi="ar"/>
              </w:rPr>
            </w:pPr>
            <w:r>
              <w:rPr>
                <w:rFonts w:cs="Arial"/>
                <w:szCs w:val="18"/>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5DC17A" w14:textId="77777777" w:rsidR="00787A61" w:rsidRPr="003312AF" w:rsidRDefault="00787A61" w:rsidP="00477910">
            <w:pPr>
              <w:pStyle w:val="TAC"/>
              <w:rPr>
                <w:rFonts w:eastAsiaTheme="minorEastAsia"/>
                <w:lang w:val="en-US" w:eastAsia="zh-CN"/>
              </w:rPr>
            </w:pPr>
          </w:p>
        </w:tc>
      </w:tr>
      <w:tr w:rsidR="00787A61" w:rsidRPr="003312AF" w14:paraId="038A51DC"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4E505F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CA_n26A-n7</w:t>
            </w:r>
            <w:r w:rsidRPr="003312AF">
              <w:rPr>
                <w:rFonts w:eastAsiaTheme="minorEastAsia" w:hint="eastAsia"/>
                <w:lang w:val="en-US" w:eastAsia="zh-CN"/>
              </w:rPr>
              <w:t>7</w:t>
            </w:r>
            <w:r w:rsidRPr="003312AF">
              <w:rPr>
                <w:rFonts w:eastAsiaTheme="minorEastAsia"/>
                <w:lang w:val="en-US" w:eastAsia="zh-CN"/>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7123F3A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CA_n26A-n7</w:t>
            </w:r>
            <w:r w:rsidRPr="003312AF">
              <w:rPr>
                <w:rFonts w:eastAsiaTheme="minorEastAsia" w:hint="eastAsia"/>
                <w:lang w:val="en-US" w:eastAsia="zh-CN"/>
              </w:rPr>
              <w:t>7</w:t>
            </w:r>
            <w:r w:rsidRPr="003312AF">
              <w:rPr>
                <w:rFonts w:eastAsiaTheme="minorEastAsia"/>
                <w:lang w:val="en-US" w:eastAsia="zh-CN"/>
              </w:rPr>
              <w:t>A</w:t>
            </w:r>
          </w:p>
        </w:tc>
        <w:tc>
          <w:tcPr>
            <w:tcW w:w="730" w:type="dxa"/>
            <w:tcBorders>
              <w:left w:val="single" w:sz="4" w:space="0" w:color="auto"/>
              <w:right w:val="single" w:sz="4" w:space="0" w:color="auto"/>
            </w:tcBorders>
            <w:vAlign w:val="center"/>
          </w:tcPr>
          <w:p w14:paraId="0B48579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1542B2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08F42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0</w:t>
            </w:r>
          </w:p>
        </w:tc>
      </w:tr>
      <w:tr w:rsidR="00787A61" w:rsidRPr="003312AF" w14:paraId="3B38465F"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C731D6A"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73C6A11"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3BDB9B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w:t>
            </w:r>
            <w:r w:rsidRPr="003312AF">
              <w:rPr>
                <w:rFonts w:eastAsiaTheme="minorEastAsia" w:hint="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08A430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3B0B95" w14:textId="77777777" w:rsidR="00787A61" w:rsidRPr="003312AF" w:rsidRDefault="00787A61" w:rsidP="00477910">
            <w:pPr>
              <w:pStyle w:val="TAC"/>
              <w:rPr>
                <w:rFonts w:eastAsiaTheme="minorEastAsia"/>
                <w:lang w:val="en-US" w:eastAsia="zh-CN"/>
              </w:rPr>
            </w:pPr>
          </w:p>
        </w:tc>
      </w:tr>
      <w:tr w:rsidR="00787A61" w:rsidRPr="003312AF" w14:paraId="2990870C"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8F06C1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CA_n26A-n78A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A6EEC45" w14:textId="77777777" w:rsidR="00787A61" w:rsidRPr="003312AF" w:rsidRDefault="00787A61" w:rsidP="00477910">
            <w:pPr>
              <w:pStyle w:val="TAC"/>
              <w:rPr>
                <w:rFonts w:eastAsiaTheme="minorEastAsia"/>
                <w:lang w:val="en-US" w:eastAsia="zh-CN"/>
              </w:rPr>
            </w:pPr>
            <w:r w:rsidRPr="003312AF">
              <w:rPr>
                <w:lang w:val="en-US" w:eastAsia="zh-CN"/>
              </w:rPr>
              <w:t>CA_n26A-n78A</w:t>
            </w:r>
            <w:r>
              <w:rPr>
                <w:vertAlign w:val="superscript"/>
                <w:lang w:val="en-US" w:eastAsia="zh-CN"/>
              </w:rPr>
              <w:t>13</w:t>
            </w:r>
          </w:p>
        </w:tc>
        <w:tc>
          <w:tcPr>
            <w:tcW w:w="730" w:type="dxa"/>
            <w:tcBorders>
              <w:left w:val="single" w:sz="4" w:space="0" w:color="auto"/>
              <w:right w:val="single" w:sz="4" w:space="0" w:color="auto"/>
            </w:tcBorders>
            <w:vAlign w:val="center"/>
          </w:tcPr>
          <w:p w14:paraId="4C6AE51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BE45F6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2CD26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0</w:t>
            </w:r>
          </w:p>
        </w:tc>
      </w:tr>
      <w:tr w:rsidR="00787A61" w:rsidRPr="003312AF" w14:paraId="6DAAB083"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89991BB"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6787985"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6DA9AD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72F46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8275B" w14:textId="77777777" w:rsidR="00787A61" w:rsidRPr="003312AF" w:rsidRDefault="00787A61" w:rsidP="00477910">
            <w:pPr>
              <w:pStyle w:val="TAC"/>
              <w:rPr>
                <w:rFonts w:eastAsiaTheme="minorEastAsia"/>
                <w:lang w:val="en-US" w:eastAsia="zh-CN"/>
              </w:rPr>
            </w:pPr>
          </w:p>
        </w:tc>
      </w:tr>
      <w:tr w:rsidR="00787A61" w:rsidRPr="003312AF" w14:paraId="5D5C56B5"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842855B"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CA_n26(2A)-n78A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B02BFF6"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CA_n26A-n78A</w:t>
            </w:r>
          </w:p>
        </w:tc>
        <w:tc>
          <w:tcPr>
            <w:tcW w:w="730" w:type="dxa"/>
            <w:tcBorders>
              <w:left w:val="single" w:sz="4" w:space="0" w:color="auto"/>
              <w:right w:val="single" w:sz="4" w:space="0" w:color="auto"/>
            </w:tcBorders>
            <w:vAlign w:val="center"/>
          </w:tcPr>
          <w:p w14:paraId="738B1A4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A7C14C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CA_n26(2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36AB74"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0</w:t>
            </w:r>
          </w:p>
        </w:tc>
      </w:tr>
      <w:tr w:rsidR="00787A61" w:rsidRPr="003312AF" w14:paraId="348C120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A77483A"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D1AB72F"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54F23EF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659E9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819DB6" w14:textId="77777777" w:rsidR="00787A61" w:rsidRPr="003312AF" w:rsidRDefault="00787A61" w:rsidP="00477910">
            <w:pPr>
              <w:pStyle w:val="TAC"/>
              <w:rPr>
                <w:rFonts w:eastAsiaTheme="minorEastAsia"/>
                <w:lang w:val="en-US" w:eastAsia="zh-CN"/>
              </w:rPr>
            </w:pPr>
          </w:p>
        </w:tc>
      </w:tr>
      <w:tr w:rsidR="00787A61" w:rsidRPr="003312AF" w14:paraId="1691B91D"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C9C783F"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CA_n26A-n78(2A)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9BE03B2"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CA_n26A-n78A</w:t>
            </w:r>
          </w:p>
        </w:tc>
        <w:tc>
          <w:tcPr>
            <w:tcW w:w="730" w:type="dxa"/>
            <w:tcBorders>
              <w:left w:val="single" w:sz="4" w:space="0" w:color="auto"/>
              <w:right w:val="single" w:sz="4" w:space="0" w:color="auto"/>
            </w:tcBorders>
            <w:vAlign w:val="center"/>
          </w:tcPr>
          <w:p w14:paraId="29A0926A" w14:textId="77777777" w:rsidR="00787A61" w:rsidRPr="003312AF" w:rsidRDefault="00787A61" w:rsidP="00477910">
            <w:pPr>
              <w:pStyle w:val="TAC"/>
              <w:rPr>
                <w:rFonts w:eastAsiaTheme="minorEastAsia"/>
                <w:lang w:val="en-US" w:eastAsia="zh-CN"/>
              </w:rPr>
            </w:pPr>
            <w:r w:rsidRPr="003312AF">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1DC2AE"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C23C5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0</w:t>
            </w:r>
          </w:p>
        </w:tc>
      </w:tr>
      <w:tr w:rsidR="00787A61" w:rsidRPr="003312AF" w14:paraId="48E13EB5"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F774966"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E47D347"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34812322" w14:textId="77777777" w:rsidR="00787A61" w:rsidRPr="003312AF" w:rsidRDefault="00787A61" w:rsidP="00477910">
            <w:pPr>
              <w:pStyle w:val="TAC"/>
              <w:rPr>
                <w:rFonts w:eastAsiaTheme="minorEastAsia"/>
                <w:lang w:val="en-US" w:eastAsia="zh-CN"/>
              </w:rPr>
            </w:pPr>
            <w:r w:rsidRPr="003312AF">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2DAF1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CA_n78(2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A3A441" w14:textId="77777777" w:rsidR="00787A61" w:rsidRPr="003312AF" w:rsidRDefault="00787A61" w:rsidP="00477910">
            <w:pPr>
              <w:pStyle w:val="TAC"/>
              <w:rPr>
                <w:rFonts w:eastAsiaTheme="minorEastAsia"/>
                <w:lang w:val="en-US" w:eastAsia="zh-CN"/>
              </w:rPr>
            </w:pPr>
          </w:p>
        </w:tc>
      </w:tr>
      <w:tr w:rsidR="00787A61" w:rsidRPr="003312AF" w14:paraId="50376E45"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42F9194"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CA_n26(2A)-n78(2A)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FF09CDB"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CA_n26A-n78A</w:t>
            </w:r>
          </w:p>
        </w:tc>
        <w:tc>
          <w:tcPr>
            <w:tcW w:w="730" w:type="dxa"/>
            <w:tcBorders>
              <w:left w:val="single" w:sz="4" w:space="0" w:color="auto"/>
              <w:right w:val="single" w:sz="4" w:space="0" w:color="auto"/>
            </w:tcBorders>
            <w:vAlign w:val="center"/>
          </w:tcPr>
          <w:p w14:paraId="3CBE38F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89CAA3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CA_n26(2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3B8A5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0</w:t>
            </w:r>
          </w:p>
        </w:tc>
      </w:tr>
      <w:tr w:rsidR="00787A61" w:rsidRPr="003312AF" w14:paraId="003F4878"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98E2328"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CE7AA6B"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3E81B27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A993F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CA_n78(2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9F59A7" w14:textId="77777777" w:rsidR="00787A61" w:rsidRPr="003312AF" w:rsidRDefault="00787A61" w:rsidP="00477910">
            <w:pPr>
              <w:pStyle w:val="TAC"/>
              <w:rPr>
                <w:rFonts w:eastAsiaTheme="minorEastAsia"/>
                <w:lang w:val="en-US" w:eastAsia="zh-CN"/>
              </w:rPr>
            </w:pPr>
          </w:p>
        </w:tc>
      </w:tr>
      <w:tr w:rsidR="00787A61" w:rsidRPr="003312AF" w14:paraId="097F7660"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tcPr>
          <w:p w14:paraId="16CBCD2F"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w:t>
            </w:r>
            <w:r w:rsidRPr="003312AF">
              <w:rPr>
                <w:rFonts w:eastAsiaTheme="minorEastAsia" w:hint="eastAsia"/>
                <w:lang w:val="en-US" w:eastAsia="zh-CN"/>
              </w:rPr>
              <w:t>28A-n34</w:t>
            </w:r>
            <w:r w:rsidRPr="003312AF">
              <w:rPr>
                <w:rFonts w:eastAsiaTheme="minorEastAsia"/>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tcPr>
          <w:p w14:paraId="238B3049"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w:t>
            </w:r>
            <w:r w:rsidRPr="003312AF">
              <w:rPr>
                <w:rFonts w:eastAsiaTheme="minorEastAsia" w:hint="eastAsia"/>
                <w:lang w:val="en-US" w:eastAsia="zh-CN"/>
              </w:rPr>
              <w:t>28A-n34</w:t>
            </w:r>
            <w:r w:rsidRPr="003312AF">
              <w:rPr>
                <w:rFonts w:eastAsiaTheme="minorEastAsia"/>
                <w:lang w:val="sv-SE" w:eastAsia="ja-JP"/>
              </w:rPr>
              <w:t>A</w:t>
            </w:r>
          </w:p>
        </w:tc>
        <w:tc>
          <w:tcPr>
            <w:tcW w:w="730" w:type="dxa"/>
            <w:tcBorders>
              <w:left w:val="single" w:sz="4" w:space="0" w:color="auto"/>
              <w:right w:val="single" w:sz="4" w:space="0" w:color="auto"/>
            </w:tcBorders>
          </w:tcPr>
          <w:p w14:paraId="2DC828CF"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rPr>
              <w:t>n</w:t>
            </w:r>
            <w:r w:rsidRPr="003312AF">
              <w:rPr>
                <w:rFonts w:eastAsiaTheme="minorEastAsia" w:hint="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72D25367" w14:textId="77777777" w:rsidR="00787A61" w:rsidRPr="003312AF" w:rsidRDefault="00787A61" w:rsidP="00477910">
            <w:pPr>
              <w:pStyle w:val="TAC"/>
              <w:rPr>
                <w:rFonts w:eastAsiaTheme="minorEastAsia"/>
                <w:lang w:val="en-US" w:eastAsia="zh-CN" w:bidi="ar"/>
              </w:rPr>
            </w:pPr>
            <w:r w:rsidRPr="003312AF">
              <w:rPr>
                <w:rFonts w:eastAsiaTheme="minorEastAsia" w:hint="eastAsia"/>
                <w:lang w:val="en-US" w:eastAsia="zh-CN"/>
              </w:rPr>
              <w:t xml:space="preserve">5, </w:t>
            </w:r>
            <w:r w:rsidRPr="003312AF">
              <w:rPr>
                <w:rFonts w:eastAsia="Yu Mincho"/>
              </w:rPr>
              <w:t>10,</w:t>
            </w:r>
            <w:r w:rsidRPr="003312AF">
              <w:rPr>
                <w:rFonts w:eastAsiaTheme="minorEastAsia" w:hint="eastAsia"/>
                <w:lang w:val="en-US" w:eastAsia="zh-CN"/>
              </w:rPr>
              <w:t xml:space="preserve"> </w:t>
            </w:r>
            <w:r w:rsidRPr="003312AF">
              <w:rPr>
                <w:rFonts w:eastAsia="Yu Mincho"/>
              </w:rPr>
              <w:t>15,</w:t>
            </w:r>
            <w:r w:rsidRPr="003312AF">
              <w:rPr>
                <w:rFonts w:eastAsiaTheme="minorEastAsia" w:hint="eastAsia"/>
                <w:lang w:val="en-US" w:eastAsia="zh-CN"/>
              </w:rPr>
              <w:t xml:space="preserve"> </w:t>
            </w:r>
            <w:r w:rsidRPr="003312AF">
              <w:rPr>
                <w:rFonts w:eastAsia="Yu Mincho"/>
              </w:rPr>
              <w:t>20,</w:t>
            </w:r>
            <w:r w:rsidRPr="003312AF">
              <w:rPr>
                <w:rFonts w:eastAsiaTheme="minorEastAsia" w:hint="eastAsia"/>
                <w:lang w:val="en-US" w:eastAsia="zh-CN"/>
              </w:rPr>
              <w:t xml:space="preserve"> </w:t>
            </w:r>
            <w:r w:rsidRPr="003312AF">
              <w:rPr>
                <w:rFonts w:eastAsiaTheme="minorEastAsia"/>
              </w:rPr>
              <w:t>30</w:t>
            </w:r>
          </w:p>
        </w:tc>
        <w:tc>
          <w:tcPr>
            <w:tcW w:w="1360" w:type="dxa"/>
            <w:tcBorders>
              <w:top w:val="single" w:sz="4" w:space="0" w:color="auto"/>
              <w:left w:val="single" w:sz="4" w:space="0" w:color="auto"/>
              <w:bottom w:val="nil"/>
              <w:right w:val="single" w:sz="4" w:space="0" w:color="auto"/>
            </w:tcBorders>
            <w:shd w:val="clear" w:color="auto" w:fill="auto"/>
          </w:tcPr>
          <w:p w14:paraId="09D69E31"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480122E3"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tcPr>
          <w:p w14:paraId="79ECF9AB"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tcPr>
          <w:p w14:paraId="13330930"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tcPr>
          <w:p w14:paraId="27F437DA"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rPr>
              <w:t>n</w:t>
            </w:r>
            <w:r w:rsidRPr="003312AF">
              <w:rPr>
                <w:rFonts w:eastAsiaTheme="minorEastAsia"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5F0F6FA0" w14:textId="77777777" w:rsidR="00787A61" w:rsidRPr="003312AF" w:rsidRDefault="00787A61" w:rsidP="00477910">
            <w:pPr>
              <w:pStyle w:val="TAC"/>
              <w:rPr>
                <w:rFonts w:eastAsiaTheme="minorEastAsia"/>
                <w:lang w:val="en-US" w:eastAsia="zh-CN" w:bidi="ar"/>
              </w:rPr>
            </w:pPr>
            <w:r w:rsidRPr="003312AF">
              <w:rPr>
                <w:rFonts w:eastAsiaTheme="minorEastAsia" w:hint="eastAsia"/>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6E3A2743" w14:textId="77777777" w:rsidR="00787A61" w:rsidRPr="003312AF" w:rsidRDefault="00787A61" w:rsidP="00477910">
            <w:pPr>
              <w:pStyle w:val="TAC"/>
              <w:rPr>
                <w:rFonts w:eastAsiaTheme="minorEastAsia"/>
                <w:lang w:val="en-US" w:eastAsia="zh-CN"/>
              </w:rPr>
            </w:pPr>
          </w:p>
        </w:tc>
      </w:tr>
      <w:tr w:rsidR="00787A61" w:rsidRPr="003312AF" w14:paraId="24E5326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EA42784"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CA_n28A-n</w:t>
            </w:r>
            <w:r w:rsidRPr="003312AF">
              <w:rPr>
                <w:rFonts w:eastAsiaTheme="minorEastAsia" w:hint="eastAsia"/>
                <w:lang w:val="en-US" w:eastAsia="zh-CN"/>
              </w:rPr>
              <w:t>38</w:t>
            </w:r>
            <w:r w:rsidRPr="003312AF">
              <w:rPr>
                <w:rFonts w:eastAsiaTheme="minorEastAsia"/>
                <w:lang w:val="en-US" w:eastAsia="zh-CN"/>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A8CF6FA"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w:t>
            </w:r>
          </w:p>
        </w:tc>
        <w:tc>
          <w:tcPr>
            <w:tcW w:w="730" w:type="dxa"/>
            <w:tcBorders>
              <w:left w:val="single" w:sz="4" w:space="0" w:color="auto"/>
              <w:right w:val="single" w:sz="4" w:space="0" w:color="auto"/>
            </w:tcBorders>
            <w:vAlign w:val="center"/>
          </w:tcPr>
          <w:p w14:paraId="7CEBB0C1" w14:textId="77777777" w:rsidR="00787A61" w:rsidRPr="003312AF" w:rsidRDefault="00787A61" w:rsidP="00477910">
            <w:pPr>
              <w:pStyle w:val="TAC"/>
              <w:rPr>
                <w:rFonts w:eastAsiaTheme="minorEastAsia"/>
                <w:kern w:val="2"/>
                <w:lang w:val="en-US" w:eastAsia="zh-CN"/>
              </w:rPr>
            </w:pPr>
            <w:r w:rsidRPr="003312AF">
              <w:rPr>
                <w:rFonts w:eastAsiaTheme="minorEastAsia"/>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E8D771"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w:t>
            </w:r>
            <w:r w:rsidRPr="003312AF">
              <w:rPr>
                <w:rFonts w:eastAsiaTheme="minorEastAsia" w:hint="eastAsia"/>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9E09A8"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3B286C82"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7CB27A8"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7BD1F24"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D606A04" w14:textId="77777777" w:rsidR="00787A61" w:rsidRPr="003312AF" w:rsidRDefault="00787A61" w:rsidP="00477910">
            <w:pPr>
              <w:pStyle w:val="TAC"/>
              <w:rPr>
                <w:rFonts w:eastAsiaTheme="minorEastAsia"/>
                <w:kern w:val="2"/>
                <w:lang w:val="en-US" w:eastAsia="zh-CN"/>
              </w:rPr>
            </w:pPr>
            <w:r w:rsidRPr="003312AF">
              <w:rPr>
                <w:rFonts w:eastAsiaTheme="minorEastAsia"/>
                <w:kern w:val="2"/>
                <w:lang w:val="en-US" w:eastAsia="zh-CN"/>
              </w:rPr>
              <w:t>n</w:t>
            </w:r>
            <w:r w:rsidRPr="003312AF">
              <w:rPr>
                <w:rFonts w:eastAsiaTheme="minorEastAsia" w:hint="eastAsia"/>
                <w:kern w:val="2"/>
                <w:lang w:val="en-US" w:eastAsia="zh-CN"/>
              </w:rPr>
              <w:t>3</w:t>
            </w:r>
            <w:r w:rsidRPr="003312AF">
              <w:rPr>
                <w:rFonts w:eastAsiaTheme="minor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6CFEF4D"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C1A43" w14:textId="77777777" w:rsidR="00787A61" w:rsidRPr="003312AF" w:rsidRDefault="00787A61" w:rsidP="00477910">
            <w:pPr>
              <w:pStyle w:val="TAC"/>
              <w:rPr>
                <w:rFonts w:eastAsiaTheme="minorEastAsia"/>
                <w:lang w:val="en-US" w:eastAsia="zh-CN"/>
              </w:rPr>
            </w:pPr>
          </w:p>
        </w:tc>
      </w:tr>
      <w:tr w:rsidR="00787A61" w:rsidRPr="003312AF" w14:paraId="3542836A"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tcPr>
          <w:p w14:paraId="18D78DEC"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w:t>
            </w:r>
            <w:r w:rsidRPr="003312AF">
              <w:rPr>
                <w:rFonts w:eastAsiaTheme="minorEastAsia" w:hint="eastAsia"/>
                <w:lang w:val="en-US" w:eastAsia="zh-CN"/>
              </w:rPr>
              <w:t>28A-n39</w:t>
            </w:r>
            <w:r w:rsidRPr="003312AF">
              <w:rPr>
                <w:rFonts w:eastAsiaTheme="minorEastAsia"/>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tcPr>
          <w:p w14:paraId="206C5048"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w:t>
            </w:r>
            <w:r w:rsidRPr="003312AF">
              <w:rPr>
                <w:rFonts w:eastAsiaTheme="minorEastAsia" w:hint="eastAsia"/>
                <w:lang w:val="en-US" w:eastAsia="zh-CN"/>
              </w:rPr>
              <w:t>28A-n39</w:t>
            </w:r>
            <w:r w:rsidRPr="003312AF">
              <w:rPr>
                <w:rFonts w:eastAsiaTheme="minorEastAsia"/>
                <w:lang w:val="sv-SE" w:eastAsia="ja-JP"/>
              </w:rPr>
              <w:t>A</w:t>
            </w:r>
          </w:p>
        </w:tc>
        <w:tc>
          <w:tcPr>
            <w:tcW w:w="730" w:type="dxa"/>
            <w:tcBorders>
              <w:left w:val="single" w:sz="4" w:space="0" w:color="auto"/>
              <w:right w:val="single" w:sz="4" w:space="0" w:color="auto"/>
            </w:tcBorders>
          </w:tcPr>
          <w:p w14:paraId="7650A0D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w:t>
            </w:r>
            <w:r w:rsidRPr="003312AF">
              <w:rPr>
                <w:rFonts w:eastAsiaTheme="minorEastAsia" w:hint="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0E36306B"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 xml:space="preserve">5, </w:t>
            </w:r>
            <w:r w:rsidRPr="003312AF">
              <w:rPr>
                <w:rFonts w:eastAsia="Yu Mincho"/>
              </w:rPr>
              <w:t>10,</w:t>
            </w:r>
            <w:r w:rsidRPr="003312AF">
              <w:rPr>
                <w:rFonts w:eastAsiaTheme="minorEastAsia" w:hint="eastAsia"/>
                <w:lang w:val="en-US" w:eastAsia="zh-CN"/>
              </w:rPr>
              <w:t xml:space="preserve"> </w:t>
            </w:r>
            <w:r w:rsidRPr="003312AF">
              <w:rPr>
                <w:rFonts w:eastAsia="Yu Mincho"/>
              </w:rPr>
              <w:t>15,</w:t>
            </w:r>
            <w:r w:rsidRPr="003312AF">
              <w:rPr>
                <w:rFonts w:eastAsiaTheme="minorEastAsia" w:hint="eastAsia"/>
                <w:lang w:val="en-US" w:eastAsia="zh-CN"/>
              </w:rPr>
              <w:t xml:space="preserve"> </w:t>
            </w:r>
            <w:r w:rsidRPr="003312AF">
              <w:rPr>
                <w:rFonts w:eastAsia="Yu Mincho"/>
              </w:rPr>
              <w:t>20,</w:t>
            </w:r>
            <w:r w:rsidRPr="003312AF">
              <w:rPr>
                <w:rFonts w:eastAsiaTheme="minorEastAsia" w:hint="eastAsia"/>
                <w:lang w:val="en-US" w:eastAsia="zh-CN"/>
              </w:rPr>
              <w:t xml:space="preserve"> </w:t>
            </w:r>
            <w:r w:rsidRPr="003312AF">
              <w:rPr>
                <w:rFonts w:eastAsiaTheme="minorEastAsia"/>
              </w:rPr>
              <w:t>30</w:t>
            </w:r>
          </w:p>
        </w:tc>
        <w:tc>
          <w:tcPr>
            <w:tcW w:w="1360" w:type="dxa"/>
            <w:tcBorders>
              <w:top w:val="single" w:sz="4" w:space="0" w:color="auto"/>
              <w:left w:val="single" w:sz="4" w:space="0" w:color="auto"/>
              <w:bottom w:val="nil"/>
              <w:right w:val="single" w:sz="4" w:space="0" w:color="auto"/>
            </w:tcBorders>
            <w:shd w:val="clear" w:color="auto" w:fill="auto"/>
          </w:tcPr>
          <w:p w14:paraId="4FEC3F3A"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1AF34013"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tcPr>
          <w:p w14:paraId="53B85033"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tcPr>
          <w:p w14:paraId="60E9946F"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tcPr>
          <w:p w14:paraId="7BF05357"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4DBA3BD2" w14:textId="77777777" w:rsidR="00787A61" w:rsidRPr="003312AF" w:rsidRDefault="00787A61" w:rsidP="00477910">
            <w:pPr>
              <w:pStyle w:val="TAC"/>
              <w:rPr>
                <w:rFonts w:eastAsia="Yu Mincho"/>
                <w:lang w:val="en-US" w:eastAsia="zh-CN"/>
              </w:rPr>
            </w:pPr>
            <w:r w:rsidRPr="003312AF">
              <w:rPr>
                <w:rFonts w:eastAsiaTheme="minorEastAsia" w:hint="eastAsia"/>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7C95D402" w14:textId="77777777" w:rsidR="00787A61" w:rsidRPr="003312AF" w:rsidRDefault="00787A61" w:rsidP="00477910">
            <w:pPr>
              <w:pStyle w:val="TAC"/>
              <w:rPr>
                <w:rFonts w:eastAsiaTheme="minorEastAsia"/>
                <w:lang w:val="en-US" w:eastAsia="zh-CN"/>
              </w:rPr>
            </w:pPr>
          </w:p>
        </w:tc>
      </w:tr>
      <w:tr w:rsidR="00787A61" w:rsidRPr="003312AF" w14:paraId="7EA23BD1"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0EDC963"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CA_n28A-n40A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D537C15"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CA_n28A-n40A</w:t>
            </w:r>
          </w:p>
        </w:tc>
        <w:tc>
          <w:tcPr>
            <w:tcW w:w="730" w:type="dxa"/>
            <w:tcBorders>
              <w:left w:val="single" w:sz="4" w:space="0" w:color="auto"/>
              <w:right w:val="single" w:sz="4" w:space="0" w:color="auto"/>
            </w:tcBorders>
            <w:vAlign w:val="center"/>
          </w:tcPr>
          <w:p w14:paraId="46CC1669" w14:textId="77777777" w:rsidR="00787A61" w:rsidRPr="003312AF" w:rsidRDefault="00787A61" w:rsidP="00477910">
            <w:pPr>
              <w:pStyle w:val="TAC"/>
              <w:rPr>
                <w:rFonts w:eastAsiaTheme="minorEastAsia"/>
                <w:lang w:val="en-US" w:eastAsia="zh-CN"/>
              </w:rPr>
            </w:pPr>
            <w:r w:rsidRPr="003312AF">
              <w:rPr>
                <w:rFonts w:eastAsiaTheme="minorEastAsia"/>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8484DA"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E95657"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46DBB15B"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30DDB691"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4B1930C"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6B62F9F1" w14:textId="77777777" w:rsidR="00787A61" w:rsidRPr="003312AF" w:rsidRDefault="00787A61" w:rsidP="00477910">
            <w:pPr>
              <w:pStyle w:val="TAC"/>
              <w:rPr>
                <w:rFonts w:eastAsiaTheme="minorEastAsia"/>
                <w:lang w:val="en-US" w:eastAsia="zh-CN"/>
              </w:rPr>
            </w:pPr>
            <w:r w:rsidRPr="003312AF">
              <w:rPr>
                <w:rFonts w:eastAsiaTheme="minorEastAsia"/>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1B706F"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54317" w14:textId="77777777" w:rsidR="00787A61" w:rsidRPr="003312AF" w:rsidRDefault="00787A61" w:rsidP="00477910">
            <w:pPr>
              <w:pStyle w:val="TAC"/>
              <w:rPr>
                <w:rFonts w:eastAsiaTheme="minorEastAsia"/>
                <w:lang w:val="en-US" w:eastAsia="zh-CN"/>
              </w:rPr>
            </w:pPr>
          </w:p>
        </w:tc>
      </w:tr>
      <w:tr w:rsidR="00787A61" w:rsidRPr="003312AF" w14:paraId="11C315CE"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752FCE6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60DC678"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1983B20D" w14:textId="77777777" w:rsidR="00787A61" w:rsidRPr="003312AF" w:rsidRDefault="00787A61" w:rsidP="00477910">
            <w:pPr>
              <w:pStyle w:val="TAC"/>
              <w:rPr>
                <w:rFonts w:eastAsiaTheme="minorEastAsia"/>
                <w:kern w:val="2"/>
                <w:lang w:val="en-US" w:eastAsia="zh-CN"/>
              </w:rPr>
            </w:pPr>
            <w:r w:rsidRPr="003312AF">
              <w:rPr>
                <w:rFonts w:eastAsiaTheme="minorEastAsia"/>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C5268FF"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2FB6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1</w:t>
            </w:r>
          </w:p>
        </w:tc>
      </w:tr>
      <w:tr w:rsidR="00787A61" w:rsidRPr="003312AF" w14:paraId="0B671BBD"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4283796"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15E92E5E"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2DA47A75" w14:textId="77777777" w:rsidR="00787A61" w:rsidRPr="003312AF" w:rsidRDefault="00787A61" w:rsidP="00477910">
            <w:pPr>
              <w:pStyle w:val="TAC"/>
              <w:rPr>
                <w:rFonts w:eastAsiaTheme="minorEastAsia"/>
                <w:kern w:val="2"/>
                <w:lang w:val="en-US" w:eastAsia="zh-CN"/>
              </w:rPr>
            </w:pPr>
            <w:r w:rsidRPr="003312AF">
              <w:rPr>
                <w:rFonts w:eastAsiaTheme="minorEastAsia"/>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FA97B9"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9B570B" w14:textId="77777777" w:rsidR="00787A61" w:rsidRPr="003312AF" w:rsidRDefault="00787A61" w:rsidP="00477910">
            <w:pPr>
              <w:pStyle w:val="TAC"/>
              <w:rPr>
                <w:rFonts w:eastAsiaTheme="minorEastAsia"/>
                <w:lang w:val="en-US" w:eastAsia="zh-CN"/>
              </w:rPr>
            </w:pPr>
          </w:p>
        </w:tc>
      </w:tr>
      <w:tr w:rsidR="00787A61" w:rsidRPr="003312AF" w14:paraId="4CD988FF"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D9FD3DE"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78F9396"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6A1DB436" w14:textId="77777777" w:rsidR="00787A61" w:rsidRPr="003312AF" w:rsidRDefault="00787A61" w:rsidP="00477910">
            <w:pPr>
              <w:pStyle w:val="TAC"/>
              <w:rPr>
                <w:rFonts w:eastAsiaTheme="minorEastAsia"/>
                <w:kern w:val="2"/>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09769D7" w14:textId="77777777" w:rsidR="00787A61" w:rsidRPr="003312AF" w:rsidRDefault="00787A61" w:rsidP="00477910">
            <w:pPr>
              <w:pStyle w:val="TAC"/>
              <w:rPr>
                <w:rFonts w:eastAsiaTheme="minorEastAsia"/>
                <w:lang w:val="en-US" w:eastAsia="zh-CN" w:bidi="ar"/>
              </w:rPr>
            </w:pPr>
            <w:r>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41800" w14:textId="77777777" w:rsidR="00787A61" w:rsidRPr="003312AF" w:rsidRDefault="00787A61" w:rsidP="00477910">
            <w:pPr>
              <w:pStyle w:val="TAC"/>
              <w:rPr>
                <w:rFonts w:eastAsiaTheme="minorEastAsia"/>
                <w:lang w:val="en-US" w:eastAsia="zh-CN"/>
              </w:rPr>
            </w:pPr>
            <w:r>
              <w:rPr>
                <w:rFonts w:hint="eastAsia"/>
                <w:szCs w:val="18"/>
                <w:lang w:eastAsia="zh-CN"/>
              </w:rPr>
              <w:t>4</w:t>
            </w:r>
            <w:r>
              <w:rPr>
                <w:szCs w:val="18"/>
                <w:lang w:eastAsia="zh-CN"/>
              </w:rPr>
              <w:t xml:space="preserve"> and 5</w:t>
            </w:r>
          </w:p>
        </w:tc>
      </w:tr>
      <w:tr w:rsidR="00787A61" w:rsidRPr="003312AF" w14:paraId="2D4037CC"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0698609"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B47FA95"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136514E0" w14:textId="77777777" w:rsidR="00787A61" w:rsidRPr="003312AF" w:rsidRDefault="00787A61" w:rsidP="00477910">
            <w:pPr>
              <w:pStyle w:val="TAC"/>
              <w:rPr>
                <w:rFonts w:eastAsiaTheme="minorEastAsia"/>
                <w:kern w:val="2"/>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DE9AD6" w14:textId="77777777" w:rsidR="00787A61" w:rsidRPr="003312AF" w:rsidRDefault="00787A61" w:rsidP="00477910">
            <w:pPr>
              <w:pStyle w:val="TAC"/>
              <w:rPr>
                <w:rFonts w:eastAsiaTheme="minorEastAsia"/>
                <w:lang w:val="en-US" w:eastAsia="zh-CN" w:bidi="ar"/>
              </w:rPr>
            </w:pPr>
            <w:r>
              <w:rPr>
                <w:rFonts w:cs="Arial"/>
                <w:szCs w:val="18"/>
                <w:lang w:val="en-US" w:eastAsia="zh-CN" w:bidi="ar"/>
              </w:rPr>
              <w:t>See n4</w:t>
            </w:r>
            <w:r>
              <w:rPr>
                <w:rFonts w:cs="Arial" w:hint="eastAsia"/>
                <w:szCs w:val="18"/>
                <w:lang w:val="en-US" w:eastAsia="zh-CN" w:bidi="ar"/>
              </w:rPr>
              <w:t>0</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E6C5D5" w14:textId="77777777" w:rsidR="00787A61" w:rsidRPr="003312AF" w:rsidRDefault="00787A61" w:rsidP="00477910">
            <w:pPr>
              <w:pStyle w:val="TAC"/>
              <w:rPr>
                <w:rFonts w:eastAsiaTheme="minorEastAsia"/>
                <w:lang w:val="en-US" w:eastAsia="zh-CN"/>
              </w:rPr>
            </w:pPr>
          </w:p>
        </w:tc>
      </w:tr>
      <w:tr w:rsidR="00787A61" w:rsidRPr="003312AF" w14:paraId="155B14E1"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3A96886" w14:textId="77777777" w:rsidR="00787A61" w:rsidRPr="003312AF" w:rsidRDefault="00787A61" w:rsidP="00477910">
            <w:pPr>
              <w:pStyle w:val="TAC"/>
              <w:rPr>
                <w:rFonts w:eastAsiaTheme="minorEastAsia"/>
                <w:lang w:eastAsia="zh-CN"/>
              </w:rPr>
            </w:pPr>
            <w:r w:rsidRPr="003312AF">
              <w:rPr>
                <w:rFonts w:eastAsiaTheme="minorEastAsia"/>
                <w:lang w:eastAsia="zh-CN"/>
              </w:rPr>
              <w:t>CA_n28A-n40B</w:t>
            </w:r>
          </w:p>
        </w:tc>
        <w:tc>
          <w:tcPr>
            <w:tcW w:w="1835" w:type="dxa"/>
            <w:tcBorders>
              <w:top w:val="single" w:sz="4" w:space="0" w:color="auto"/>
              <w:left w:val="single" w:sz="4" w:space="0" w:color="auto"/>
              <w:bottom w:val="nil"/>
              <w:right w:val="single" w:sz="4" w:space="0" w:color="auto"/>
            </w:tcBorders>
            <w:shd w:val="clear" w:color="auto" w:fill="auto"/>
            <w:vAlign w:val="center"/>
          </w:tcPr>
          <w:p w14:paraId="651BA73B"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w:t>
            </w:r>
          </w:p>
        </w:tc>
        <w:tc>
          <w:tcPr>
            <w:tcW w:w="730" w:type="dxa"/>
            <w:tcBorders>
              <w:left w:val="single" w:sz="4" w:space="0" w:color="auto"/>
              <w:right w:val="single" w:sz="4" w:space="0" w:color="auto"/>
            </w:tcBorders>
            <w:vAlign w:val="center"/>
          </w:tcPr>
          <w:p w14:paraId="70EB785E" w14:textId="77777777" w:rsidR="00787A61" w:rsidRPr="003312AF" w:rsidRDefault="00787A61" w:rsidP="00477910">
            <w:pPr>
              <w:pStyle w:val="TAC"/>
              <w:rPr>
                <w:rFonts w:eastAsiaTheme="minorEastAsia"/>
                <w:kern w:val="2"/>
                <w:lang w:val="en-US" w:eastAsia="zh-CN"/>
              </w:rPr>
            </w:pPr>
            <w:r w:rsidRPr="003312AF">
              <w:rPr>
                <w:rFonts w:eastAsiaTheme="minorEastAsia"/>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475AA9B"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1ECAEA"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5B2C010B"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23CB31C"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B0276E" w14:textId="77777777" w:rsidR="00787A61" w:rsidRPr="003312AF" w:rsidRDefault="00787A61" w:rsidP="00477910">
            <w:pPr>
              <w:pStyle w:val="TAC"/>
              <w:rPr>
                <w:rFonts w:eastAsiaTheme="minorEastAsia"/>
                <w:lang w:eastAsia="zh-CN"/>
              </w:rPr>
            </w:pPr>
          </w:p>
        </w:tc>
        <w:tc>
          <w:tcPr>
            <w:tcW w:w="730" w:type="dxa"/>
            <w:tcBorders>
              <w:left w:val="single" w:sz="4" w:space="0" w:color="auto"/>
              <w:right w:val="single" w:sz="4" w:space="0" w:color="auto"/>
            </w:tcBorders>
            <w:vAlign w:val="center"/>
          </w:tcPr>
          <w:p w14:paraId="79E5787B" w14:textId="77777777" w:rsidR="00787A61" w:rsidRPr="003312AF" w:rsidRDefault="00787A61" w:rsidP="00477910">
            <w:pPr>
              <w:pStyle w:val="TAC"/>
              <w:rPr>
                <w:rFonts w:eastAsiaTheme="minorEastAsia"/>
                <w:kern w:val="2"/>
                <w:lang w:val="en-US" w:eastAsia="zh-CN"/>
              </w:rPr>
            </w:pPr>
            <w:r w:rsidRPr="003312AF">
              <w:rPr>
                <w:rFonts w:eastAsiaTheme="minorEastAsia"/>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34BF87F" w14:textId="77777777" w:rsidR="00787A61" w:rsidRPr="003312AF" w:rsidRDefault="00787A61" w:rsidP="00477910">
            <w:pPr>
              <w:pStyle w:val="TAC"/>
              <w:rPr>
                <w:rFonts w:eastAsiaTheme="minorEastAsia"/>
                <w:kern w:val="2"/>
                <w:lang w:val="en-US" w:eastAsia="zh-CN"/>
              </w:rPr>
            </w:pPr>
            <w:r w:rsidRPr="003312AF">
              <w:rPr>
                <w:rFonts w:eastAsiaTheme="minorEastAsia"/>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891D0B" w14:textId="77777777" w:rsidR="00787A61" w:rsidRPr="003312AF" w:rsidRDefault="00787A61" w:rsidP="00477910">
            <w:pPr>
              <w:pStyle w:val="TAC"/>
              <w:rPr>
                <w:rFonts w:eastAsiaTheme="minorEastAsia"/>
                <w:lang w:val="en-US" w:eastAsia="zh-CN"/>
              </w:rPr>
            </w:pPr>
          </w:p>
        </w:tc>
      </w:tr>
      <w:tr w:rsidR="00787A61" w:rsidRPr="003312AF" w14:paraId="0C2F1ADA" w14:textId="77777777" w:rsidTr="00477910">
        <w:trPr>
          <w:trHeight w:val="187"/>
        </w:trPr>
        <w:tc>
          <w:tcPr>
            <w:tcW w:w="1838" w:type="dxa"/>
            <w:tcBorders>
              <w:left w:val="single" w:sz="4" w:space="0" w:color="auto"/>
              <w:bottom w:val="nil"/>
              <w:right w:val="single" w:sz="4" w:space="0" w:color="auto"/>
            </w:tcBorders>
            <w:shd w:val="clear" w:color="auto" w:fill="auto"/>
            <w:vAlign w:val="center"/>
          </w:tcPr>
          <w:p w14:paraId="4230D8DD"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n28</w:t>
            </w:r>
            <w:r w:rsidRPr="003312AF">
              <w:rPr>
                <w:rFonts w:eastAsiaTheme="minorEastAsia"/>
                <w:lang w:val="sv-SE" w:eastAsia="ja-JP"/>
              </w:rPr>
              <w:t>A-</w:t>
            </w:r>
            <w:r w:rsidRPr="003312AF">
              <w:rPr>
                <w:rFonts w:eastAsiaTheme="minorEastAsia"/>
                <w:lang w:val="en-US" w:eastAsia="zh-CN"/>
              </w:rPr>
              <w:t>n41</w:t>
            </w:r>
            <w:r w:rsidRPr="003312AF">
              <w:rPr>
                <w:rFonts w:eastAsiaTheme="minorEastAsia"/>
                <w:lang w:val="sv-SE" w:eastAsia="ja-JP"/>
              </w:rPr>
              <w:t>A</w:t>
            </w:r>
          </w:p>
        </w:tc>
        <w:tc>
          <w:tcPr>
            <w:tcW w:w="1835" w:type="dxa"/>
            <w:tcBorders>
              <w:left w:val="single" w:sz="4" w:space="0" w:color="auto"/>
              <w:bottom w:val="nil"/>
              <w:right w:val="single" w:sz="4" w:space="0" w:color="auto"/>
            </w:tcBorders>
            <w:shd w:val="clear" w:color="auto" w:fill="auto"/>
            <w:vAlign w:val="center"/>
          </w:tcPr>
          <w:p w14:paraId="66FC7644" w14:textId="77777777" w:rsidR="00787A61" w:rsidRPr="003312AF" w:rsidRDefault="00787A61" w:rsidP="00477910">
            <w:pPr>
              <w:pStyle w:val="TAC"/>
              <w:rPr>
                <w:rFonts w:eastAsiaTheme="minorEastAsia"/>
                <w:vertAlign w:val="superscript"/>
                <w:lang w:val="en-US" w:eastAsia="zh-CN"/>
              </w:rPr>
            </w:pPr>
            <w:r w:rsidRPr="003312AF">
              <w:rPr>
                <w:rFonts w:eastAsiaTheme="minorEastAsia"/>
                <w:lang w:val="en-US"/>
              </w:rPr>
              <w:t>n41</w:t>
            </w:r>
            <w:r w:rsidRPr="003312AF">
              <w:rPr>
                <w:rFonts w:eastAsiaTheme="minorEastAsia" w:hint="eastAsia"/>
                <w:vertAlign w:val="superscript"/>
                <w:lang w:val="en-US" w:eastAsia="zh-CN"/>
              </w:rPr>
              <w:t>8</w:t>
            </w:r>
          </w:p>
          <w:p w14:paraId="7E5202B0"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n28</w:t>
            </w:r>
            <w:r w:rsidRPr="003312AF">
              <w:rPr>
                <w:rFonts w:eastAsiaTheme="minorEastAsia"/>
                <w:lang w:val="sv-SE" w:eastAsia="ja-JP"/>
              </w:rPr>
              <w:t>A-</w:t>
            </w:r>
            <w:r w:rsidRPr="003312AF">
              <w:rPr>
                <w:rFonts w:eastAsiaTheme="minorEastAsia"/>
                <w:lang w:val="en-US" w:eastAsia="zh-CN"/>
              </w:rPr>
              <w:t>n41</w:t>
            </w:r>
            <w:r w:rsidRPr="003312AF">
              <w:rPr>
                <w:rFonts w:eastAsiaTheme="minorEastAsia"/>
                <w:lang w:val="sv-SE" w:eastAsia="ja-JP"/>
              </w:rPr>
              <w:t>A</w:t>
            </w:r>
            <w:r w:rsidRPr="003312AF">
              <w:rPr>
                <w:rFonts w:eastAsiaTheme="minorEastAsia" w:hint="eastAsia"/>
                <w:vertAlign w:val="superscript"/>
                <w:lang w:val="en-US" w:eastAsia="zh-CN"/>
              </w:rPr>
              <w:t>8</w:t>
            </w:r>
            <w:r>
              <w:rPr>
                <w:rFonts w:eastAsiaTheme="minorEastAsia"/>
                <w:vertAlign w:val="superscript"/>
                <w:lang w:val="en-US" w:eastAsia="zh-CN"/>
              </w:rPr>
              <w:t>, 13</w:t>
            </w:r>
          </w:p>
        </w:tc>
        <w:tc>
          <w:tcPr>
            <w:tcW w:w="730" w:type="dxa"/>
            <w:tcBorders>
              <w:left w:val="single" w:sz="4" w:space="0" w:color="auto"/>
              <w:right w:val="single" w:sz="4" w:space="0" w:color="auto"/>
            </w:tcBorders>
            <w:vAlign w:val="center"/>
          </w:tcPr>
          <w:p w14:paraId="2B3E210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9861CE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91094F3"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1B898697"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625D851"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74E85AF6"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0F690C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1CA3B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C18EA2" w14:textId="77777777" w:rsidR="00787A61" w:rsidRPr="003312AF" w:rsidRDefault="00787A61" w:rsidP="00477910">
            <w:pPr>
              <w:pStyle w:val="TAC"/>
              <w:rPr>
                <w:rFonts w:eastAsia="Yu Mincho"/>
              </w:rPr>
            </w:pPr>
          </w:p>
        </w:tc>
      </w:tr>
      <w:tr w:rsidR="00787A61" w:rsidRPr="003312AF" w14:paraId="0CA0CC5F"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5FD0901"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574F1D0A"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119F2E2"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87914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0ADE48F0" w14:textId="77777777" w:rsidR="00787A61" w:rsidRPr="003312AF" w:rsidRDefault="00787A61" w:rsidP="00477910">
            <w:pPr>
              <w:pStyle w:val="TAC"/>
              <w:rPr>
                <w:rFonts w:eastAsia="Yu Mincho"/>
              </w:rPr>
            </w:pPr>
            <w:r w:rsidRPr="003312AF">
              <w:rPr>
                <w:rFonts w:eastAsiaTheme="minorEastAsia" w:hint="eastAsia"/>
                <w:lang w:val="en-US" w:eastAsia="zh-CN"/>
              </w:rPr>
              <w:t>1</w:t>
            </w:r>
          </w:p>
        </w:tc>
      </w:tr>
      <w:tr w:rsidR="00787A61" w:rsidRPr="003312AF" w14:paraId="1A34ADE0"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FCD204C"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4B5CB789"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EF9D7E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DC067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1E03F" w14:textId="77777777" w:rsidR="00787A61" w:rsidRPr="003312AF" w:rsidRDefault="00787A61" w:rsidP="00477910">
            <w:pPr>
              <w:pStyle w:val="TAC"/>
              <w:rPr>
                <w:rFonts w:eastAsia="Yu Mincho"/>
              </w:rPr>
            </w:pPr>
          </w:p>
        </w:tc>
      </w:tr>
      <w:tr w:rsidR="00787A61" w:rsidRPr="003312AF" w14:paraId="250A6AEB"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71FF2DCF"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658D4A52"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86909D2"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0AABBEA"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F7FF4F" w14:textId="77777777" w:rsidR="00787A61" w:rsidRPr="003312AF" w:rsidRDefault="00787A61" w:rsidP="00477910">
            <w:pPr>
              <w:pStyle w:val="TAC"/>
              <w:rPr>
                <w:rFonts w:eastAsia="Yu Mincho"/>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0DB460C9"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BB47E75"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664141C"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8646C8E"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A5837D"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22EA6" w14:textId="77777777" w:rsidR="00787A61" w:rsidRPr="003312AF" w:rsidRDefault="00787A61" w:rsidP="00477910">
            <w:pPr>
              <w:pStyle w:val="TAC"/>
              <w:rPr>
                <w:rFonts w:eastAsia="Yu Mincho"/>
              </w:rPr>
            </w:pPr>
          </w:p>
        </w:tc>
      </w:tr>
      <w:tr w:rsidR="00787A61" w:rsidRPr="003312AF" w14:paraId="4D2B2C32" w14:textId="77777777" w:rsidTr="00477910">
        <w:trPr>
          <w:trHeight w:val="187"/>
        </w:trPr>
        <w:tc>
          <w:tcPr>
            <w:tcW w:w="1838" w:type="dxa"/>
            <w:tcBorders>
              <w:left w:val="single" w:sz="4" w:space="0" w:color="auto"/>
              <w:bottom w:val="nil"/>
              <w:right w:val="single" w:sz="4" w:space="0" w:color="auto"/>
            </w:tcBorders>
            <w:shd w:val="clear" w:color="auto" w:fill="auto"/>
            <w:vAlign w:val="center"/>
          </w:tcPr>
          <w:p w14:paraId="5BF1C7A0" w14:textId="77777777" w:rsidR="00787A61" w:rsidRPr="003312AF" w:rsidRDefault="00787A61" w:rsidP="00477910">
            <w:pPr>
              <w:pStyle w:val="TAC"/>
              <w:rPr>
                <w:rFonts w:eastAsiaTheme="minorEastAsia"/>
                <w:lang w:eastAsia="zh-CN"/>
              </w:rPr>
            </w:pPr>
            <w:r w:rsidRPr="003312AF">
              <w:rPr>
                <w:rFonts w:eastAsiaTheme="minorEastAsia"/>
                <w:lang w:eastAsia="zh-CN"/>
              </w:rPr>
              <w:t>CA_n28A-n41B</w:t>
            </w:r>
          </w:p>
        </w:tc>
        <w:tc>
          <w:tcPr>
            <w:tcW w:w="1835" w:type="dxa"/>
            <w:tcBorders>
              <w:left w:val="single" w:sz="4" w:space="0" w:color="auto"/>
              <w:bottom w:val="nil"/>
              <w:right w:val="single" w:sz="4" w:space="0" w:color="auto"/>
            </w:tcBorders>
            <w:shd w:val="clear" w:color="auto" w:fill="auto"/>
            <w:vAlign w:val="center"/>
          </w:tcPr>
          <w:p w14:paraId="65841F56" w14:textId="77777777" w:rsidR="00787A61" w:rsidRPr="003312AF" w:rsidRDefault="00787A61" w:rsidP="00477910">
            <w:pPr>
              <w:pStyle w:val="TAC"/>
              <w:rPr>
                <w:rFonts w:eastAsiaTheme="minorEastAsia"/>
                <w:lang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n28</w:t>
            </w:r>
            <w:r w:rsidRPr="003312AF">
              <w:rPr>
                <w:rFonts w:eastAsiaTheme="minorEastAsia"/>
                <w:lang w:val="sv-SE" w:eastAsia="ja-JP"/>
              </w:rPr>
              <w:t>A-</w:t>
            </w:r>
            <w:r w:rsidRPr="003312AF">
              <w:rPr>
                <w:rFonts w:eastAsiaTheme="minorEastAsia"/>
                <w:lang w:val="en-US" w:eastAsia="zh-CN"/>
              </w:rPr>
              <w:t>n41</w:t>
            </w:r>
            <w:r w:rsidRPr="003312AF">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18B31AC2" w14:textId="77777777" w:rsidR="00787A61" w:rsidRPr="003312AF" w:rsidRDefault="00787A61" w:rsidP="00477910">
            <w:pPr>
              <w:pStyle w:val="TAC"/>
              <w:rPr>
                <w:rFonts w:eastAsiaTheme="minorEastAsia"/>
                <w:lang w:val="en-US" w:eastAsia="zh-CN"/>
              </w:rPr>
            </w:pPr>
            <w:r w:rsidRPr="003312AF">
              <w:rPr>
                <w:rFonts w:eastAsiaTheme="minorEastAsia"/>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64943" w14:textId="77777777" w:rsidR="00787A61" w:rsidRPr="003312AF" w:rsidRDefault="00787A61" w:rsidP="00477910">
            <w:pPr>
              <w:pStyle w:val="TAC"/>
              <w:rPr>
                <w:rFonts w:eastAsiaTheme="minorEastAsia"/>
                <w:lang w:val="en-US" w:eastAsia="zh-CN" w:bidi="ar"/>
              </w:rPr>
            </w:pPr>
            <w:r w:rsidRPr="003312AF">
              <w:rPr>
                <w:rFonts w:eastAsiaTheme="minorEastAsia"/>
                <w:lang w:bidi="ar"/>
              </w:rPr>
              <w:t>5, 10</w:t>
            </w:r>
          </w:p>
        </w:tc>
        <w:tc>
          <w:tcPr>
            <w:tcW w:w="1360" w:type="dxa"/>
            <w:tcBorders>
              <w:left w:val="single" w:sz="4" w:space="0" w:color="auto"/>
              <w:bottom w:val="nil"/>
              <w:right w:val="single" w:sz="4" w:space="0" w:color="auto"/>
            </w:tcBorders>
            <w:shd w:val="clear" w:color="auto" w:fill="auto"/>
            <w:vAlign w:val="center"/>
          </w:tcPr>
          <w:p w14:paraId="34055F70"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20E1302E"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C4B5235"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09D7F24" w14:textId="77777777" w:rsidR="00787A61" w:rsidRPr="003312AF" w:rsidRDefault="00787A61" w:rsidP="0047791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5235148" w14:textId="77777777" w:rsidR="00787A61" w:rsidRPr="003312AF" w:rsidRDefault="00787A61" w:rsidP="00477910">
            <w:pPr>
              <w:pStyle w:val="TAC"/>
              <w:rPr>
                <w:rFonts w:eastAsiaTheme="minorEastAsia"/>
                <w:lang w:val="en-US" w:eastAsia="zh-CN"/>
              </w:rPr>
            </w:pPr>
            <w:r w:rsidRPr="003312AF">
              <w:rPr>
                <w:rFonts w:eastAsiaTheme="minorEastAsia"/>
                <w:kern w:val="2"/>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F222C0" w14:textId="77777777" w:rsidR="00787A61" w:rsidRPr="003312AF" w:rsidRDefault="00787A61" w:rsidP="00477910">
            <w:pPr>
              <w:pStyle w:val="TAC"/>
              <w:rPr>
                <w:rFonts w:eastAsiaTheme="minorEastAsia"/>
                <w:lang w:val="en-US" w:eastAsia="zh-CN" w:bidi="ar"/>
              </w:rPr>
            </w:pPr>
            <w:r w:rsidRPr="003312AF">
              <w:rPr>
                <w:rFonts w:eastAsiaTheme="minorEastAsia"/>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2C19A8" w14:textId="77777777" w:rsidR="00787A61" w:rsidRPr="003312AF" w:rsidRDefault="00787A61" w:rsidP="00477910">
            <w:pPr>
              <w:pStyle w:val="TAC"/>
              <w:rPr>
                <w:rFonts w:eastAsiaTheme="minorEastAsia"/>
                <w:lang w:val="en-US" w:eastAsia="zh-CN"/>
              </w:rPr>
            </w:pPr>
          </w:p>
        </w:tc>
      </w:tr>
      <w:tr w:rsidR="00787A61" w:rsidRPr="003312AF" w14:paraId="238484E9"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A0208C8"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n28</w:t>
            </w:r>
            <w:r w:rsidRPr="003312AF">
              <w:rPr>
                <w:rFonts w:eastAsiaTheme="minorEastAsia"/>
                <w:lang w:val="sv-SE" w:eastAsia="ja-JP"/>
              </w:rPr>
              <w:t>A-</w:t>
            </w:r>
            <w:r w:rsidRPr="003312AF">
              <w:rPr>
                <w:rFonts w:eastAsiaTheme="minorEastAsia"/>
                <w:lang w:val="en-US" w:eastAsia="zh-CN"/>
              </w:rPr>
              <w:t>n41</w:t>
            </w:r>
            <w:r w:rsidRPr="003312AF">
              <w:rPr>
                <w:rFonts w:eastAsiaTheme="minorEastAsia" w:hint="eastAsia"/>
                <w:lang w:val="en-US" w:eastAsia="zh-CN"/>
              </w:rPr>
              <w:t>C</w:t>
            </w:r>
          </w:p>
        </w:tc>
        <w:tc>
          <w:tcPr>
            <w:tcW w:w="1835" w:type="dxa"/>
            <w:tcBorders>
              <w:top w:val="single" w:sz="4" w:space="0" w:color="auto"/>
              <w:left w:val="single" w:sz="4" w:space="0" w:color="auto"/>
              <w:bottom w:val="nil"/>
              <w:right w:val="single" w:sz="4" w:space="0" w:color="auto"/>
            </w:tcBorders>
            <w:shd w:val="clear" w:color="auto" w:fill="auto"/>
            <w:vAlign w:val="center"/>
          </w:tcPr>
          <w:p w14:paraId="3B17EA13" w14:textId="77777777" w:rsidR="00787A61" w:rsidRPr="008E5449" w:rsidRDefault="00787A61" w:rsidP="00477910">
            <w:pPr>
              <w:pStyle w:val="TAC"/>
              <w:rPr>
                <w:rFonts w:eastAsiaTheme="minorEastAsia"/>
                <w:lang w:val="en-US" w:eastAsia="ja-JP"/>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n28</w:t>
            </w:r>
            <w:r w:rsidRPr="008E5449">
              <w:rPr>
                <w:rFonts w:eastAsiaTheme="minorEastAsia"/>
                <w:lang w:val="en-US" w:eastAsia="ja-JP"/>
              </w:rPr>
              <w:t>A-</w:t>
            </w:r>
            <w:r w:rsidRPr="003312AF">
              <w:rPr>
                <w:rFonts w:eastAsiaTheme="minorEastAsia"/>
                <w:lang w:val="en-US" w:eastAsia="zh-CN"/>
              </w:rPr>
              <w:t>n41</w:t>
            </w:r>
            <w:r w:rsidRPr="008E5449">
              <w:rPr>
                <w:rFonts w:eastAsiaTheme="minorEastAsia"/>
                <w:lang w:val="en-US" w:eastAsia="ja-JP"/>
              </w:rPr>
              <w:t>A</w:t>
            </w:r>
          </w:p>
          <w:p w14:paraId="1F7BB9D7" w14:textId="77777777" w:rsidR="00787A61" w:rsidRPr="003312AF" w:rsidRDefault="00787A61" w:rsidP="00477910">
            <w:pPr>
              <w:pStyle w:val="TAC"/>
              <w:rPr>
                <w:rFonts w:eastAsiaTheme="minorEastAsia"/>
                <w:lang w:val="en-US" w:eastAsia="zh-CN"/>
              </w:rPr>
            </w:pPr>
            <w:r w:rsidRPr="003312AF">
              <w:rPr>
                <w:rFonts w:eastAsiaTheme="minorEastAsia"/>
                <w:lang w:eastAsia="zh-CN"/>
              </w:rPr>
              <w:t>CA</w:t>
            </w:r>
            <w:r w:rsidRPr="003312AF">
              <w:rPr>
                <w:rFonts w:eastAsiaTheme="minorEastAsia"/>
              </w:rPr>
              <w:t>_</w:t>
            </w:r>
            <w:r w:rsidRPr="003312AF">
              <w:rPr>
                <w:rFonts w:eastAsiaTheme="minorEastAsia"/>
                <w:lang w:val="en-US" w:eastAsia="zh-CN"/>
              </w:rPr>
              <w:t>n</w:t>
            </w:r>
            <w:r w:rsidRPr="003312AF">
              <w:rPr>
                <w:rFonts w:eastAsiaTheme="minorEastAsia" w:hint="eastAsia"/>
                <w:lang w:val="en-US" w:eastAsia="zh-CN"/>
              </w:rPr>
              <w:t>41C</w:t>
            </w:r>
          </w:p>
        </w:tc>
        <w:tc>
          <w:tcPr>
            <w:tcW w:w="730" w:type="dxa"/>
            <w:tcBorders>
              <w:left w:val="single" w:sz="4" w:space="0" w:color="auto"/>
              <w:bottom w:val="single" w:sz="4" w:space="0" w:color="auto"/>
              <w:right w:val="single" w:sz="4" w:space="0" w:color="auto"/>
            </w:tcBorders>
            <w:vAlign w:val="center"/>
          </w:tcPr>
          <w:p w14:paraId="689525E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CDBDC9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AB8119"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3F646B56"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2DEB968B"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41FB194E"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90691C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12CA2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E2B5C7" w14:textId="77777777" w:rsidR="00787A61" w:rsidRPr="003312AF" w:rsidRDefault="00787A61" w:rsidP="00477910">
            <w:pPr>
              <w:pStyle w:val="TAC"/>
              <w:rPr>
                <w:rFonts w:eastAsiaTheme="minorEastAsia"/>
                <w:lang w:eastAsia="zh-CN"/>
              </w:rPr>
            </w:pPr>
          </w:p>
        </w:tc>
      </w:tr>
      <w:tr w:rsidR="00787A61" w:rsidRPr="003312AF" w14:paraId="381914EF"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A768621"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00046933"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4446866"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F65E49B"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FFBD96" w14:textId="77777777" w:rsidR="00787A61" w:rsidRPr="003312AF" w:rsidRDefault="00787A61" w:rsidP="00477910">
            <w:pPr>
              <w:pStyle w:val="TAC"/>
              <w:rPr>
                <w:rFonts w:eastAsiaTheme="minorEastAsia"/>
                <w:lang w:eastAsia="zh-CN"/>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3FCA464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544EED0"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08A812C"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C8A4622" w14:textId="77777777" w:rsidR="00787A61" w:rsidRPr="003312AF" w:rsidRDefault="00787A61" w:rsidP="00477910">
            <w:pPr>
              <w:pStyle w:val="TAC"/>
              <w:rPr>
                <w:rFonts w:eastAsiaTheme="minorEastAsia"/>
                <w:lang w:val="en-US" w:eastAsia="zh-CN"/>
              </w:rPr>
            </w:pPr>
            <w:r w:rsidRPr="003312AF">
              <w:rPr>
                <w:rFonts w:eastAsiaTheme="minorEastAsia"/>
                <w:kern w:val="2"/>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FB15553"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233C3B" w14:textId="77777777" w:rsidR="00787A61" w:rsidRPr="003312AF" w:rsidRDefault="00787A61" w:rsidP="00477910">
            <w:pPr>
              <w:pStyle w:val="TAC"/>
              <w:rPr>
                <w:rFonts w:eastAsiaTheme="minorEastAsia"/>
                <w:lang w:eastAsia="zh-CN"/>
              </w:rPr>
            </w:pPr>
          </w:p>
        </w:tc>
      </w:tr>
      <w:tr w:rsidR="00787A61" w:rsidRPr="003312AF" w14:paraId="5A61EA3D"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DF6D707"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1A4068E"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CA_n28A-n46A</w:t>
            </w:r>
          </w:p>
        </w:tc>
        <w:tc>
          <w:tcPr>
            <w:tcW w:w="730" w:type="dxa"/>
            <w:tcBorders>
              <w:left w:val="single" w:sz="4" w:space="0" w:color="auto"/>
              <w:bottom w:val="single" w:sz="4" w:space="0" w:color="auto"/>
              <w:right w:val="single" w:sz="4" w:space="0" w:color="auto"/>
            </w:tcBorders>
            <w:vAlign w:val="center"/>
          </w:tcPr>
          <w:p w14:paraId="5C9C355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FB7874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D7081"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7ABFA241"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9641D38"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0C1DF3D"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9DDE3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B636AA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0068C2" w14:textId="77777777" w:rsidR="00787A61" w:rsidRPr="003312AF" w:rsidRDefault="00787A61" w:rsidP="00477910">
            <w:pPr>
              <w:pStyle w:val="TAC"/>
              <w:rPr>
                <w:rFonts w:eastAsiaTheme="minorEastAsia"/>
                <w:lang w:eastAsia="zh-CN"/>
              </w:rPr>
            </w:pPr>
          </w:p>
        </w:tc>
      </w:tr>
      <w:tr w:rsidR="00787A61" w:rsidRPr="003312AF" w14:paraId="4D3A6673"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4C09844"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CA_n28A-n46C</w:t>
            </w:r>
          </w:p>
        </w:tc>
        <w:tc>
          <w:tcPr>
            <w:tcW w:w="1835" w:type="dxa"/>
            <w:tcBorders>
              <w:top w:val="single" w:sz="4" w:space="0" w:color="auto"/>
              <w:left w:val="single" w:sz="4" w:space="0" w:color="auto"/>
              <w:bottom w:val="nil"/>
              <w:right w:val="single" w:sz="4" w:space="0" w:color="auto"/>
            </w:tcBorders>
            <w:shd w:val="clear" w:color="auto" w:fill="auto"/>
            <w:vAlign w:val="center"/>
          </w:tcPr>
          <w:p w14:paraId="0B9E3DE6"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CA_n28A-n46A</w:t>
            </w:r>
          </w:p>
        </w:tc>
        <w:tc>
          <w:tcPr>
            <w:tcW w:w="730" w:type="dxa"/>
            <w:tcBorders>
              <w:left w:val="single" w:sz="4" w:space="0" w:color="auto"/>
              <w:bottom w:val="single" w:sz="4" w:space="0" w:color="auto"/>
              <w:right w:val="single" w:sz="4" w:space="0" w:color="auto"/>
            </w:tcBorders>
            <w:vAlign w:val="center"/>
          </w:tcPr>
          <w:p w14:paraId="50B9682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3DEC5C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56B3BE"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30F878C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4792F3B"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815C206"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5C146F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2CCED1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15AE2" w14:textId="77777777" w:rsidR="00787A61" w:rsidRPr="003312AF" w:rsidRDefault="00787A61" w:rsidP="00477910">
            <w:pPr>
              <w:pStyle w:val="TAC"/>
              <w:rPr>
                <w:rFonts w:eastAsiaTheme="minorEastAsia"/>
                <w:lang w:eastAsia="zh-CN"/>
              </w:rPr>
            </w:pPr>
          </w:p>
        </w:tc>
      </w:tr>
      <w:tr w:rsidR="00787A61" w:rsidRPr="003312AF" w14:paraId="126ACF5E"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73E3A9E"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CA_n28A-n46D</w:t>
            </w:r>
          </w:p>
        </w:tc>
        <w:tc>
          <w:tcPr>
            <w:tcW w:w="1835" w:type="dxa"/>
            <w:tcBorders>
              <w:top w:val="single" w:sz="4" w:space="0" w:color="auto"/>
              <w:left w:val="single" w:sz="4" w:space="0" w:color="auto"/>
              <w:bottom w:val="nil"/>
              <w:right w:val="single" w:sz="4" w:space="0" w:color="auto"/>
            </w:tcBorders>
            <w:shd w:val="clear" w:color="auto" w:fill="auto"/>
            <w:vAlign w:val="center"/>
          </w:tcPr>
          <w:p w14:paraId="395B8E73"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CA_n28A-n46A</w:t>
            </w:r>
          </w:p>
        </w:tc>
        <w:tc>
          <w:tcPr>
            <w:tcW w:w="730" w:type="dxa"/>
            <w:tcBorders>
              <w:left w:val="single" w:sz="4" w:space="0" w:color="auto"/>
              <w:bottom w:val="single" w:sz="4" w:space="0" w:color="auto"/>
              <w:right w:val="single" w:sz="4" w:space="0" w:color="auto"/>
            </w:tcBorders>
            <w:vAlign w:val="center"/>
          </w:tcPr>
          <w:p w14:paraId="08749D7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CC9568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08C498"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6002DAD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6A1FBF4"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F4B78F6"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D6C4D7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EE558E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05B13" w14:textId="77777777" w:rsidR="00787A61" w:rsidRPr="003312AF" w:rsidRDefault="00787A61" w:rsidP="00477910">
            <w:pPr>
              <w:pStyle w:val="TAC"/>
              <w:rPr>
                <w:rFonts w:eastAsiaTheme="minorEastAsia"/>
                <w:lang w:eastAsia="zh-CN"/>
              </w:rPr>
            </w:pPr>
          </w:p>
        </w:tc>
      </w:tr>
      <w:tr w:rsidR="00787A61" w:rsidRPr="003312AF" w14:paraId="7A2C4D5A"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8925C85"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1F4422B"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CA_n28A-n46A</w:t>
            </w:r>
          </w:p>
        </w:tc>
        <w:tc>
          <w:tcPr>
            <w:tcW w:w="730" w:type="dxa"/>
            <w:tcBorders>
              <w:left w:val="single" w:sz="4" w:space="0" w:color="auto"/>
              <w:bottom w:val="single" w:sz="4" w:space="0" w:color="auto"/>
              <w:right w:val="single" w:sz="4" w:space="0" w:color="auto"/>
            </w:tcBorders>
            <w:vAlign w:val="center"/>
          </w:tcPr>
          <w:p w14:paraId="229B3C0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5A61D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68164C"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6D8ADC5A"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0A07DB2"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802BCD9"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C13D0F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F44383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CA_n46(2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DA7CB" w14:textId="77777777" w:rsidR="00787A61" w:rsidRPr="003312AF" w:rsidRDefault="00787A61" w:rsidP="00477910">
            <w:pPr>
              <w:pStyle w:val="TAC"/>
              <w:rPr>
                <w:rFonts w:eastAsiaTheme="minorEastAsia"/>
                <w:lang w:eastAsia="zh-CN"/>
              </w:rPr>
            </w:pPr>
          </w:p>
        </w:tc>
      </w:tr>
      <w:tr w:rsidR="00787A61" w:rsidRPr="003312AF" w14:paraId="2890D870"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3345F16"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CA_n28A-n50A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B30822C"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CA_n28A-n50A</w:t>
            </w:r>
          </w:p>
        </w:tc>
        <w:tc>
          <w:tcPr>
            <w:tcW w:w="730" w:type="dxa"/>
            <w:tcBorders>
              <w:left w:val="single" w:sz="4" w:space="0" w:color="auto"/>
              <w:bottom w:val="single" w:sz="4" w:space="0" w:color="auto"/>
              <w:right w:val="single" w:sz="4" w:space="0" w:color="auto"/>
            </w:tcBorders>
            <w:vAlign w:val="center"/>
          </w:tcPr>
          <w:p w14:paraId="5EFE87C9"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5AC048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36636C"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4A096865"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7CC0EFD"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A67D2A1"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C0858B6"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73FF903"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5, 10, 15, 20, 40, 50, 60, 80</w:t>
            </w:r>
            <w:r w:rsidRPr="003312AF">
              <w:rPr>
                <w:rFonts w:eastAsiaTheme="minorEastAsia"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40B917" w14:textId="77777777" w:rsidR="00787A61" w:rsidRPr="003312AF" w:rsidRDefault="00787A61" w:rsidP="00477910">
            <w:pPr>
              <w:pStyle w:val="TAC"/>
              <w:rPr>
                <w:rFonts w:eastAsia="Yu Mincho"/>
              </w:rPr>
            </w:pPr>
          </w:p>
        </w:tc>
      </w:tr>
      <w:tr w:rsidR="00787A61" w:rsidRPr="003312AF" w14:paraId="72DED300" w14:textId="77777777" w:rsidTr="00477910">
        <w:trPr>
          <w:trHeight w:val="187"/>
        </w:trPr>
        <w:tc>
          <w:tcPr>
            <w:tcW w:w="1838" w:type="dxa"/>
            <w:tcBorders>
              <w:left w:val="single" w:sz="4" w:space="0" w:color="auto"/>
              <w:bottom w:val="nil"/>
              <w:right w:val="single" w:sz="4" w:space="0" w:color="auto"/>
            </w:tcBorders>
            <w:shd w:val="clear" w:color="auto" w:fill="auto"/>
            <w:vAlign w:val="center"/>
          </w:tcPr>
          <w:p w14:paraId="65F6B7A4" w14:textId="77777777" w:rsidR="00787A61" w:rsidRPr="003312AF" w:rsidRDefault="00787A61" w:rsidP="00477910">
            <w:pPr>
              <w:pStyle w:val="TAC"/>
              <w:rPr>
                <w:rFonts w:eastAsiaTheme="minorEastAsia"/>
                <w:lang w:val="en-US"/>
              </w:rPr>
            </w:pPr>
            <w:r w:rsidRPr="003312AF">
              <w:rPr>
                <w:rFonts w:eastAsiaTheme="minorEastAsia"/>
                <w:lang w:eastAsia="zh-CN"/>
              </w:rPr>
              <w:t>CA_n28A-n71A</w:t>
            </w:r>
          </w:p>
        </w:tc>
        <w:tc>
          <w:tcPr>
            <w:tcW w:w="1835" w:type="dxa"/>
            <w:tcBorders>
              <w:left w:val="single" w:sz="4" w:space="0" w:color="auto"/>
              <w:bottom w:val="nil"/>
              <w:right w:val="single" w:sz="4" w:space="0" w:color="auto"/>
            </w:tcBorders>
            <w:shd w:val="clear" w:color="auto" w:fill="auto"/>
            <w:vAlign w:val="center"/>
          </w:tcPr>
          <w:p w14:paraId="44EFFD52" w14:textId="77777777" w:rsidR="00787A61" w:rsidRPr="003312AF" w:rsidRDefault="00787A61" w:rsidP="00477910">
            <w:pPr>
              <w:pStyle w:val="TAC"/>
              <w:rPr>
                <w:rFonts w:eastAsiaTheme="minorEastAsia"/>
                <w:lang w:val="en-US"/>
              </w:rPr>
            </w:pPr>
            <w:r w:rsidRPr="003312AF">
              <w:rPr>
                <w:rFonts w:eastAsiaTheme="minorEastAsia"/>
                <w:lang w:eastAsia="zh-CN"/>
              </w:rPr>
              <w:t>-</w:t>
            </w:r>
          </w:p>
        </w:tc>
        <w:tc>
          <w:tcPr>
            <w:tcW w:w="730" w:type="dxa"/>
            <w:tcBorders>
              <w:left w:val="single" w:sz="4" w:space="0" w:color="auto"/>
              <w:bottom w:val="single" w:sz="4" w:space="0" w:color="auto"/>
              <w:right w:val="single" w:sz="4" w:space="0" w:color="auto"/>
            </w:tcBorders>
            <w:vAlign w:val="center"/>
          </w:tcPr>
          <w:p w14:paraId="45D61E76"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w:t>
            </w:r>
            <w:r w:rsidRPr="003312AF">
              <w:rPr>
                <w:rFonts w:eastAsiaTheme="minor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25B6F61"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48CCC643"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0</w:t>
            </w:r>
          </w:p>
        </w:tc>
      </w:tr>
      <w:tr w:rsidR="00787A61" w:rsidRPr="003312AF" w14:paraId="18C607F5"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9519EF5" w14:textId="77777777" w:rsidR="00787A61" w:rsidRPr="003312AF" w:rsidRDefault="00787A61" w:rsidP="00477910">
            <w:pPr>
              <w:pStyle w:val="TAC"/>
              <w:rPr>
                <w:rFonts w:eastAsiaTheme="minorEastAsia"/>
                <w:lang w:val="en-US"/>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B4C15DC"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0EF989A"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w:t>
            </w:r>
            <w:r w:rsidRPr="003312AF">
              <w:rPr>
                <w:rFonts w:eastAsiaTheme="minorEastAsia"/>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72BE1333"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F381C5" w14:textId="77777777" w:rsidR="00787A61" w:rsidRPr="003312AF" w:rsidRDefault="00787A61" w:rsidP="00477910">
            <w:pPr>
              <w:pStyle w:val="TAC"/>
              <w:rPr>
                <w:rFonts w:eastAsiaTheme="minorEastAsia"/>
                <w:lang w:eastAsia="zh-CN"/>
              </w:rPr>
            </w:pPr>
          </w:p>
        </w:tc>
      </w:tr>
      <w:tr w:rsidR="00787A61" w:rsidRPr="003312AF" w14:paraId="0BD0005E"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02C0DFD"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CA_n28A-n74A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5214291" w14:textId="77777777" w:rsidR="00787A61" w:rsidRPr="003312AF" w:rsidRDefault="00787A61" w:rsidP="00477910">
            <w:pPr>
              <w:pStyle w:val="TAC"/>
              <w:rPr>
                <w:rFonts w:eastAsiaTheme="minorEastAsia"/>
                <w:lang w:val="en-US" w:eastAsia="zh-CN"/>
              </w:rPr>
            </w:pPr>
            <w:r w:rsidRPr="003312AF">
              <w:rPr>
                <w:rFonts w:eastAsiaTheme="minorEastAsia"/>
                <w:lang w:eastAsia="zh-CN"/>
              </w:rPr>
              <w:t>CA_n28A-n74A</w:t>
            </w:r>
          </w:p>
        </w:tc>
        <w:tc>
          <w:tcPr>
            <w:tcW w:w="730" w:type="dxa"/>
            <w:tcBorders>
              <w:left w:val="single" w:sz="4" w:space="0" w:color="auto"/>
              <w:bottom w:val="single" w:sz="4" w:space="0" w:color="auto"/>
              <w:right w:val="single" w:sz="4" w:space="0" w:color="auto"/>
            </w:tcBorders>
            <w:vAlign w:val="center"/>
          </w:tcPr>
          <w:p w14:paraId="580397D8"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w:t>
            </w:r>
            <w:r w:rsidRPr="003312AF">
              <w:rPr>
                <w:rFonts w:eastAsiaTheme="minor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1CE51DE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B94D1D"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0</w:t>
            </w:r>
          </w:p>
        </w:tc>
      </w:tr>
      <w:tr w:rsidR="00787A61" w:rsidRPr="003312AF" w14:paraId="06BE6BF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5AADDC8"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70B0E02"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E254017"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w:t>
            </w:r>
            <w:r w:rsidRPr="003312AF">
              <w:rPr>
                <w:rFonts w:eastAsiaTheme="minorEastAsia"/>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4618724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E49895" w14:textId="77777777" w:rsidR="00787A61" w:rsidRPr="003312AF" w:rsidRDefault="00787A61" w:rsidP="00477910">
            <w:pPr>
              <w:pStyle w:val="TAC"/>
              <w:rPr>
                <w:rFonts w:eastAsiaTheme="minorEastAsia"/>
                <w:lang w:eastAsia="zh-CN"/>
              </w:rPr>
            </w:pPr>
          </w:p>
        </w:tc>
      </w:tr>
      <w:tr w:rsidR="00787A61" w:rsidRPr="003312AF" w14:paraId="179B69B2"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240A26B" w14:textId="77777777" w:rsidR="00787A61" w:rsidRPr="003312AF" w:rsidRDefault="00787A61" w:rsidP="00477910">
            <w:pPr>
              <w:pStyle w:val="TAC"/>
              <w:rPr>
                <w:rFonts w:eastAsiaTheme="minorEastAsia"/>
                <w:lang w:eastAsia="zh-CN"/>
              </w:rPr>
            </w:pPr>
            <w:r w:rsidRPr="003312AF">
              <w:rPr>
                <w:rFonts w:eastAsiaTheme="minorEastAsia"/>
                <w:lang w:val="en-US"/>
              </w:rPr>
              <w:t>CA_n28A-n75A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4A3CBD9" w14:textId="77777777" w:rsidR="00787A61" w:rsidRPr="003312AF" w:rsidRDefault="00787A61" w:rsidP="00477910">
            <w:pPr>
              <w:pStyle w:val="TAC"/>
              <w:rPr>
                <w:rFonts w:eastAsiaTheme="minorEastAsia"/>
                <w:lang w:val="en-US"/>
              </w:rPr>
            </w:pPr>
            <w:r w:rsidRPr="003312AF">
              <w:rPr>
                <w:rFonts w:eastAsiaTheme="minorEastAsia"/>
                <w:lang w:val="en-US"/>
              </w:rPr>
              <w:t>-</w:t>
            </w:r>
          </w:p>
        </w:tc>
        <w:tc>
          <w:tcPr>
            <w:tcW w:w="730" w:type="dxa"/>
            <w:tcBorders>
              <w:left w:val="single" w:sz="4" w:space="0" w:color="auto"/>
              <w:bottom w:val="single" w:sz="4" w:space="0" w:color="auto"/>
              <w:right w:val="single" w:sz="4" w:space="0" w:color="auto"/>
            </w:tcBorders>
            <w:vAlign w:val="center"/>
          </w:tcPr>
          <w:p w14:paraId="6AD009AA" w14:textId="77777777" w:rsidR="00787A61" w:rsidRPr="003312AF" w:rsidRDefault="00787A61" w:rsidP="00477910">
            <w:pPr>
              <w:pStyle w:val="TAC"/>
              <w:rPr>
                <w:rFonts w:eastAsiaTheme="minorEastAsia"/>
                <w:lang w:val="en-US"/>
              </w:rPr>
            </w:pPr>
            <w:r w:rsidRPr="003312AF">
              <w:rPr>
                <w:rFonts w:eastAsiaTheme="minorEastAsia"/>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A0FA3B0"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076430"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0DD6C58B"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4032867D"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6D5E456B"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49A1C2C" w14:textId="77777777" w:rsidR="00787A61" w:rsidRPr="003312AF" w:rsidRDefault="00787A61" w:rsidP="00477910">
            <w:pPr>
              <w:pStyle w:val="TAC"/>
              <w:rPr>
                <w:rFonts w:eastAsiaTheme="minorEastAsia"/>
                <w:lang w:val="en-US"/>
              </w:rPr>
            </w:pPr>
            <w:r w:rsidRPr="003312AF">
              <w:rPr>
                <w:rFonts w:eastAsiaTheme="minorEastAsia"/>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7379907"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F68199" w14:textId="77777777" w:rsidR="00787A61" w:rsidRPr="003312AF" w:rsidRDefault="00787A61" w:rsidP="00477910">
            <w:pPr>
              <w:pStyle w:val="TAC"/>
              <w:rPr>
                <w:rFonts w:eastAsia="Yu Mincho"/>
              </w:rPr>
            </w:pPr>
          </w:p>
        </w:tc>
      </w:tr>
      <w:tr w:rsidR="00787A61" w:rsidRPr="003312AF" w14:paraId="31B6E979"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3651BD3"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58E91537"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0DFB53A"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38282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269D903"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1</w:t>
            </w:r>
          </w:p>
        </w:tc>
      </w:tr>
      <w:tr w:rsidR="00787A61" w:rsidRPr="003312AF" w14:paraId="09E1927E"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1278A95"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74FC5120"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EC13CCD"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64647D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E9B88" w14:textId="77777777" w:rsidR="00787A61" w:rsidRPr="003312AF" w:rsidRDefault="00787A61" w:rsidP="00477910">
            <w:pPr>
              <w:pStyle w:val="TAC"/>
              <w:rPr>
                <w:rFonts w:eastAsia="Yu Mincho"/>
              </w:rPr>
            </w:pPr>
          </w:p>
        </w:tc>
      </w:tr>
      <w:tr w:rsidR="00787A61" w:rsidRPr="003312AF" w14:paraId="153E4C0A"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2DBD9669"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5D3FFB2E"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A94070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BDE5FED"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nil"/>
              <w:left w:val="single" w:sz="4" w:space="0" w:color="auto"/>
              <w:bottom w:val="nil"/>
              <w:right w:val="single" w:sz="4" w:space="0" w:color="auto"/>
            </w:tcBorders>
            <w:shd w:val="clear" w:color="auto" w:fill="auto"/>
            <w:vAlign w:val="center"/>
          </w:tcPr>
          <w:p w14:paraId="3D12CC8F"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2</w:t>
            </w:r>
          </w:p>
        </w:tc>
      </w:tr>
      <w:tr w:rsidR="00787A61" w:rsidRPr="003312AF" w14:paraId="45855FE6"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1F7D70E"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C01E922" w14:textId="77777777" w:rsidR="00787A61" w:rsidRPr="003312AF" w:rsidRDefault="00787A61" w:rsidP="00477910">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059AE4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B7F5CB7"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14B58A" w14:textId="77777777" w:rsidR="00787A61" w:rsidRPr="003312AF" w:rsidRDefault="00787A61" w:rsidP="00477910">
            <w:pPr>
              <w:pStyle w:val="TAC"/>
              <w:rPr>
                <w:rFonts w:eastAsia="Yu Mincho"/>
              </w:rPr>
            </w:pPr>
          </w:p>
        </w:tc>
      </w:tr>
      <w:tr w:rsidR="00787A61" w:rsidRPr="003312AF" w14:paraId="4C3953C8" w14:textId="77777777" w:rsidTr="00477910">
        <w:trPr>
          <w:trHeight w:val="187"/>
        </w:trPr>
        <w:tc>
          <w:tcPr>
            <w:tcW w:w="1838" w:type="dxa"/>
            <w:tcBorders>
              <w:left w:val="single" w:sz="4" w:space="0" w:color="auto"/>
              <w:bottom w:val="nil"/>
              <w:right w:val="single" w:sz="4" w:space="0" w:color="auto"/>
            </w:tcBorders>
            <w:shd w:val="clear" w:color="auto" w:fill="auto"/>
            <w:vAlign w:val="center"/>
          </w:tcPr>
          <w:p w14:paraId="28BCE28F"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CA_n28A-n77A</w:t>
            </w:r>
          </w:p>
        </w:tc>
        <w:tc>
          <w:tcPr>
            <w:tcW w:w="1835" w:type="dxa"/>
            <w:tcBorders>
              <w:left w:val="single" w:sz="4" w:space="0" w:color="auto"/>
              <w:bottom w:val="nil"/>
              <w:right w:val="single" w:sz="4" w:space="0" w:color="auto"/>
            </w:tcBorders>
            <w:shd w:val="clear" w:color="auto" w:fill="auto"/>
            <w:vAlign w:val="center"/>
          </w:tcPr>
          <w:p w14:paraId="714C3FE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n77</w:t>
            </w:r>
            <w:r w:rsidRPr="003312AF">
              <w:rPr>
                <w:rFonts w:eastAsiaTheme="minorEastAsia"/>
                <w:vertAlign w:val="superscript"/>
                <w:lang w:val="en-US" w:eastAsia="zh-CN"/>
              </w:rPr>
              <w:t>8,9</w:t>
            </w:r>
          </w:p>
          <w:p w14:paraId="153D0E83"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CA_n28A-n77A</w:t>
            </w:r>
            <w:r w:rsidRPr="003312AF">
              <w:rPr>
                <w:rFonts w:eastAsiaTheme="minor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262800B"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D718A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1D8FB9C"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6742ED06"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4E4FFDC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6DC7276F"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C40C85C"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532EC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6CC29" w14:textId="77777777" w:rsidR="00787A61" w:rsidRPr="003312AF" w:rsidRDefault="00787A61" w:rsidP="00477910">
            <w:pPr>
              <w:pStyle w:val="TAC"/>
              <w:rPr>
                <w:rFonts w:eastAsia="Yu Mincho"/>
              </w:rPr>
            </w:pPr>
          </w:p>
        </w:tc>
      </w:tr>
      <w:tr w:rsidR="00787A61" w:rsidRPr="003312AF" w14:paraId="33538663"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D8BFEDC"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EBD052E"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47C8596"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1D9717"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3A5820" w14:textId="77777777" w:rsidR="00787A61" w:rsidRPr="003312AF" w:rsidRDefault="00787A61" w:rsidP="00477910">
            <w:pPr>
              <w:pStyle w:val="TAC"/>
              <w:rPr>
                <w:rFonts w:eastAsia="Yu Mincho"/>
              </w:rPr>
            </w:pPr>
            <w:r w:rsidRPr="003312AF">
              <w:rPr>
                <w:rFonts w:eastAsia="Yu Mincho"/>
              </w:rPr>
              <w:t>1</w:t>
            </w:r>
          </w:p>
        </w:tc>
      </w:tr>
      <w:tr w:rsidR="00787A61" w:rsidRPr="003312AF" w14:paraId="2CC9E94C"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265757BD"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7FCDA3FB"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F18C87A"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4CFA033"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1A0FD" w14:textId="77777777" w:rsidR="00787A61" w:rsidRPr="003312AF" w:rsidRDefault="00787A61" w:rsidP="00477910">
            <w:pPr>
              <w:pStyle w:val="TAC"/>
              <w:rPr>
                <w:rFonts w:eastAsia="Yu Mincho"/>
              </w:rPr>
            </w:pPr>
          </w:p>
        </w:tc>
      </w:tr>
      <w:tr w:rsidR="00787A61" w:rsidRPr="003312AF" w14:paraId="43BC1455"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907C4ED"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1A1A9A68"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9A24740"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940FF5"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34FC34" w14:textId="77777777" w:rsidR="00787A61" w:rsidRPr="003312AF" w:rsidRDefault="00787A61" w:rsidP="00477910">
            <w:pPr>
              <w:pStyle w:val="TAC"/>
              <w:rPr>
                <w:rFonts w:eastAsia="Yu Mincho"/>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4E3A3FF8"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164D89F"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4D71A23"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B128A68"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547B84"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135896" w14:textId="77777777" w:rsidR="00787A61" w:rsidRPr="003312AF" w:rsidRDefault="00787A61" w:rsidP="00477910">
            <w:pPr>
              <w:pStyle w:val="TAC"/>
              <w:rPr>
                <w:rFonts w:eastAsia="Yu Mincho"/>
              </w:rPr>
            </w:pPr>
          </w:p>
        </w:tc>
      </w:tr>
      <w:tr w:rsidR="00787A61" w:rsidRPr="003312AF" w14:paraId="3D52B310"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BB4DFE4" w14:textId="77777777" w:rsidR="00787A61" w:rsidRPr="003312AF" w:rsidRDefault="00787A61" w:rsidP="00477910">
            <w:pPr>
              <w:pStyle w:val="TAC"/>
              <w:rPr>
                <w:rFonts w:eastAsiaTheme="minorEastAsia"/>
                <w:lang w:val="en-US" w:eastAsia="zh-CN"/>
              </w:rPr>
            </w:pPr>
            <w:r>
              <w:rPr>
                <w:lang w:eastAsia="zh-CN"/>
              </w:rPr>
              <w:t>CA_n28A-n77C</w:t>
            </w:r>
          </w:p>
        </w:tc>
        <w:tc>
          <w:tcPr>
            <w:tcW w:w="1835" w:type="dxa"/>
            <w:tcBorders>
              <w:top w:val="single" w:sz="4" w:space="0" w:color="auto"/>
              <w:left w:val="single" w:sz="4" w:space="0" w:color="auto"/>
              <w:bottom w:val="nil"/>
              <w:right w:val="single" w:sz="4" w:space="0" w:color="auto"/>
            </w:tcBorders>
            <w:shd w:val="clear" w:color="auto" w:fill="auto"/>
            <w:vAlign w:val="center"/>
          </w:tcPr>
          <w:p w14:paraId="54FDFCA7" w14:textId="77777777" w:rsidR="00787A61" w:rsidRPr="003312AF" w:rsidRDefault="00787A61" w:rsidP="00477910">
            <w:pPr>
              <w:pStyle w:val="TAC"/>
              <w:rPr>
                <w:rFonts w:eastAsiaTheme="minorEastAsia"/>
                <w:lang w:val="en-US" w:eastAsia="zh-CN"/>
              </w:rPr>
            </w:pPr>
            <w:r>
              <w:rPr>
                <w:lang w:val="en-US"/>
              </w:rPr>
              <w:t>CA_n28A-n77A</w:t>
            </w:r>
          </w:p>
        </w:tc>
        <w:tc>
          <w:tcPr>
            <w:tcW w:w="730" w:type="dxa"/>
            <w:tcBorders>
              <w:left w:val="single" w:sz="4" w:space="0" w:color="auto"/>
              <w:bottom w:val="single" w:sz="4" w:space="0" w:color="auto"/>
              <w:right w:val="single" w:sz="4" w:space="0" w:color="auto"/>
            </w:tcBorders>
            <w:vAlign w:val="center"/>
          </w:tcPr>
          <w:p w14:paraId="2ED26FCE" w14:textId="77777777" w:rsidR="00787A61" w:rsidRPr="003312AF" w:rsidRDefault="00787A61" w:rsidP="00477910">
            <w:pPr>
              <w:pStyle w:val="TAC"/>
              <w:rPr>
                <w:rFonts w:eastAsiaTheme="minorEastAsia"/>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A180335"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FEC22" w14:textId="77777777" w:rsidR="00787A61" w:rsidRPr="003312AF" w:rsidRDefault="00787A61" w:rsidP="00477910">
            <w:pPr>
              <w:pStyle w:val="TAC"/>
              <w:rPr>
                <w:rFonts w:eastAsiaTheme="minorEastAsia"/>
                <w:lang w:eastAsia="zh-CN"/>
              </w:rPr>
            </w:pPr>
            <w:r>
              <w:rPr>
                <w:rFonts w:hint="eastAsia"/>
                <w:lang w:eastAsia="zh-CN"/>
              </w:rPr>
              <w:t>0</w:t>
            </w:r>
          </w:p>
        </w:tc>
      </w:tr>
      <w:tr w:rsidR="00787A61" w:rsidRPr="003312AF" w14:paraId="106E0EF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8AC3711"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1C9613D"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5A447BC" w14:textId="77777777" w:rsidR="00787A61" w:rsidRPr="003312AF" w:rsidRDefault="00787A61" w:rsidP="00477910">
            <w:pPr>
              <w:pStyle w:val="TAC"/>
              <w:rPr>
                <w:rFonts w:eastAsiaTheme="minorEastAsia"/>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60EAC4" w14:textId="77777777" w:rsidR="00787A61" w:rsidRPr="003312AF" w:rsidRDefault="00787A61" w:rsidP="00477910">
            <w:pPr>
              <w:pStyle w:val="TAC"/>
              <w:rPr>
                <w:rFonts w:eastAsiaTheme="minorEastAsia"/>
                <w:lang w:val="en-US" w:eastAsia="zh-CN" w:bidi="ar"/>
              </w:rPr>
            </w:pPr>
            <w:r>
              <w:rPr>
                <w:rFonts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1B1129" w14:textId="77777777" w:rsidR="00787A61" w:rsidRPr="003312AF" w:rsidRDefault="00787A61" w:rsidP="00477910">
            <w:pPr>
              <w:pStyle w:val="TAC"/>
              <w:rPr>
                <w:rFonts w:eastAsiaTheme="minorEastAsia"/>
                <w:lang w:eastAsia="zh-CN"/>
              </w:rPr>
            </w:pPr>
          </w:p>
        </w:tc>
      </w:tr>
      <w:tr w:rsidR="00787A61" w:rsidRPr="003312AF" w14:paraId="253E334B"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940CEA1"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CA_n28A-n77(2A)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7643D97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n77</w:t>
            </w:r>
            <w:r w:rsidRPr="003312AF">
              <w:rPr>
                <w:rFonts w:eastAsiaTheme="minorEastAsia"/>
                <w:vertAlign w:val="superscript"/>
                <w:lang w:val="en-US" w:eastAsia="zh-CN"/>
              </w:rPr>
              <w:t>8,9</w:t>
            </w:r>
          </w:p>
          <w:p w14:paraId="23FAA869"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CA_n77(2A)</w:t>
            </w:r>
            <w:r w:rsidRPr="003312AF">
              <w:rPr>
                <w:rFonts w:eastAsiaTheme="minorEastAsia"/>
                <w:vertAlign w:val="superscript"/>
                <w:lang w:val="en-US" w:eastAsia="zh-CN"/>
              </w:rPr>
              <w:t>8</w:t>
            </w:r>
          </w:p>
          <w:p w14:paraId="621B997C"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CA_n28A-n77A</w:t>
            </w:r>
            <w:r w:rsidRPr="003312AF">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7DC25FA"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A9D24B"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F5655C"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12846ED5"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E4298EA"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3BF12C97"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485FB1"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8BE40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CA_n77(2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B82C32" w14:textId="77777777" w:rsidR="00787A61" w:rsidRPr="003312AF" w:rsidRDefault="00787A61" w:rsidP="00477910">
            <w:pPr>
              <w:pStyle w:val="TAC"/>
              <w:rPr>
                <w:rFonts w:eastAsia="Yu Mincho"/>
              </w:rPr>
            </w:pPr>
          </w:p>
        </w:tc>
      </w:tr>
      <w:tr w:rsidR="00787A61" w:rsidRPr="003312AF" w14:paraId="45367070"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7D9C8DCF"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79F93362"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353A19"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D02C8E4"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E1BDAD" w14:textId="77777777" w:rsidR="00787A61" w:rsidRPr="003312AF" w:rsidRDefault="00787A61" w:rsidP="00477910">
            <w:pPr>
              <w:pStyle w:val="TAC"/>
              <w:rPr>
                <w:rFonts w:eastAsia="Yu Mincho"/>
              </w:rPr>
            </w:pPr>
            <w:r w:rsidRPr="003312AF">
              <w:rPr>
                <w:rFonts w:eastAsia="Yu Mincho"/>
              </w:rPr>
              <w:t>1</w:t>
            </w:r>
          </w:p>
        </w:tc>
      </w:tr>
      <w:tr w:rsidR="00787A61" w:rsidRPr="003312AF" w14:paraId="1AAF45C3"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4844351"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711750F7"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8A0C11"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FDB73A"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CA_n77(2</w:t>
            </w:r>
            <w:proofErr w:type="gramStart"/>
            <w:r w:rsidRPr="003312AF">
              <w:rPr>
                <w:rFonts w:eastAsiaTheme="minorEastAsia"/>
                <w:lang w:val="en-US" w:eastAsia="zh-CN" w:bidi="ar"/>
              </w:rPr>
              <w:t>A)_</w:t>
            </w:r>
            <w:proofErr w:type="gramEnd"/>
            <w:r w:rsidRPr="003312AF">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6AF7BF" w14:textId="77777777" w:rsidR="00787A61" w:rsidRPr="003312AF" w:rsidRDefault="00787A61" w:rsidP="00477910">
            <w:pPr>
              <w:pStyle w:val="TAC"/>
              <w:rPr>
                <w:rFonts w:eastAsia="Yu Mincho"/>
              </w:rPr>
            </w:pPr>
          </w:p>
        </w:tc>
      </w:tr>
      <w:tr w:rsidR="00787A61" w:rsidRPr="003312AF" w14:paraId="7C77E60D"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114087B"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08962AD5"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F5E02F"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AA62466"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F0ECF" w14:textId="77777777" w:rsidR="00787A61" w:rsidRPr="003312AF" w:rsidRDefault="00787A61" w:rsidP="00477910">
            <w:pPr>
              <w:pStyle w:val="TAC"/>
              <w:rPr>
                <w:rFonts w:eastAsia="Yu Mincho"/>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526C79D9"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EC16C2C"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D5F99BD"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99EBFB"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FEF3FE"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CA_n77(2</w:t>
            </w:r>
            <w:proofErr w:type="gramStart"/>
            <w:r w:rsidRPr="003312AF">
              <w:rPr>
                <w:rFonts w:eastAsiaTheme="minorEastAsia"/>
                <w:lang w:val="en-US" w:eastAsia="zh-CN" w:bidi="ar"/>
              </w:rPr>
              <w:t>A)_</w:t>
            </w:r>
            <w:proofErr w:type="gramEnd"/>
            <w:r w:rsidRPr="003312AF">
              <w:rPr>
                <w:rFonts w:eastAsiaTheme="minorEastAsia"/>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E3421F" w14:textId="77777777" w:rsidR="00787A61" w:rsidRPr="003312AF" w:rsidRDefault="00787A61" w:rsidP="00477910">
            <w:pPr>
              <w:pStyle w:val="TAC"/>
              <w:rPr>
                <w:rFonts w:eastAsia="Yu Mincho"/>
              </w:rPr>
            </w:pPr>
          </w:p>
        </w:tc>
      </w:tr>
      <w:tr w:rsidR="00787A61" w:rsidRPr="003312AF" w14:paraId="7E1BD7C0"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68B6AD3" w14:textId="77777777" w:rsidR="00787A61" w:rsidRPr="003312AF" w:rsidRDefault="00787A61" w:rsidP="00477910">
            <w:pPr>
              <w:pStyle w:val="TAC"/>
              <w:rPr>
                <w:rFonts w:eastAsiaTheme="minorEastAsia"/>
                <w:lang w:eastAsia="zh-CN"/>
              </w:rPr>
            </w:pPr>
            <w:r w:rsidRPr="003312AF">
              <w:rPr>
                <w:rFonts w:eastAsia="DengXian"/>
                <w:lang w:eastAsia="zh-CN"/>
              </w:rPr>
              <w:t>CA_n28A-n77(3A)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D8DF73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n77</w:t>
            </w:r>
            <w:r w:rsidRPr="003312AF">
              <w:rPr>
                <w:rFonts w:eastAsiaTheme="minorEastAsia"/>
                <w:vertAlign w:val="superscript"/>
                <w:lang w:val="en-US" w:eastAsia="zh-CN"/>
              </w:rPr>
              <w:t>8,9</w:t>
            </w:r>
          </w:p>
          <w:p w14:paraId="5A510B22"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CA_n77(2A)</w:t>
            </w:r>
          </w:p>
          <w:p w14:paraId="72250C9D" w14:textId="77777777" w:rsidR="00787A61" w:rsidRPr="003312AF" w:rsidRDefault="00787A61" w:rsidP="00477910">
            <w:pPr>
              <w:pStyle w:val="TAC"/>
              <w:rPr>
                <w:rFonts w:eastAsiaTheme="minorEastAsia"/>
                <w:lang w:eastAsia="zh-CN"/>
              </w:rPr>
            </w:pPr>
            <w:r w:rsidRPr="003312AF">
              <w:rPr>
                <w:rFonts w:eastAsia="DengXian"/>
                <w:lang w:eastAsia="zh-CN"/>
              </w:rPr>
              <w:t>CA_n28A-n77A</w:t>
            </w:r>
            <w:r w:rsidRPr="003312AF">
              <w:rPr>
                <w:rFonts w:eastAsiaTheme="minor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61C724"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217D54"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1E3C5"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063CFB30"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D30E321"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27861E90"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4F4F48"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A1564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CA_n77(3</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6879A" w14:textId="77777777" w:rsidR="00787A61" w:rsidRPr="003312AF" w:rsidRDefault="00787A61" w:rsidP="00477910">
            <w:pPr>
              <w:pStyle w:val="TAC"/>
              <w:rPr>
                <w:rFonts w:eastAsiaTheme="minorEastAsia"/>
                <w:lang w:eastAsia="zh-CN"/>
              </w:rPr>
            </w:pPr>
          </w:p>
        </w:tc>
      </w:tr>
      <w:tr w:rsidR="00787A61" w:rsidRPr="003312AF" w14:paraId="6CA645E8"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6C7D100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14DC5068"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56F6F"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90E45E"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5CB54" w14:textId="77777777" w:rsidR="00787A61" w:rsidRPr="003312AF" w:rsidRDefault="00787A61" w:rsidP="00477910">
            <w:pPr>
              <w:pStyle w:val="TAC"/>
              <w:rPr>
                <w:rFonts w:eastAsiaTheme="minorEastAsia"/>
                <w:lang w:eastAsia="zh-CN"/>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2AD83DD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1D4C0CE"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9F56B7D"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296D47"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5238F4"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CA_n77(3</w:t>
            </w:r>
            <w:proofErr w:type="gramStart"/>
            <w:r w:rsidRPr="003312AF">
              <w:rPr>
                <w:rFonts w:eastAsiaTheme="minorEastAsia"/>
                <w:lang w:val="en-US" w:eastAsia="zh-CN" w:bidi="ar"/>
              </w:rPr>
              <w:t>A)_</w:t>
            </w:r>
            <w:proofErr w:type="gramEnd"/>
            <w:r w:rsidRPr="003312AF">
              <w:rPr>
                <w:rFonts w:eastAsiaTheme="minorEastAsia"/>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5F9B5D" w14:textId="77777777" w:rsidR="00787A61" w:rsidRPr="003312AF" w:rsidRDefault="00787A61" w:rsidP="00477910">
            <w:pPr>
              <w:pStyle w:val="TAC"/>
              <w:rPr>
                <w:rFonts w:eastAsiaTheme="minorEastAsia"/>
                <w:lang w:eastAsia="zh-CN"/>
              </w:rPr>
            </w:pPr>
          </w:p>
        </w:tc>
      </w:tr>
      <w:tr w:rsidR="00787A61" w:rsidRPr="003312AF" w14:paraId="36B24950"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4CA2386" w14:textId="77777777" w:rsidR="00787A61" w:rsidRPr="003312AF" w:rsidRDefault="00787A61" w:rsidP="00477910">
            <w:pPr>
              <w:pStyle w:val="TAC"/>
              <w:rPr>
                <w:rFonts w:eastAsiaTheme="minorEastAsia"/>
                <w:lang w:eastAsia="zh-CN"/>
              </w:rPr>
            </w:pPr>
            <w:r w:rsidRPr="003312AF">
              <w:rPr>
                <w:rFonts w:eastAsiaTheme="minorEastAsia"/>
                <w:lang w:eastAsia="zh-CN"/>
              </w:rPr>
              <w:t>CA_n28A-n78A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9C19629" w14:textId="77777777" w:rsidR="00787A61" w:rsidRPr="00D357C9" w:rsidRDefault="00787A61" w:rsidP="00477910">
            <w:pPr>
              <w:pStyle w:val="TAC"/>
              <w:rPr>
                <w:lang w:val="en-US" w:eastAsia="zh-CN"/>
              </w:rPr>
            </w:pPr>
            <w:r w:rsidRPr="00D357C9">
              <w:rPr>
                <w:lang w:val="en-US" w:eastAsia="en-GB"/>
              </w:rPr>
              <w:t>n78</w:t>
            </w:r>
            <w:r w:rsidRPr="00D357C9">
              <w:rPr>
                <w:vertAlign w:val="superscript"/>
                <w:lang w:val="en-US" w:eastAsia="zh-CN"/>
              </w:rPr>
              <w:t>8,9</w:t>
            </w:r>
          </w:p>
          <w:p w14:paraId="32AA6B80" w14:textId="77777777" w:rsidR="00787A61" w:rsidRPr="003312AF" w:rsidRDefault="00787A61" w:rsidP="00477910">
            <w:pPr>
              <w:pStyle w:val="TAC"/>
              <w:rPr>
                <w:rFonts w:eastAsiaTheme="minorEastAsia"/>
                <w:lang w:val="en-US"/>
              </w:rPr>
            </w:pPr>
            <w:r w:rsidRPr="00D357C9">
              <w:rPr>
                <w:lang w:eastAsia="zh-CN"/>
              </w:rPr>
              <w:t>CA_n28A-n78A</w:t>
            </w:r>
            <w:r w:rsidRPr="003312AF">
              <w:rPr>
                <w:rFonts w:hint="eastAsia"/>
                <w:vertAlign w:val="superscript"/>
                <w:lang w:eastAsia="zh-CN"/>
              </w:rPr>
              <w:t>8</w:t>
            </w:r>
            <w:r>
              <w:rPr>
                <w:vertAlign w:val="superscript"/>
                <w:lang w:eastAsia="zh-CN"/>
              </w:rPr>
              <w:t>,13</w:t>
            </w:r>
          </w:p>
        </w:tc>
        <w:tc>
          <w:tcPr>
            <w:tcW w:w="730" w:type="dxa"/>
            <w:tcBorders>
              <w:top w:val="single" w:sz="4" w:space="0" w:color="auto"/>
              <w:left w:val="single" w:sz="4" w:space="0" w:color="auto"/>
              <w:bottom w:val="single" w:sz="4" w:space="0" w:color="auto"/>
              <w:right w:val="single" w:sz="4" w:space="0" w:color="auto"/>
            </w:tcBorders>
            <w:vAlign w:val="center"/>
          </w:tcPr>
          <w:p w14:paraId="4EEAE7B7" w14:textId="77777777" w:rsidR="00787A61" w:rsidRPr="003312AF" w:rsidRDefault="00787A61" w:rsidP="00477910">
            <w:pPr>
              <w:pStyle w:val="TAC"/>
              <w:rPr>
                <w:rFonts w:eastAsiaTheme="minorEastAsia"/>
                <w:lang w:val="en-US"/>
              </w:rPr>
            </w:pPr>
            <w:r w:rsidRPr="003312AF">
              <w:rPr>
                <w:rFonts w:eastAsiaTheme="minorEastAsia"/>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4C825A2"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587CA3"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37C140BD"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70B36291"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2CD95315"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551097" w14:textId="77777777" w:rsidR="00787A61" w:rsidRPr="003312AF" w:rsidRDefault="00787A61" w:rsidP="00477910">
            <w:pPr>
              <w:pStyle w:val="TAC"/>
              <w:rPr>
                <w:rFonts w:eastAsiaTheme="minorEastAsia"/>
                <w:lang w:val="en-US"/>
              </w:rPr>
            </w:pPr>
            <w:r w:rsidRPr="003312AF">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6A4107"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4D9105" w14:textId="77777777" w:rsidR="00787A61" w:rsidRPr="003312AF" w:rsidRDefault="00787A61" w:rsidP="00477910">
            <w:pPr>
              <w:pStyle w:val="TAC"/>
              <w:rPr>
                <w:rFonts w:eastAsia="Yu Mincho"/>
              </w:rPr>
            </w:pPr>
          </w:p>
        </w:tc>
      </w:tr>
      <w:tr w:rsidR="00787A61" w:rsidRPr="003312AF" w14:paraId="40FC2273"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BDD56EC"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55C616B"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121CDE" w14:textId="77777777" w:rsidR="00787A61" w:rsidRPr="003312AF" w:rsidRDefault="00787A61" w:rsidP="00477910">
            <w:pPr>
              <w:pStyle w:val="TAC"/>
              <w:rPr>
                <w:rFonts w:eastAsiaTheme="minorEastAsia"/>
                <w:lang w:val="en-US"/>
              </w:rPr>
            </w:pPr>
            <w:r w:rsidRPr="003312AF">
              <w:rPr>
                <w:rFonts w:eastAsiaTheme="minorEastAsia"/>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5EA1FB4"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41CF18ED" w14:textId="77777777" w:rsidR="00787A61" w:rsidRPr="003312AF" w:rsidRDefault="00787A61" w:rsidP="00477910">
            <w:pPr>
              <w:pStyle w:val="TAC"/>
              <w:rPr>
                <w:rFonts w:eastAsia="Yu Mincho"/>
              </w:rPr>
            </w:pPr>
            <w:r w:rsidRPr="003312AF">
              <w:rPr>
                <w:rFonts w:eastAsiaTheme="minorEastAsia" w:hint="eastAsia"/>
                <w:lang w:val="en-US" w:eastAsia="zh-CN"/>
              </w:rPr>
              <w:t>1</w:t>
            </w:r>
          </w:p>
        </w:tc>
      </w:tr>
      <w:tr w:rsidR="00787A61" w:rsidRPr="003312AF" w14:paraId="34C3F05E"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23C2744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75F30A0D"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7D57B27" w14:textId="77777777" w:rsidR="00787A61" w:rsidRPr="003312AF" w:rsidRDefault="00787A61" w:rsidP="00477910">
            <w:pPr>
              <w:pStyle w:val="TAC"/>
              <w:rPr>
                <w:rFonts w:eastAsiaTheme="minorEastAsia"/>
                <w:lang w:val="en-US"/>
              </w:rPr>
            </w:pPr>
            <w:r w:rsidRPr="003312AF">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3E24656"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B10970" w14:textId="77777777" w:rsidR="00787A61" w:rsidRPr="003312AF" w:rsidRDefault="00787A61" w:rsidP="00477910">
            <w:pPr>
              <w:pStyle w:val="TAC"/>
              <w:rPr>
                <w:rFonts w:eastAsia="Yu Mincho"/>
              </w:rPr>
            </w:pPr>
          </w:p>
        </w:tc>
      </w:tr>
      <w:tr w:rsidR="00787A61" w:rsidRPr="003312AF" w14:paraId="17C5E6A8"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BE9287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1AC1CFF9"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54312B" w14:textId="77777777" w:rsidR="00787A61" w:rsidRPr="003312AF" w:rsidRDefault="00787A61" w:rsidP="00477910">
            <w:pPr>
              <w:pStyle w:val="TAC"/>
              <w:rPr>
                <w:rFonts w:eastAsiaTheme="minorEastAsia"/>
                <w:lang w:val="en-US"/>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0EEEA74"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A547F3" w14:textId="77777777" w:rsidR="00787A61" w:rsidRPr="003312AF" w:rsidRDefault="00787A61" w:rsidP="00477910">
            <w:pPr>
              <w:pStyle w:val="TAC"/>
              <w:rPr>
                <w:rFonts w:eastAsia="Yu Mincho"/>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0D466EA5"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E2E8969"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A5A3478"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9BC9B1" w14:textId="77777777" w:rsidR="00787A61" w:rsidRPr="003312AF" w:rsidRDefault="00787A61" w:rsidP="00477910">
            <w:pPr>
              <w:pStyle w:val="TAC"/>
              <w:rPr>
                <w:rFonts w:eastAsiaTheme="minorEastAsia"/>
                <w:lang w:val="en-US"/>
              </w:rPr>
            </w:pPr>
            <w:r w:rsidRPr="003312AF">
              <w:rPr>
                <w:rFonts w:eastAsiaTheme="minorEastAsia" w:hint="eastAsia"/>
                <w:szCs w:val="18"/>
                <w:lang w:val="en-US" w:eastAsia="zh-CN"/>
              </w:rPr>
              <w:t>n7</w:t>
            </w:r>
            <w:r w:rsidRPr="003312AF">
              <w:rPr>
                <w:rFonts w:eastAsiaTheme="minor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0956CF0"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80DA5F" w14:textId="77777777" w:rsidR="00787A61" w:rsidRPr="003312AF" w:rsidRDefault="00787A61" w:rsidP="00477910">
            <w:pPr>
              <w:pStyle w:val="TAC"/>
              <w:rPr>
                <w:rFonts w:eastAsia="Yu Mincho"/>
              </w:rPr>
            </w:pPr>
          </w:p>
        </w:tc>
      </w:tr>
      <w:tr w:rsidR="00787A61" w:rsidRPr="003312AF" w14:paraId="209D7FDA"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20F5FD2" w14:textId="77777777" w:rsidR="00787A61" w:rsidRPr="003312AF" w:rsidRDefault="00787A61" w:rsidP="00477910">
            <w:pPr>
              <w:pStyle w:val="TAC"/>
              <w:rPr>
                <w:rFonts w:eastAsiaTheme="minorEastAsia"/>
                <w:lang w:val="fr-FR" w:eastAsia="zh-CN"/>
              </w:rPr>
            </w:pPr>
            <w:r w:rsidRPr="003312AF">
              <w:rPr>
                <w:rFonts w:eastAsiaTheme="minorEastAsia"/>
                <w:lang w:eastAsia="zh-CN"/>
              </w:rPr>
              <w:t>CA_n28A-n78C</w:t>
            </w:r>
          </w:p>
        </w:tc>
        <w:tc>
          <w:tcPr>
            <w:tcW w:w="1835" w:type="dxa"/>
            <w:tcBorders>
              <w:top w:val="single" w:sz="4" w:space="0" w:color="auto"/>
              <w:left w:val="single" w:sz="4" w:space="0" w:color="auto"/>
              <w:bottom w:val="nil"/>
              <w:right w:val="single" w:sz="4" w:space="0" w:color="auto"/>
            </w:tcBorders>
            <w:shd w:val="clear" w:color="auto" w:fill="auto"/>
            <w:vAlign w:val="center"/>
          </w:tcPr>
          <w:p w14:paraId="02DBD7C1" w14:textId="77777777" w:rsidR="00787A61" w:rsidRPr="003312AF" w:rsidRDefault="00787A61" w:rsidP="00477910">
            <w:pPr>
              <w:pStyle w:val="TAC"/>
              <w:rPr>
                <w:rFonts w:eastAsiaTheme="minorEastAsia"/>
                <w:lang w:val="fr-FR"/>
              </w:rPr>
            </w:pPr>
            <w:r w:rsidRPr="003312AF">
              <w:rPr>
                <w:rFonts w:eastAsiaTheme="minorEastAsia"/>
                <w:lang w:eastAsia="zh-CN"/>
              </w:rPr>
              <w:t>CA_n28A-n78A</w:t>
            </w:r>
          </w:p>
        </w:tc>
        <w:tc>
          <w:tcPr>
            <w:tcW w:w="730" w:type="dxa"/>
            <w:tcBorders>
              <w:top w:val="single" w:sz="4" w:space="0" w:color="auto"/>
              <w:left w:val="single" w:sz="4" w:space="0" w:color="auto"/>
              <w:bottom w:val="single" w:sz="4" w:space="0" w:color="auto"/>
              <w:right w:val="single" w:sz="4" w:space="0" w:color="auto"/>
            </w:tcBorders>
            <w:vAlign w:val="center"/>
          </w:tcPr>
          <w:p w14:paraId="46F0C022" w14:textId="77777777" w:rsidR="00787A61" w:rsidRPr="003312AF" w:rsidRDefault="00787A61" w:rsidP="00477910">
            <w:pPr>
              <w:pStyle w:val="TAC"/>
              <w:rPr>
                <w:rFonts w:eastAsiaTheme="minorEastAsia"/>
                <w:lang w:val="fr-FR" w:eastAsia="zh-CN"/>
              </w:rPr>
            </w:pPr>
            <w:r w:rsidRPr="003312AF">
              <w:rPr>
                <w:rFonts w:eastAsiaTheme="minorEastAsia"/>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D07BAF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9C3B58"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368872E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53EA2B7" w14:textId="77777777" w:rsidR="00787A61" w:rsidRPr="003312AF" w:rsidRDefault="00787A61" w:rsidP="00477910">
            <w:pPr>
              <w:pStyle w:val="TAC"/>
              <w:rPr>
                <w:rFonts w:eastAsiaTheme="minorEastAsia"/>
                <w:lang w:val="fr-FR"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EF51C1F" w14:textId="77777777" w:rsidR="00787A61" w:rsidRPr="003312AF" w:rsidRDefault="00787A61" w:rsidP="00477910">
            <w:pPr>
              <w:pStyle w:val="TAC"/>
              <w:rPr>
                <w:rFonts w:eastAsiaTheme="minorEastAsia"/>
                <w:lang w:val="fr-FR"/>
              </w:rPr>
            </w:pPr>
          </w:p>
        </w:tc>
        <w:tc>
          <w:tcPr>
            <w:tcW w:w="730" w:type="dxa"/>
            <w:tcBorders>
              <w:top w:val="single" w:sz="4" w:space="0" w:color="auto"/>
              <w:left w:val="single" w:sz="4" w:space="0" w:color="auto"/>
              <w:bottom w:val="single" w:sz="4" w:space="0" w:color="auto"/>
              <w:right w:val="single" w:sz="4" w:space="0" w:color="auto"/>
            </w:tcBorders>
            <w:vAlign w:val="center"/>
          </w:tcPr>
          <w:p w14:paraId="7C44C2B3" w14:textId="77777777" w:rsidR="00787A61" w:rsidRPr="003312AF" w:rsidRDefault="00787A61" w:rsidP="00477910">
            <w:pPr>
              <w:pStyle w:val="TAC"/>
              <w:rPr>
                <w:rFonts w:eastAsiaTheme="minorEastAsia"/>
                <w:lang w:val="fr-FR" w:eastAsia="zh-CN"/>
              </w:rPr>
            </w:pPr>
            <w:r w:rsidRPr="003312AF">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EE4D6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1B61EB" w14:textId="77777777" w:rsidR="00787A61" w:rsidRPr="003312AF" w:rsidRDefault="00787A61" w:rsidP="00477910">
            <w:pPr>
              <w:pStyle w:val="TAC"/>
              <w:rPr>
                <w:rFonts w:eastAsia="Yu Mincho"/>
                <w:lang w:eastAsia="zh-CN"/>
              </w:rPr>
            </w:pPr>
          </w:p>
        </w:tc>
      </w:tr>
      <w:tr w:rsidR="00787A61" w:rsidRPr="003312AF" w14:paraId="4B56FE4F"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BADBFFF" w14:textId="77777777" w:rsidR="00787A61" w:rsidRPr="003312AF" w:rsidRDefault="00787A61" w:rsidP="00477910">
            <w:pPr>
              <w:pStyle w:val="TAC"/>
              <w:rPr>
                <w:rFonts w:eastAsiaTheme="minorEastAsia"/>
                <w:lang w:eastAsia="zh-CN"/>
              </w:rPr>
            </w:pPr>
            <w:r w:rsidRPr="003312AF">
              <w:rPr>
                <w:rFonts w:eastAsiaTheme="minorEastAsia"/>
                <w:lang w:val="fr-FR"/>
              </w:rPr>
              <w:t>CA</w:t>
            </w:r>
            <w:r w:rsidRPr="003312AF">
              <w:rPr>
                <w:rFonts w:eastAsiaTheme="minorEastAsia"/>
              </w:rPr>
              <w:t>_</w:t>
            </w:r>
            <w:r w:rsidRPr="003312AF">
              <w:rPr>
                <w:rFonts w:eastAsiaTheme="minorEastAsia"/>
                <w:lang w:val="fr-FR"/>
              </w:rPr>
              <w:t>n</w:t>
            </w:r>
            <w:r w:rsidRPr="003312AF">
              <w:rPr>
                <w:rFonts w:eastAsiaTheme="minorEastAsia"/>
                <w:lang w:eastAsia="zh-CN"/>
              </w:rPr>
              <w:t>28</w:t>
            </w:r>
            <w:r w:rsidRPr="003312AF">
              <w:rPr>
                <w:rFonts w:eastAsiaTheme="minorEastAsia"/>
              </w:rPr>
              <w:t>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3AB6191"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CA_n78(2A)</w:t>
            </w:r>
          </w:p>
          <w:p w14:paraId="20CADFE7" w14:textId="77777777" w:rsidR="00787A61" w:rsidRPr="003312AF" w:rsidRDefault="00787A61" w:rsidP="00477910">
            <w:pPr>
              <w:pStyle w:val="TAC"/>
              <w:rPr>
                <w:rFonts w:eastAsiaTheme="minorEastAsia"/>
                <w:lang w:eastAsia="zh-CN"/>
              </w:rPr>
            </w:pPr>
            <w:r w:rsidRPr="003312AF">
              <w:rPr>
                <w:rFonts w:eastAsiaTheme="minorEastAsia"/>
                <w:lang w:val="fr-FR"/>
              </w:rPr>
              <w:t>CA</w:t>
            </w:r>
            <w:r w:rsidRPr="003312AF">
              <w:rPr>
                <w:rFonts w:eastAsiaTheme="minorEastAsia"/>
              </w:rPr>
              <w:t>_</w:t>
            </w:r>
            <w:r w:rsidRPr="003312AF">
              <w:rPr>
                <w:rFonts w:eastAsiaTheme="minorEastAsia"/>
                <w:lang w:val="fr-FR"/>
              </w:rPr>
              <w:t>n</w:t>
            </w:r>
            <w:r w:rsidRPr="003312AF">
              <w:rPr>
                <w:rFonts w:eastAsiaTheme="minorEastAsia"/>
                <w:lang w:eastAsia="zh-CN"/>
              </w:rPr>
              <w:t>28</w:t>
            </w:r>
            <w:r w:rsidRPr="003312AF">
              <w:rPr>
                <w:rFonts w:eastAsiaTheme="minorEastAsia"/>
              </w:rPr>
              <w:t>A-n78A</w:t>
            </w:r>
          </w:p>
        </w:tc>
        <w:tc>
          <w:tcPr>
            <w:tcW w:w="730" w:type="dxa"/>
            <w:tcBorders>
              <w:top w:val="single" w:sz="4" w:space="0" w:color="auto"/>
              <w:left w:val="single" w:sz="4" w:space="0" w:color="auto"/>
              <w:bottom w:val="single" w:sz="4" w:space="0" w:color="auto"/>
              <w:right w:val="single" w:sz="4" w:space="0" w:color="auto"/>
            </w:tcBorders>
            <w:vAlign w:val="center"/>
          </w:tcPr>
          <w:p w14:paraId="21FC6DCC" w14:textId="77777777" w:rsidR="00787A61" w:rsidRPr="003312AF" w:rsidRDefault="00787A61" w:rsidP="00477910">
            <w:pPr>
              <w:pStyle w:val="TAC"/>
              <w:rPr>
                <w:rFonts w:eastAsiaTheme="minorEastAsia"/>
                <w:lang w:val="en-US" w:eastAsia="zh-CN"/>
              </w:rPr>
            </w:pPr>
            <w:proofErr w:type="gramStart"/>
            <w:r w:rsidRPr="003312AF">
              <w:rPr>
                <w:rFonts w:eastAsiaTheme="minorEastAsia"/>
                <w:lang w:val="fr-FR" w:eastAsia="zh-CN"/>
              </w:rPr>
              <w:t>n</w:t>
            </w:r>
            <w:proofErr w:type="gramEnd"/>
            <w:r w:rsidRPr="003312AF">
              <w:rPr>
                <w:rFonts w:eastAsiaTheme="minorEastAsia"/>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C0CEC85" w14:textId="77777777" w:rsidR="00787A61" w:rsidRPr="003312AF" w:rsidRDefault="00787A61" w:rsidP="00477910">
            <w:pPr>
              <w:pStyle w:val="TAC"/>
              <w:rPr>
                <w:rFonts w:eastAsiaTheme="minorEastAsia"/>
                <w:lang w:val="fr-FR" w:eastAsia="zh-CN"/>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DA9A1C"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0108BF75"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63670A3E"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0300DBCC"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FCCA78" w14:textId="77777777" w:rsidR="00787A61" w:rsidRPr="003312AF" w:rsidRDefault="00787A61" w:rsidP="00477910">
            <w:pPr>
              <w:pStyle w:val="TAC"/>
              <w:rPr>
                <w:rFonts w:eastAsiaTheme="minorEastAsia"/>
                <w:lang w:val="en-US" w:eastAsia="zh-CN"/>
              </w:rPr>
            </w:pPr>
            <w:r w:rsidRPr="003312AF">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F041A0" w14:textId="77777777" w:rsidR="00787A61" w:rsidRPr="003312AF" w:rsidRDefault="00787A61" w:rsidP="00477910">
            <w:pPr>
              <w:pStyle w:val="TAC"/>
              <w:rPr>
                <w:rFonts w:eastAsiaTheme="minorEastAsia"/>
              </w:rPr>
            </w:pPr>
            <w:r w:rsidRPr="003312AF">
              <w:rPr>
                <w:rFonts w:eastAsiaTheme="minorEastAsia"/>
                <w:lang w:val="en-US" w:eastAsia="zh-CN" w:bidi="ar"/>
              </w:rPr>
              <w:t>CA_n78(2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2746A" w14:textId="77777777" w:rsidR="00787A61" w:rsidRPr="003312AF" w:rsidRDefault="00787A61" w:rsidP="00477910">
            <w:pPr>
              <w:pStyle w:val="TAC"/>
              <w:rPr>
                <w:rFonts w:eastAsia="Yu Mincho"/>
              </w:rPr>
            </w:pPr>
          </w:p>
        </w:tc>
      </w:tr>
      <w:tr w:rsidR="00787A61" w:rsidRPr="003312AF" w14:paraId="5E3CAC27"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47A5A0C7"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3815D1C1"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1CA7CA" w14:textId="77777777" w:rsidR="00787A61" w:rsidRPr="003312AF" w:rsidRDefault="00787A61" w:rsidP="00477910">
            <w:pPr>
              <w:pStyle w:val="TAC"/>
              <w:rPr>
                <w:rFonts w:eastAsiaTheme="minorEastAsia"/>
                <w:lang w:val="en-US" w:eastAsia="zh-CN"/>
              </w:rPr>
            </w:pPr>
            <w:r w:rsidRPr="003312AF">
              <w:rPr>
                <w:rFonts w:eastAsiaTheme="minorEastAsia"/>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E5DBF95" w14:textId="77777777" w:rsidR="00787A61" w:rsidRPr="003312AF" w:rsidRDefault="00787A61" w:rsidP="00477910">
            <w:pPr>
              <w:pStyle w:val="TAC"/>
              <w:rPr>
                <w:rFonts w:eastAsiaTheme="minorEastAsia"/>
                <w:lang w:val="en-US"/>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8B90BF"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1</w:t>
            </w:r>
          </w:p>
        </w:tc>
      </w:tr>
      <w:tr w:rsidR="00787A61" w:rsidRPr="003312AF" w14:paraId="7AF092FA"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8A539EB"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55ABDFD6"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B6EB0F" w14:textId="77777777" w:rsidR="00787A61" w:rsidRPr="003312AF" w:rsidRDefault="00787A61" w:rsidP="00477910">
            <w:pPr>
              <w:pStyle w:val="TAC"/>
              <w:rPr>
                <w:rFonts w:eastAsiaTheme="minorEastAsia"/>
                <w:lang w:val="en-US" w:eastAsia="zh-CN"/>
              </w:rPr>
            </w:pPr>
            <w:r w:rsidRPr="003312AF">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6481E1" w14:textId="77777777" w:rsidR="00787A61" w:rsidRPr="003312AF" w:rsidRDefault="00787A61" w:rsidP="00477910">
            <w:pPr>
              <w:pStyle w:val="TAC"/>
              <w:rPr>
                <w:rFonts w:eastAsiaTheme="minorEastAsia"/>
              </w:rPr>
            </w:pPr>
            <w:r w:rsidRPr="003312AF">
              <w:rPr>
                <w:rFonts w:eastAsiaTheme="minorEastAsia"/>
                <w:lang w:val="en-US" w:eastAsia="zh-CN" w:bidi="ar"/>
              </w:rPr>
              <w:t>CA_n78(2</w:t>
            </w:r>
            <w:proofErr w:type="gramStart"/>
            <w:r w:rsidRPr="003312AF">
              <w:rPr>
                <w:rFonts w:eastAsiaTheme="minorEastAsia"/>
                <w:lang w:val="en-US" w:eastAsia="zh-CN" w:bidi="ar"/>
              </w:rPr>
              <w:t>A)_</w:t>
            </w:r>
            <w:proofErr w:type="gramEnd"/>
            <w:r w:rsidRPr="003312AF">
              <w:rPr>
                <w:rFonts w:eastAsiaTheme="minorEastAsia"/>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D77001" w14:textId="77777777" w:rsidR="00787A61" w:rsidRPr="003312AF" w:rsidRDefault="00787A61" w:rsidP="00477910">
            <w:pPr>
              <w:pStyle w:val="TAC"/>
              <w:rPr>
                <w:rFonts w:eastAsiaTheme="minorEastAsia"/>
                <w:lang w:val="en-US" w:eastAsia="zh-CN"/>
              </w:rPr>
            </w:pPr>
          </w:p>
        </w:tc>
      </w:tr>
      <w:tr w:rsidR="00787A61" w:rsidRPr="003312AF" w14:paraId="3937D108"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7A437EFF"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0A6BF859"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231D9C" w14:textId="77777777" w:rsidR="00787A61" w:rsidRPr="003312AF" w:rsidRDefault="00787A61" w:rsidP="00477910">
            <w:pPr>
              <w:pStyle w:val="TAC"/>
              <w:rPr>
                <w:rFonts w:eastAsiaTheme="minorEastAsia"/>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33DB1D"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69C1AD"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7E885DF8"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D5AE8D0"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3A2434A"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FC2B8C" w14:textId="77777777" w:rsidR="00787A61" w:rsidRPr="003312AF" w:rsidRDefault="00787A61" w:rsidP="00477910">
            <w:pPr>
              <w:pStyle w:val="TAC"/>
              <w:rPr>
                <w:rFonts w:eastAsiaTheme="minorEastAsia"/>
              </w:rPr>
            </w:pPr>
            <w:r w:rsidRPr="003312AF">
              <w:rPr>
                <w:rFonts w:eastAsiaTheme="minorEastAsia" w:hint="eastAsia"/>
                <w:lang w:val="en-US" w:eastAsia="zh-CN"/>
              </w:rPr>
              <w:t>n7</w:t>
            </w:r>
            <w:r w:rsidRPr="003312AF">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F1F8682"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CA_n78(2</w:t>
            </w:r>
            <w:proofErr w:type="gramStart"/>
            <w:r w:rsidRPr="003312AF">
              <w:rPr>
                <w:rFonts w:eastAsiaTheme="minorEastAsia"/>
                <w:lang w:val="en-US" w:eastAsia="zh-CN" w:bidi="ar"/>
              </w:rPr>
              <w:t>A)_</w:t>
            </w:r>
            <w:proofErr w:type="gramEnd"/>
            <w:r w:rsidRPr="003312AF">
              <w:rPr>
                <w:rFonts w:eastAsiaTheme="minorEastAsia"/>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77EB3C" w14:textId="77777777" w:rsidR="00787A61" w:rsidRPr="003312AF" w:rsidRDefault="00787A61" w:rsidP="00477910">
            <w:pPr>
              <w:pStyle w:val="TAC"/>
              <w:rPr>
                <w:rFonts w:eastAsiaTheme="minorEastAsia"/>
                <w:lang w:val="en-US" w:eastAsia="zh-CN"/>
              </w:rPr>
            </w:pPr>
          </w:p>
        </w:tc>
      </w:tr>
      <w:tr w:rsidR="00787A61" w:rsidRPr="003312AF" w14:paraId="6804D94F"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089F8FD"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CA_n28A-n79A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821F287" w14:textId="77777777" w:rsidR="00787A61" w:rsidRPr="00CD2696" w:rsidRDefault="00787A61" w:rsidP="00477910">
            <w:pPr>
              <w:pStyle w:val="TAC"/>
              <w:rPr>
                <w:vertAlign w:val="superscript"/>
                <w:lang w:val="en-US" w:eastAsia="zh-CN"/>
              </w:rPr>
            </w:pPr>
            <w:r w:rsidRPr="00CD2696">
              <w:rPr>
                <w:lang w:val="en-US" w:eastAsia="en-GB"/>
              </w:rPr>
              <w:t>n79</w:t>
            </w:r>
            <w:r w:rsidRPr="00CD2696">
              <w:rPr>
                <w:rFonts w:hint="eastAsia"/>
                <w:vertAlign w:val="superscript"/>
                <w:lang w:val="en-US" w:eastAsia="zh-CN"/>
              </w:rPr>
              <w:t>8</w:t>
            </w:r>
            <w:r w:rsidRPr="00CD2696">
              <w:rPr>
                <w:vertAlign w:val="superscript"/>
                <w:lang w:val="en-US" w:eastAsia="zh-CN"/>
              </w:rPr>
              <w:t>,9</w:t>
            </w:r>
          </w:p>
          <w:p w14:paraId="2961FF1C" w14:textId="77777777" w:rsidR="00787A61" w:rsidRPr="003312AF" w:rsidRDefault="00787A61" w:rsidP="00477910">
            <w:pPr>
              <w:pStyle w:val="TAC"/>
              <w:rPr>
                <w:rFonts w:eastAsiaTheme="minorEastAsia"/>
                <w:lang w:eastAsia="zh-CN"/>
              </w:rPr>
            </w:pPr>
            <w:r w:rsidRPr="00CD2696">
              <w:rPr>
                <w:lang w:eastAsia="zh-CN"/>
              </w:rPr>
              <w:t>CA_n28A-n79A</w:t>
            </w:r>
            <w:r w:rsidRPr="00CD2696">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F84956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w:t>
            </w:r>
            <w:r w:rsidRPr="003312AF">
              <w:rPr>
                <w:rFonts w:eastAsiaTheme="minor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0C63C3FF"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62B69F"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0</w:t>
            </w:r>
          </w:p>
        </w:tc>
      </w:tr>
      <w:tr w:rsidR="00787A61" w:rsidRPr="003312AF" w14:paraId="348F7204"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1D11ACF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A24CCC7"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D0DAB8"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w:t>
            </w:r>
            <w:r w:rsidRPr="003312AF">
              <w:rPr>
                <w:rFonts w:eastAsiaTheme="minor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676371F3"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175E74" w14:textId="77777777" w:rsidR="00787A61" w:rsidRPr="003312AF" w:rsidRDefault="00787A61" w:rsidP="00477910">
            <w:pPr>
              <w:pStyle w:val="TAC"/>
              <w:rPr>
                <w:rFonts w:eastAsiaTheme="minorEastAsia"/>
                <w:lang w:eastAsia="zh-CN"/>
              </w:rPr>
            </w:pPr>
          </w:p>
        </w:tc>
      </w:tr>
      <w:tr w:rsidR="00787A61" w:rsidRPr="003312AF" w14:paraId="64956DB7"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7E15D040"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25E32E6C"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78B2CA"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C6FA2C9"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4C3B9" w14:textId="77777777" w:rsidR="00787A61" w:rsidRPr="003312AF" w:rsidRDefault="00787A61" w:rsidP="00477910">
            <w:pPr>
              <w:pStyle w:val="TAC"/>
              <w:rPr>
                <w:rFonts w:eastAsiaTheme="minorEastAsia"/>
                <w:lang w:eastAsia="zh-CN"/>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1BC8EAF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39EF9B2"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4DDF0F1"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7107C6"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n7</w:t>
            </w:r>
            <w:r w:rsidRPr="003312AF">
              <w:rPr>
                <w:rFonts w:eastAsiaTheme="minorEastAsia"/>
                <w:szCs w:val="18"/>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0843EF94" w14:textId="77777777" w:rsidR="00787A61" w:rsidRPr="003312AF" w:rsidRDefault="00787A61" w:rsidP="00477910">
            <w:pPr>
              <w:pStyle w:val="TAC"/>
              <w:rPr>
                <w:rFonts w:eastAsiaTheme="minorEastAsia"/>
                <w:lang w:val="en-US" w:eastAsia="zh-CN" w:bidi="ar"/>
              </w:rPr>
            </w:pPr>
            <w:r w:rsidRPr="003312AF">
              <w:rPr>
                <w:rFonts w:eastAsiaTheme="minorEastAsia"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4AC088" w14:textId="77777777" w:rsidR="00787A61" w:rsidRPr="003312AF" w:rsidRDefault="00787A61" w:rsidP="00477910">
            <w:pPr>
              <w:pStyle w:val="TAC"/>
              <w:rPr>
                <w:rFonts w:eastAsiaTheme="minorEastAsia"/>
                <w:lang w:eastAsia="zh-CN"/>
              </w:rPr>
            </w:pPr>
          </w:p>
        </w:tc>
      </w:tr>
      <w:tr w:rsidR="00787A61" w:rsidRPr="003312AF" w14:paraId="15BADFF5"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5EBADA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CA_n28A-</w:t>
            </w:r>
            <w:r w:rsidRPr="003312AF">
              <w:rPr>
                <w:rFonts w:eastAsiaTheme="minorEastAsia" w:hint="eastAsia"/>
                <w:lang w:val="en-US" w:eastAsia="zh-CN"/>
              </w:rPr>
              <w:t>n</w:t>
            </w:r>
            <w:r w:rsidRPr="003312AF">
              <w:rPr>
                <w:rFonts w:eastAsiaTheme="minorEastAsia"/>
                <w:lang w:val="en-US" w:eastAsia="zh-CN"/>
              </w:rPr>
              <w:t>79C</w:t>
            </w:r>
          </w:p>
        </w:tc>
        <w:tc>
          <w:tcPr>
            <w:tcW w:w="1835" w:type="dxa"/>
            <w:tcBorders>
              <w:top w:val="single" w:sz="4" w:space="0" w:color="auto"/>
              <w:left w:val="single" w:sz="4" w:space="0" w:color="auto"/>
              <w:bottom w:val="nil"/>
              <w:right w:val="single" w:sz="4" w:space="0" w:color="auto"/>
            </w:tcBorders>
            <w:shd w:val="clear" w:color="auto" w:fill="auto"/>
            <w:vAlign w:val="center"/>
          </w:tcPr>
          <w:p w14:paraId="3D709211"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w:t>
            </w:r>
            <w:r w:rsidRPr="003312AF">
              <w:rPr>
                <w:rFonts w:eastAsiaTheme="minorEastAsia" w:hint="eastAsia"/>
                <w:lang w:val="en-US" w:eastAsia="zh-CN"/>
              </w:rPr>
              <w:t>n</w:t>
            </w:r>
            <w:r w:rsidRPr="003312AF">
              <w:rPr>
                <w:rFonts w:eastAsiaTheme="minorEastAsia"/>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22A05FD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D89370E"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21BA2"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49C67FF7"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3D2E8622"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3CDC8ECF"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5F677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B1189B7" w14:textId="77777777" w:rsidR="00787A61" w:rsidRPr="003312AF" w:rsidRDefault="00787A61" w:rsidP="00477910">
            <w:pPr>
              <w:pStyle w:val="TAC"/>
              <w:rPr>
                <w:rFonts w:eastAsiaTheme="minorEastAsia"/>
                <w:lang w:val="en-US" w:eastAsia="zh-CN" w:bidi="ar"/>
              </w:rPr>
            </w:pPr>
            <w:r w:rsidRPr="003312AF">
              <w:rPr>
                <w:rFonts w:eastAsiaTheme="minorEastAsia" w:hint="eastAsia"/>
                <w:lang w:val="en-US" w:eastAsia="zh-CN"/>
              </w:rPr>
              <w:t>C</w:t>
            </w:r>
            <w:r w:rsidRPr="003312AF">
              <w:rPr>
                <w:rFonts w:eastAsiaTheme="minorEastAsia"/>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DCF597" w14:textId="77777777" w:rsidR="00787A61" w:rsidRPr="003312AF" w:rsidRDefault="00787A61" w:rsidP="00477910">
            <w:pPr>
              <w:pStyle w:val="TAC"/>
              <w:rPr>
                <w:rFonts w:eastAsiaTheme="minorEastAsia"/>
                <w:lang w:val="en-US" w:eastAsia="zh-CN"/>
              </w:rPr>
            </w:pPr>
          </w:p>
        </w:tc>
      </w:tr>
      <w:tr w:rsidR="00787A61" w:rsidRPr="003312AF" w14:paraId="27CE856F"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5F2805F6"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1D79A967"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6491A2"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33DD0D" w14:textId="77777777" w:rsidR="00787A61" w:rsidRPr="003312AF" w:rsidRDefault="00787A61" w:rsidP="00477910">
            <w:pPr>
              <w:pStyle w:val="TAC"/>
              <w:rPr>
                <w:rFonts w:eastAsiaTheme="minorEastAsia"/>
                <w:lang w:val="en-US" w:eastAsia="zh-CN"/>
              </w:rPr>
            </w:pPr>
            <w:r w:rsidRPr="003312AF">
              <w:rPr>
                <w:rFonts w:eastAsiaTheme="minorEastAsia"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B41676" w14:textId="77777777" w:rsidR="00787A61" w:rsidRPr="003312AF" w:rsidRDefault="00787A61" w:rsidP="00477910">
            <w:pPr>
              <w:pStyle w:val="TAC"/>
              <w:rPr>
                <w:rFonts w:eastAsiaTheme="minorEastAsia"/>
                <w:lang w:val="en-US" w:eastAsia="zh-CN"/>
              </w:rPr>
            </w:pPr>
            <w:r w:rsidRPr="003312AF">
              <w:rPr>
                <w:rFonts w:eastAsiaTheme="minorEastAsia" w:hint="eastAsia"/>
                <w:szCs w:val="18"/>
                <w:lang w:eastAsia="zh-CN"/>
              </w:rPr>
              <w:t>4</w:t>
            </w:r>
            <w:r w:rsidRPr="003312AF">
              <w:rPr>
                <w:rFonts w:eastAsiaTheme="minorEastAsia"/>
                <w:szCs w:val="18"/>
                <w:lang w:eastAsia="zh-CN"/>
              </w:rPr>
              <w:t xml:space="preserve"> and 5</w:t>
            </w:r>
          </w:p>
        </w:tc>
      </w:tr>
      <w:tr w:rsidR="00787A61" w:rsidRPr="003312AF" w14:paraId="68197D5E"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8E1C1A0"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7CDE9D8"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90F1B0"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n7</w:t>
            </w:r>
            <w:r w:rsidRPr="003312AF">
              <w:rPr>
                <w:rFonts w:eastAsiaTheme="minorEastAsia"/>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7094CE31"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7252A" w14:textId="77777777" w:rsidR="00787A61" w:rsidRPr="003312AF" w:rsidRDefault="00787A61" w:rsidP="00477910">
            <w:pPr>
              <w:pStyle w:val="TAC"/>
              <w:rPr>
                <w:rFonts w:eastAsiaTheme="minorEastAsia"/>
                <w:lang w:val="en-US" w:eastAsia="zh-CN"/>
              </w:rPr>
            </w:pPr>
          </w:p>
        </w:tc>
      </w:tr>
      <w:tr w:rsidR="00787A61" w:rsidRPr="003312AF" w14:paraId="5E872D9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4EB796F" w14:textId="77777777" w:rsidR="00787A61" w:rsidRPr="003312AF" w:rsidRDefault="00787A61" w:rsidP="00477910">
            <w:pPr>
              <w:pStyle w:val="TAC"/>
              <w:rPr>
                <w:rFonts w:eastAsiaTheme="minorEastAsia"/>
                <w:lang w:val="en-US" w:eastAsia="zh-CN"/>
              </w:rPr>
            </w:pPr>
            <w:r w:rsidRPr="003312AF">
              <w:rPr>
                <w:rFonts w:eastAsiaTheme="minorEastAsia"/>
                <w:lang w:eastAsia="zh-CN"/>
              </w:rPr>
              <w:lastRenderedPageBreak/>
              <w:t>CA</w:t>
            </w:r>
            <w:r w:rsidRPr="003312AF">
              <w:rPr>
                <w:rFonts w:eastAsiaTheme="minorEastAsia"/>
              </w:rPr>
              <w:t>_</w:t>
            </w:r>
            <w:r w:rsidRPr="003312AF">
              <w:rPr>
                <w:rFonts w:eastAsiaTheme="minorEastAsia"/>
                <w:lang w:val="en-US" w:eastAsia="zh-CN"/>
              </w:rPr>
              <w:t>n28</w:t>
            </w:r>
            <w:r w:rsidRPr="003312AF">
              <w:rPr>
                <w:rFonts w:eastAsiaTheme="minorEastAsia"/>
                <w:lang w:val="sv-SE" w:eastAsia="ja-JP"/>
              </w:rPr>
              <w:t>A-</w:t>
            </w:r>
            <w:r w:rsidRPr="003312AF">
              <w:rPr>
                <w:rFonts w:eastAsiaTheme="minorEastAsia"/>
                <w:lang w:val="en-US" w:eastAsia="zh-CN"/>
              </w:rPr>
              <w:t>n94A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89E5B9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E2C4F2C" w14:textId="77777777" w:rsidR="00787A61" w:rsidRPr="003312AF" w:rsidRDefault="00787A61" w:rsidP="00477910">
            <w:pPr>
              <w:pStyle w:val="TAC"/>
              <w:rPr>
                <w:rFonts w:eastAsiaTheme="minorEastAsia"/>
                <w:lang w:val="en-US" w:eastAsia="zh-CN"/>
              </w:rPr>
            </w:pPr>
            <w:r w:rsidRPr="003312AF">
              <w:rPr>
                <w:rFonts w:eastAsiaTheme="minorEastAsia"/>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4E64858"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72071A"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31B71AA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2ECB5BA"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E045911"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D9B95F" w14:textId="77777777" w:rsidR="00787A61" w:rsidRPr="003312AF" w:rsidRDefault="00787A61" w:rsidP="00477910">
            <w:pPr>
              <w:pStyle w:val="TAC"/>
              <w:rPr>
                <w:rFonts w:eastAsiaTheme="minorEastAsia"/>
                <w:lang w:val="en-US" w:eastAsia="zh-CN"/>
              </w:rPr>
            </w:pPr>
            <w:r w:rsidRPr="003312AF">
              <w:rPr>
                <w:rFonts w:eastAsiaTheme="minorEastAsia"/>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16A933FA"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3BB5B7" w14:textId="77777777" w:rsidR="00787A61" w:rsidRPr="003312AF" w:rsidRDefault="00787A61" w:rsidP="00477910">
            <w:pPr>
              <w:pStyle w:val="TAC"/>
              <w:rPr>
                <w:rFonts w:eastAsiaTheme="minorEastAsia"/>
                <w:lang w:val="en-US" w:eastAsia="zh-CN"/>
              </w:rPr>
            </w:pPr>
          </w:p>
        </w:tc>
      </w:tr>
      <w:tr w:rsidR="00787A61" w:rsidRPr="003312AF" w14:paraId="359509C1"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886452B"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2186DEB"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6E3DAE67"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F58A40C"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A394D" w14:textId="77777777" w:rsidR="00787A61" w:rsidRPr="003312AF" w:rsidRDefault="00787A61" w:rsidP="00477910">
            <w:pPr>
              <w:pStyle w:val="TAC"/>
              <w:rPr>
                <w:rFonts w:eastAsiaTheme="minorEastAsia"/>
                <w:lang w:val="en-US" w:eastAsia="zh-CN"/>
              </w:rPr>
            </w:pPr>
            <w:r w:rsidRPr="003312AF">
              <w:rPr>
                <w:rFonts w:eastAsiaTheme="minorEastAsia"/>
                <w:lang w:val="en-US"/>
              </w:rPr>
              <w:t>0</w:t>
            </w:r>
          </w:p>
        </w:tc>
      </w:tr>
      <w:tr w:rsidR="00787A61" w:rsidRPr="003312AF" w14:paraId="7A99DF45"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1A3EF3B"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91D7429"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FE3EE7"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9C0276B" w14:textId="77777777" w:rsidR="00787A61" w:rsidRPr="003312AF" w:rsidRDefault="00787A61" w:rsidP="00477910">
            <w:pPr>
              <w:pStyle w:val="TAC"/>
              <w:rPr>
                <w:rFonts w:eastAsiaTheme="minorEastAsia"/>
                <w:lang w:val="en-US" w:eastAsia="zh-CN" w:bidi="ar"/>
              </w:rPr>
            </w:pPr>
            <w:r w:rsidRPr="003312AF">
              <w:rPr>
                <w:rFonts w:eastAsiaTheme="minorEastAsia"/>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50551" w14:textId="77777777" w:rsidR="00787A61" w:rsidRPr="003312AF" w:rsidRDefault="00787A61" w:rsidP="00477910">
            <w:pPr>
              <w:pStyle w:val="TAC"/>
              <w:rPr>
                <w:rFonts w:eastAsiaTheme="minorEastAsia"/>
                <w:lang w:val="en-US" w:eastAsia="zh-CN"/>
              </w:rPr>
            </w:pPr>
          </w:p>
        </w:tc>
      </w:tr>
      <w:tr w:rsidR="00787A61" w:rsidRPr="003312AF" w14:paraId="23170E8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C175B04"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70B9986"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30D60E8"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4B52BD"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B1E7D0" w14:textId="77777777" w:rsidR="00787A61" w:rsidRPr="003312AF" w:rsidRDefault="00787A61" w:rsidP="00477910">
            <w:pPr>
              <w:pStyle w:val="TAC"/>
              <w:rPr>
                <w:rFonts w:eastAsiaTheme="minorEastAsia"/>
                <w:lang w:val="en-US" w:eastAsia="zh-CN"/>
              </w:rPr>
            </w:pPr>
            <w:r w:rsidRPr="003312AF">
              <w:rPr>
                <w:rFonts w:eastAsiaTheme="minorEastAsia"/>
                <w:lang w:val="en-US"/>
              </w:rPr>
              <w:t>0</w:t>
            </w:r>
          </w:p>
        </w:tc>
      </w:tr>
      <w:tr w:rsidR="00787A61" w:rsidRPr="003312AF" w14:paraId="44E3334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694FD2D"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CC180A9"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71C105"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5068653" w14:textId="77777777" w:rsidR="00787A61" w:rsidRPr="003312AF" w:rsidRDefault="00787A61" w:rsidP="00477910">
            <w:pPr>
              <w:pStyle w:val="TAC"/>
              <w:rPr>
                <w:rFonts w:eastAsiaTheme="minorEastAsia"/>
                <w:lang w:val="en-US" w:eastAsia="zh-CN" w:bidi="ar"/>
              </w:rPr>
            </w:pPr>
            <w:r w:rsidRPr="003312AF">
              <w:rPr>
                <w:rFonts w:eastAsiaTheme="minorEastAsia"/>
                <w:color w:val="000000"/>
                <w:lang w:val="en-US"/>
              </w:rPr>
              <w:t>CA_n102(2</w:t>
            </w:r>
            <w:proofErr w:type="gramStart"/>
            <w:r w:rsidRPr="003312AF">
              <w:rPr>
                <w:rFonts w:eastAsiaTheme="minorEastAsia"/>
                <w:color w:val="000000"/>
                <w:lang w:val="en-US"/>
              </w:rPr>
              <w:t>A)_</w:t>
            </w:r>
            <w:proofErr w:type="gramEnd"/>
            <w:r w:rsidRPr="003312AF">
              <w:rPr>
                <w:rFonts w:eastAsiaTheme="minorEastAsia"/>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5C101E" w14:textId="77777777" w:rsidR="00787A61" w:rsidRPr="003312AF" w:rsidRDefault="00787A61" w:rsidP="00477910">
            <w:pPr>
              <w:pStyle w:val="TAC"/>
              <w:rPr>
                <w:rFonts w:eastAsiaTheme="minorEastAsia"/>
                <w:lang w:val="en-US" w:eastAsia="zh-CN"/>
              </w:rPr>
            </w:pPr>
          </w:p>
        </w:tc>
      </w:tr>
      <w:tr w:rsidR="00787A61" w:rsidRPr="003312AF" w14:paraId="1893664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B33FA19"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CA_n28A-n102B</w:t>
            </w:r>
          </w:p>
        </w:tc>
        <w:tc>
          <w:tcPr>
            <w:tcW w:w="1835" w:type="dxa"/>
            <w:tcBorders>
              <w:top w:val="single" w:sz="4" w:space="0" w:color="auto"/>
              <w:left w:val="single" w:sz="4" w:space="0" w:color="auto"/>
              <w:bottom w:val="nil"/>
              <w:right w:val="single" w:sz="4" w:space="0" w:color="auto"/>
            </w:tcBorders>
            <w:shd w:val="clear" w:color="auto" w:fill="auto"/>
            <w:vAlign w:val="center"/>
          </w:tcPr>
          <w:p w14:paraId="740E64D9" w14:textId="77777777" w:rsidR="00787A61" w:rsidRDefault="00787A61" w:rsidP="00477910">
            <w:pPr>
              <w:pStyle w:val="TAC"/>
              <w:rPr>
                <w:rFonts w:eastAsiaTheme="minorEastAsia"/>
                <w:color w:val="000000"/>
                <w:lang w:val="en-US"/>
              </w:rPr>
            </w:pPr>
            <w:r>
              <w:rPr>
                <w:rFonts w:eastAsiaTheme="minorEastAsia"/>
                <w:color w:val="000000"/>
                <w:lang w:val="en-US"/>
              </w:rPr>
              <w:t>CA_n28A-n102A</w:t>
            </w:r>
          </w:p>
          <w:p w14:paraId="673FDBE1" w14:textId="77777777" w:rsidR="00787A61" w:rsidRPr="003312AF" w:rsidRDefault="00787A61" w:rsidP="00477910">
            <w:pPr>
              <w:pStyle w:val="TAC"/>
              <w:rPr>
                <w:rFonts w:eastAsiaTheme="minorEastAsia"/>
                <w:lang w:val="en-US" w:eastAsia="zh-CN"/>
              </w:rPr>
            </w:pPr>
            <w:r>
              <w:rPr>
                <w:rFonts w:cs="Arial"/>
                <w:color w:val="000000"/>
                <w:szCs w:val="18"/>
                <w:lang w:val="en-US"/>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7E33B1B"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35F31A9"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00D25E" w14:textId="77777777" w:rsidR="00787A61" w:rsidRPr="003312AF" w:rsidRDefault="00787A61" w:rsidP="00477910">
            <w:pPr>
              <w:pStyle w:val="TAC"/>
              <w:rPr>
                <w:rFonts w:eastAsiaTheme="minorEastAsia"/>
                <w:lang w:val="en-US" w:eastAsia="zh-CN"/>
              </w:rPr>
            </w:pPr>
            <w:r w:rsidRPr="003312AF">
              <w:rPr>
                <w:rFonts w:eastAsiaTheme="minorEastAsia"/>
                <w:lang w:val="en-US"/>
              </w:rPr>
              <w:t>0</w:t>
            </w:r>
          </w:p>
        </w:tc>
      </w:tr>
      <w:tr w:rsidR="00787A61" w:rsidRPr="003312AF" w14:paraId="2376630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9C7444C"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C9412A5"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9C0128"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6E544BB" w14:textId="77777777" w:rsidR="00787A61" w:rsidRPr="003312AF" w:rsidRDefault="00787A61" w:rsidP="00477910">
            <w:pPr>
              <w:pStyle w:val="TAC"/>
              <w:rPr>
                <w:rFonts w:eastAsiaTheme="minorEastAsia"/>
                <w:lang w:val="en-US" w:eastAsia="zh-CN" w:bidi="ar"/>
              </w:rPr>
            </w:pPr>
            <w:r w:rsidRPr="003312AF">
              <w:rPr>
                <w:rFonts w:eastAsiaTheme="minorEastAsia"/>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A94AD" w14:textId="77777777" w:rsidR="00787A61" w:rsidRPr="003312AF" w:rsidRDefault="00787A61" w:rsidP="00477910">
            <w:pPr>
              <w:pStyle w:val="TAC"/>
              <w:rPr>
                <w:rFonts w:eastAsiaTheme="minorEastAsia"/>
                <w:lang w:val="en-US" w:eastAsia="zh-CN"/>
              </w:rPr>
            </w:pPr>
          </w:p>
        </w:tc>
      </w:tr>
      <w:tr w:rsidR="00787A61" w:rsidRPr="003312AF" w14:paraId="4411898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FC2B807"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CA_n28A-n102C</w:t>
            </w:r>
          </w:p>
        </w:tc>
        <w:tc>
          <w:tcPr>
            <w:tcW w:w="1835" w:type="dxa"/>
            <w:tcBorders>
              <w:top w:val="single" w:sz="4" w:space="0" w:color="auto"/>
              <w:left w:val="single" w:sz="4" w:space="0" w:color="auto"/>
              <w:bottom w:val="nil"/>
              <w:right w:val="single" w:sz="4" w:space="0" w:color="auto"/>
            </w:tcBorders>
            <w:shd w:val="clear" w:color="auto" w:fill="auto"/>
            <w:vAlign w:val="center"/>
          </w:tcPr>
          <w:p w14:paraId="3C1A90E7" w14:textId="77777777" w:rsidR="00787A61" w:rsidRDefault="00787A61" w:rsidP="00477910">
            <w:pPr>
              <w:pStyle w:val="TAC"/>
              <w:rPr>
                <w:rFonts w:eastAsiaTheme="minorEastAsia"/>
                <w:color w:val="000000"/>
                <w:lang w:val="en-US"/>
              </w:rPr>
            </w:pPr>
            <w:r>
              <w:rPr>
                <w:rFonts w:eastAsiaTheme="minorEastAsia"/>
                <w:color w:val="000000"/>
                <w:lang w:val="en-US"/>
              </w:rPr>
              <w:t>CA_n28A-n102A</w:t>
            </w:r>
          </w:p>
          <w:p w14:paraId="6235B5C6" w14:textId="77777777" w:rsidR="00787A61" w:rsidRPr="003312AF" w:rsidRDefault="00787A61" w:rsidP="00477910">
            <w:pPr>
              <w:pStyle w:val="TAC"/>
              <w:rPr>
                <w:rFonts w:eastAsiaTheme="minorEastAsia"/>
                <w:lang w:val="en-US" w:eastAsia="zh-CN"/>
              </w:rPr>
            </w:pPr>
            <w:r>
              <w:rPr>
                <w:rFonts w:cs="Arial"/>
                <w:color w:val="000000"/>
                <w:szCs w:val="18"/>
                <w:lang w:val="en-US"/>
              </w:rPr>
              <w:t>CA_n28A-n102</w:t>
            </w:r>
            <w:r>
              <w:rPr>
                <w:rFonts w:cs="Arial" w:hint="eastAsia"/>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418B4E30"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435870"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A481B9" w14:textId="77777777" w:rsidR="00787A61" w:rsidRPr="003312AF" w:rsidRDefault="00787A61" w:rsidP="00477910">
            <w:pPr>
              <w:pStyle w:val="TAC"/>
              <w:rPr>
                <w:rFonts w:eastAsiaTheme="minorEastAsia"/>
                <w:lang w:val="en-US" w:eastAsia="zh-CN"/>
              </w:rPr>
            </w:pPr>
            <w:r w:rsidRPr="003312AF">
              <w:rPr>
                <w:rFonts w:eastAsiaTheme="minorEastAsia"/>
                <w:lang w:val="en-US"/>
              </w:rPr>
              <w:t>0</w:t>
            </w:r>
          </w:p>
        </w:tc>
      </w:tr>
      <w:tr w:rsidR="00787A61" w:rsidRPr="003312AF" w14:paraId="2BEEA80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FD5A20F"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1B7051E"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4C50DA"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BC685E6" w14:textId="77777777" w:rsidR="00787A61" w:rsidRPr="003312AF" w:rsidRDefault="00787A61" w:rsidP="00477910">
            <w:pPr>
              <w:pStyle w:val="TAC"/>
              <w:rPr>
                <w:rFonts w:eastAsiaTheme="minorEastAsia"/>
                <w:lang w:val="en-US" w:eastAsia="zh-CN" w:bidi="ar"/>
              </w:rPr>
            </w:pPr>
            <w:r w:rsidRPr="003312AF">
              <w:rPr>
                <w:rFonts w:eastAsiaTheme="minorEastAsia"/>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0BA610" w14:textId="77777777" w:rsidR="00787A61" w:rsidRPr="003312AF" w:rsidRDefault="00787A61" w:rsidP="00477910">
            <w:pPr>
              <w:pStyle w:val="TAC"/>
              <w:rPr>
                <w:rFonts w:eastAsiaTheme="minorEastAsia"/>
                <w:lang w:val="en-US" w:eastAsia="zh-CN"/>
              </w:rPr>
            </w:pPr>
          </w:p>
        </w:tc>
      </w:tr>
      <w:tr w:rsidR="00787A61" w:rsidRPr="003312AF" w14:paraId="0080A73D"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DB0E3E3"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CA_n28A-n102D</w:t>
            </w:r>
          </w:p>
        </w:tc>
        <w:tc>
          <w:tcPr>
            <w:tcW w:w="1835" w:type="dxa"/>
            <w:tcBorders>
              <w:top w:val="single" w:sz="4" w:space="0" w:color="auto"/>
              <w:left w:val="single" w:sz="4" w:space="0" w:color="auto"/>
              <w:bottom w:val="nil"/>
              <w:right w:val="single" w:sz="4" w:space="0" w:color="auto"/>
            </w:tcBorders>
            <w:shd w:val="clear" w:color="auto" w:fill="auto"/>
            <w:vAlign w:val="center"/>
          </w:tcPr>
          <w:p w14:paraId="06238962"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1C5A2947"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EE56DE"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8766D4" w14:textId="77777777" w:rsidR="00787A61" w:rsidRPr="003312AF" w:rsidRDefault="00787A61" w:rsidP="00477910">
            <w:pPr>
              <w:pStyle w:val="TAC"/>
              <w:rPr>
                <w:rFonts w:eastAsiaTheme="minorEastAsia"/>
                <w:lang w:val="en-US" w:eastAsia="zh-CN"/>
              </w:rPr>
            </w:pPr>
            <w:r w:rsidRPr="003312AF">
              <w:rPr>
                <w:rFonts w:eastAsiaTheme="minorEastAsia"/>
                <w:lang w:val="en-US"/>
              </w:rPr>
              <w:t>0</w:t>
            </w:r>
          </w:p>
        </w:tc>
      </w:tr>
      <w:tr w:rsidR="00787A61" w:rsidRPr="003312AF" w14:paraId="00247D13"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29C88EE"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A3DEE07"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E14023"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0663E07" w14:textId="77777777" w:rsidR="00787A61" w:rsidRPr="003312AF" w:rsidRDefault="00787A61" w:rsidP="00477910">
            <w:pPr>
              <w:pStyle w:val="TAC"/>
              <w:rPr>
                <w:rFonts w:eastAsiaTheme="minorEastAsia"/>
                <w:lang w:val="en-US" w:eastAsia="zh-CN" w:bidi="ar"/>
              </w:rPr>
            </w:pPr>
            <w:r w:rsidRPr="003312AF">
              <w:rPr>
                <w:rFonts w:eastAsiaTheme="minorEastAsia"/>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667F0B" w14:textId="77777777" w:rsidR="00787A61" w:rsidRPr="003312AF" w:rsidRDefault="00787A61" w:rsidP="00477910">
            <w:pPr>
              <w:pStyle w:val="TAC"/>
              <w:rPr>
                <w:rFonts w:eastAsiaTheme="minorEastAsia"/>
                <w:lang w:val="en-US" w:eastAsia="zh-CN"/>
              </w:rPr>
            </w:pPr>
          </w:p>
        </w:tc>
      </w:tr>
      <w:tr w:rsidR="00787A61" w:rsidRPr="003312AF" w14:paraId="1C724C26"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2DEFE99"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CA_n28A-n102E</w:t>
            </w:r>
          </w:p>
        </w:tc>
        <w:tc>
          <w:tcPr>
            <w:tcW w:w="1835" w:type="dxa"/>
            <w:tcBorders>
              <w:top w:val="single" w:sz="4" w:space="0" w:color="auto"/>
              <w:left w:val="single" w:sz="4" w:space="0" w:color="auto"/>
              <w:bottom w:val="nil"/>
              <w:right w:val="single" w:sz="4" w:space="0" w:color="auto"/>
            </w:tcBorders>
            <w:shd w:val="clear" w:color="auto" w:fill="auto"/>
            <w:vAlign w:val="center"/>
          </w:tcPr>
          <w:p w14:paraId="0FD9EC02"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63FC1F4"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70086A3"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39F4D3" w14:textId="77777777" w:rsidR="00787A61" w:rsidRPr="003312AF" w:rsidRDefault="00787A61" w:rsidP="00477910">
            <w:pPr>
              <w:pStyle w:val="TAC"/>
              <w:rPr>
                <w:rFonts w:eastAsiaTheme="minorEastAsia"/>
                <w:lang w:val="en-US" w:eastAsia="zh-CN"/>
              </w:rPr>
            </w:pPr>
            <w:r w:rsidRPr="003312AF">
              <w:rPr>
                <w:rFonts w:eastAsiaTheme="minorEastAsia"/>
                <w:lang w:val="en-US"/>
              </w:rPr>
              <w:t>0</w:t>
            </w:r>
          </w:p>
        </w:tc>
      </w:tr>
      <w:tr w:rsidR="00787A61" w:rsidRPr="003312AF" w14:paraId="6F87D5B0"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E00D44"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969E423"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61E4EA" w14:textId="77777777" w:rsidR="00787A61" w:rsidRPr="003312AF" w:rsidRDefault="00787A61" w:rsidP="00477910">
            <w:pPr>
              <w:pStyle w:val="TAC"/>
              <w:rPr>
                <w:rFonts w:eastAsiaTheme="minorEastAsia"/>
                <w:lang w:val="en-US" w:eastAsia="zh-CN"/>
              </w:rPr>
            </w:pPr>
            <w:r w:rsidRPr="003312AF">
              <w:rPr>
                <w:rFonts w:eastAsiaTheme="minorEastAsia"/>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C97A273" w14:textId="77777777" w:rsidR="00787A61" w:rsidRPr="003312AF" w:rsidRDefault="00787A61" w:rsidP="00477910">
            <w:pPr>
              <w:pStyle w:val="TAC"/>
              <w:rPr>
                <w:rFonts w:eastAsiaTheme="minorEastAsia"/>
                <w:lang w:val="en-US" w:eastAsia="zh-CN" w:bidi="ar"/>
              </w:rPr>
            </w:pPr>
            <w:r w:rsidRPr="003312AF">
              <w:rPr>
                <w:rFonts w:eastAsiaTheme="minorEastAsia"/>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3FED85" w14:textId="77777777" w:rsidR="00787A61" w:rsidRPr="003312AF" w:rsidRDefault="00787A61" w:rsidP="00477910">
            <w:pPr>
              <w:pStyle w:val="TAC"/>
              <w:rPr>
                <w:rFonts w:eastAsiaTheme="minorEastAsia"/>
                <w:lang w:val="en-US" w:eastAsia="zh-CN"/>
              </w:rPr>
            </w:pPr>
          </w:p>
        </w:tc>
      </w:tr>
      <w:tr w:rsidR="00787A61" w:rsidRPr="003312AF" w14:paraId="480A84E4" w14:textId="77777777" w:rsidTr="00477910">
        <w:trPr>
          <w:trHeight w:val="187"/>
        </w:trPr>
        <w:tc>
          <w:tcPr>
            <w:tcW w:w="1838" w:type="dxa"/>
            <w:tcBorders>
              <w:top w:val="nil"/>
              <w:left w:val="single" w:sz="4" w:space="0" w:color="auto"/>
              <w:bottom w:val="nil"/>
              <w:right w:val="single" w:sz="4" w:space="0" w:color="auto"/>
            </w:tcBorders>
            <w:vAlign w:val="center"/>
          </w:tcPr>
          <w:p w14:paraId="491DC0FD" w14:textId="77777777" w:rsidR="00787A61" w:rsidRPr="003312AF" w:rsidRDefault="00787A61" w:rsidP="00477910">
            <w:pPr>
              <w:pStyle w:val="TAC"/>
              <w:rPr>
                <w:rFonts w:eastAsiaTheme="minorEastAsia"/>
                <w:lang w:val="en-US" w:eastAsia="zh-CN"/>
              </w:rPr>
            </w:pPr>
            <w:r>
              <w:rPr>
                <w:lang w:val="en-US"/>
              </w:rPr>
              <w:t>CA_n28A-n105A</w:t>
            </w:r>
          </w:p>
        </w:tc>
        <w:tc>
          <w:tcPr>
            <w:tcW w:w="1835" w:type="dxa"/>
            <w:tcBorders>
              <w:top w:val="nil"/>
              <w:left w:val="single" w:sz="4" w:space="0" w:color="auto"/>
              <w:bottom w:val="nil"/>
              <w:right w:val="single" w:sz="4" w:space="0" w:color="auto"/>
            </w:tcBorders>
            <w:vAlign w:val="center"/>
          </w:tcPr>
          <w:p w14:paraId="15819416" w14:textId="77777777" w:rsidR="00787A61" w:rsidRPr="003312AF" w:rsidRDefault="00787A61" w:rsidP="00477910">
            <w:pPr>
              <w:pStyle w:val="TAC"/>
              <w:rPr>
                <w:rFonts w:eastAsiaTheme="minorEastAsia"/>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71AD23B" w14:textId="77777777" w:rsidR="00787A61" w:rsidRPr="003312AF" w:rsidRDefault="00787A61" w:rsidP="00477910">
            <w:pPr>
              <w:pStyle w:val="TAC"/>
              <w:rPr>
                <w:rFonts w:eastAsiaTheme="minorEastAsia"/>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AFFEACA" w14:textId="77777777" w:rsidR="00787A61" w:rsidRPr="003312AF" w:rsidRDefault="00787A61" w:rsidP="00477910">
            <w:pPr>
              <w:pStyle w:val="TAC"/>
              <w:rPr>
                <w:rFonts w:eastAsiaTheme="minorEastAsia"/>
                <w:lang w:val="en-US"/>
              </w:rPr>
            </w:pPr>
            <w:r>
              <w:rPr>
                <w:lang w:val="en-US"/>
              </w:rPr>
              <w:t>5, 10, 15, 20, 25, 30</w:t>
            </w:r>
          </w:p>
        </w:tc>
        <w:tc>
          <w:tcPr>
            <w:tcW w:w="1360" w:type="dxa"/>
            <w:tcBorders>
              <w:top w:val="nil"/>
              <w:left w:val="single" w:sz="4" w:space="0" w:color="auto"/>
              <w:bottom w:val="nil"/>
              <w:right w:val="single" w:sz="4" w:space="0" w:color="auto"/>
            </w:tcBorders>
            <w:vAlign w:val="center"/>
          </w:tcPr>
          <w:p w14:paraId="56DF1A8D" w14:textId="77777777" w:rsidR="00787A61" w:rsidRPr="003312AF" w:rsidRDefault="00787A61" w:rsidP="00477910">
            <w:pPr>
              <w:pStyle w:val="TAC"/>
              <w:rPr>
                <w:rFonts w:eastAsiaTheme="minorEastAsia"/>
                <w:lang w:val="en-US" w:eastAsia="zh-CN"/>
              </w:rPr>
            </w:pPr>
            <w:r>
              <w:rPr>
                <w:lang w:val="en-US" w:eastAsia="zh-CN"/>
              </w:rPr>
              <w:t>0</w:t>
            </w:r>
          </w:p>
        </w:tc>
      </w:tr>
      <w:tr w:rsidR="00787A61" w:rsidRPr="003312AF" w14:paraId="7A8B5FEC" w14:textId="77777777" w:rsidTr="00477910">
        <w:trPr>
          <w:trHeight w:val="187"/>
        </w:trPr>
        <w:tc>
          <w:tcPr>
            <w:tcW w:w="1838" w:type="dxa"/>
            <w:tcBorders>
              <w:top w:val="nil"/>
              <w:left w:val="single" w:sz="4" w:space="0" w:color="auto"/>
              <w:bottom w:val="single" w:sz="4" w:space="0" w:color="auto"/>
              <w:right w:val="single" w:sz="4" w:space="0" w:color="auto"/>
            </w:tcBorders>
            <w:vAlign w:val="center"/>
          </w:tcPr>
          <w:p w14:paraId="5698E75C"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vAlign w:val="center"/>
          </w:tcPr>
          <w:p w14:paraId="42F087AB"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917D65" w14:textId="77777777" w:rsidR="00787A61" w:rsidRPr="003312AF" w:rsidRDefault="00787A61" w:rsidP="00477910">
            <w:pPr>
              <w:pStyle w:val="TAC"/>
              <w:rPr>
                <w:rFonts w:eastAsiaTheme="minorEastAsia"/>
                <w:lang w:val="en-US"/>
              </w:rPr>
            </w:pPr>
            <w:r>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0884501B" w14:textId="77777777" w:rsidR="00787A61" w:rsidRPr="003312AF" w:rsidRDefault="00787A61" w:rsidP="00477910">
            <w:pPr>
              <w:pStyle w:val="TAC"/>
              <w:rPr>
                <w:rFonts w:eastAsiaTheme="minorEastAsia"/>
                <w:lang w:val="en-US"/>
              </w:rPr>
            </w:pPr>
            <w:r>
              <w:rPr>
                <w:lang w:val="en-US"/>
              </w:rPr>
              <w:t>5, 10, 15, 20, 25, 30, 35</w:t>
            </w:r>
          </w:p>
        </w:tc>
        <w:tc>
          <w:tcPr>
            <w:tcW w:w="1360" w:type="dxa"/>
            <w:tcBorders>
              <w:top w:val="nil"/>
              <w:left w:val="single" w:sz="4" w:space="0" w:color="auto"/>
              <w:bottom w:val="single" w:sz="4" w:space="0" w:color="auto"/>
              <w:right w:val="single" w:sz="4" w:space="0" w:color="auto"/>
            </w:tcBorders>
            <w:vAlign w:val="center"/>
          </w:tcPr>
          <w:p w14:paraId="5701C910" w14:textId="77777777" w:rsidR="00787A61" w:rsidRPr="003312AF" w:rsidRDefault="00787A61" w:rsidP="00477910">
            <w:pPr>
              <w:pStyle w:val="TAC"/>
              <w:rPr>
                <w:rFonts w:eastAsiaTheme="minorEastAsia"/>
                <w:lang w:val="en-US" w:eastAsia="zh-CN"/>
              </w:rPr>
            </w:pPr>
          </w:p>
        </w:tc>
      </w:tr>
      <w:tr w:rsidR="00787A61" w:rsidRPr="003312AF" w14:paraId="18BA5384"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FEBDD44" w14:textId="77777777" w:rsidR="00787A61" w:rsidRPr="003312AF" w:rsidRDefault="00787A61" w:rsidP="00477910">
            <w:pPr>
              <w:pStyle w:val="TAC"/>
              <w:rPr>
                <w:rFonts w:eastAsiaTheme="minorEastAsia"/>
                <w:lang w:eastAsia="zh-CN"/>
              </w:rPr>
            </w:pPr>
            <w:r w:rsidRPr="003312AF">
              <w:rPr>
                <w:rFonts w:eastAsiaTheme="minorEastAsia"/>
                <w:lang w:val="en-US" w:eastAsia="zh-CN"/>
              </w:rPr>
              <w:t>CA_n29A-n30A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6944F59" w14:textId="77777777" w:rsidR="00787A61" w:rsidRPr="003312AF" w:rsidRDefault="00787A61" w:rsidP="00477910">
            <w:pPr>
              <w:pStyle w:val="TAC"/>
              <w:rPr>
                <w:rFonts w:eastAsiaTheme="minorEastAsia"/>
                <w:lang w:eastAsia="zh-CN"/>
              </w:rPr>
            </w:pPr>
            <w:r w:rsidRPr="003312AF">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2B4D46A"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E459A23"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36E9F6" w14:textId="77777777" w:rsidR="00787A61" w:rsidRPr="003312AF" w:rsidRDefault="00787A61" w:rsidP="00477910">
            <w:pPr>
              <w:pStyle w:val="TAC"/>
              <w:rPr>
                <w:rFonts w:eastAsiaTheme="minorEastAsia"/>
                <w:lang w:eastAsia="zh-CN"/>
              </w:rPr>
            </w:pPr>
            <w:r w:rsidRPr="003312AF">
              <w:rPr>
                <w:rFonts w:eastAsiaTheme="minorEastAsia" w:hint="eastAsia"/>
                <w:lang w:val="en-US" w:eastAsia="zh-CN"/>
              </w:rPr>
              <w:t>0</w:t>
            </w:r>
          </w:p>
        </w:tc>
      </w:tr>
      <w:tr w:rsidR="00787A61" w:rsidRPr="003312AF" w14:paraId="5F130781"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F22BDEE"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2DD182C"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F5191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3D1522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49ECEC" w14:textId="77777777" w:rsidR="00787A61" w:rsidRPr="003312AF" w:rsidRDefault="00787A61" w:rsidP="00477910">
            <w:pPr>
              <w:pStyle w:val="TAC"/>
              <w:rPr>
                <w:rFonts w:eastAsiaTheme="minorEastAsia"/>
                <w:lang w:eastAsia="zh-CN"/>
              </w:rPr>
            </w:pPr>
          </w:p>
        </w:tc>
      </w:tr>
      <w:tr w:rsidR="00787A61" w:rsidRPr="003312AF" w14:paraId="35E9390F"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813BDBF" w14:textId="77777777" w:rsidR="00787A61" w:rsidRPr="003312AF" w:rsidRDefault="00787A61" w:rsidP="00477910">
            <w:pPr>
              <w:pStyle w:val="TAC"/>
              <w:rPr>
                <w:rFonts w:eastAsiaTheme="minorEastAsia"/>
                <w:lang w:eastAsia="zh-CN"/>
              </w:rPr>
            </w:pPr>
            <w:r>
              <w:rPr>
                <w:lang w:val="en-US" w:eastAsia="zh-CN"/>
              </w:rPr>
              <w:t>CA_n29A-n48A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8633915" w14:textId="77777777" w:rsidR="00787A61" w:rsidRPr="003312AF" w:rsidRDefault="00787A61" w:rsidP="00477910">
            <w:pPr>
              <w:pStyle w:val="TAC"/>
              <w:rPr>
                <w:rFonts w:eastAsiaTheme="minorEastAsia"/>
                <w:lang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191954D" w14:textId="77777777" w:rsidR="00787A61" w:rsidRPr="003312AF" w:rsidRDefault="00787A61" w:rsidP="00477910">
            <w:pPr>
              <w:pStyle w:val="TAC"/>
              <w:rPr>
                <w:rFonts w:eastAsiaTheme="minorEastAsia"/>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9196711" w14:textId="77777777" w:rsidR="00787A61" w:rsidRPr="003312AF" w:rsidRDefault="00787A61" w:rsidP="00477910">
            <w:pPr>
              <w:pStyle w:val="TAC"/>
              <w:rPr>
                <w:rFonts w:eastAsiaTheme="minorEastAsia"/>
                <w:lang w:val="en-US" w:eastAsia="zh-CN" w:bidi="ar"/>
              </w:rPr>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3C493" w14:textId="77777777" w:rsidR="00787A61" w:rsidRPr="003312AF" w:rsidRDefault="00787A61" w:rsidP="00477910">
            <w:pPr>
              <w:pStyle w:val="TAC"/>
              <w:rPr>
                <w:rFonts w:eastAsiaTheme="minorEastAsia"/>
                <w:lang w:eastAsia="zh-CN"/>
              </w:rPr>
            </w:pPr>
            <w:r>
              <w:rPr>
                <w:rFonts w:eastAsia="DengXian"/>
                <w:szCs w:val="18"/>
                <w:lang w:val="en-US" w:eastAsia="zh-CN"/>
              </w:rPr>
              <w:t>0</w:t>
            </w:r>
          </w:p>
        </w:tc>
      </w:tr>
      <w:tr w:rsidR="00787A61" w:rsidRPr="003312AF" w14:paraId="5B3947C7"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F3EBF7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543982A" w14:textId="77777777" w:rsidR="00787A61" w:rsidRPr="003312AF"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31409F" w14:textId="77777777" w:rsidR="00787A61" w:rsidRPr="003312AF" w:rsidRDefault="00787A61" w:rsidP="00477910">
            <w:pPr>
              <w:pStyle w:val="TAC"/>
              <w:rPr>
                <w:rFonts w:eastAsiaTheme="minorEastAsia"/>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5890AE5" w14:textId="77777777" w:rsidR="00787A61" w:rsidRPr="003312AF" w:rsidRDefault="00787A61" w:rsidP="00477910">
            <w:pPr>
              <w:pStyle w:val="TAC"/>
              <w:rPr>
                <w:rFonts w:eastAsiaTheme="minorEastAsia"/>
                <w:lang w:val="en-US" w:eastAsia="zh-CN" w:bidi="ar"/>
              </w:rPr>
            </w:pPr>
            <w:r>
              <w:rPr>
                <w:rFonts w:cs="Arial"/>
                <w:szCs w:val="18"/>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73EC33" w14:textId="77777777" w:rsidR="00787A61" w:rsidRPr="003312AF" w:rsidRDefault="00787A61" w:rsidP="00477910">
            <w:pPr>
              <w:pStyle w:val="TAC"/>
              <w:rPr>
                <w:rFonts w:eastAsiaTheme="minorEastAsia"/>
                <w:lang w:eastAsia="zh-CN"/>
              </w:rPr>
            </w:pPr>
          </w:p>
        </w:tc>
      </w:tr>
      <w:tr w:rsidR="00787A61" w:rsidRPr="003312AF" w14:paraId="5E2E7712"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F8382AC" w14:textId="77777777" w:rsidR="00787A61" w:rsidRPr="003312AF" w:rsidRDefault="00787A61" w:rsidP="00477910">
            <w:pPr>
              <w:pStyle w:val="TAC"/>
              <w:rPr>
                <w:rFonts w:eastAsiaTheme="minorEastAsia"/>
                <w:lang w:eastAsia="zh-CN"/>
              </w:rPr>
            </w:pPr>
            <w:r w:rsidRPr="003312AF">
              <w:rPr>
                <w:rFonts w:eastAsiaTheme="minorEastAsia"/>
                <w:lang w:eastAsia="zh-CN"/>
              </w:rPr>
              <w:t>CA_n29A-n66A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338D11C" w14:textId="77777777" w:rsidR="00787A61" w:rsidRPr="003312AF" w:rsidRDefault="00787A61" w:rsidP="00477910">
            <w:pPr>
              <w:pStyle w:val="TAC"/>
              <w:rPr>
                <w:rFonts w:eastAsiaTheme="minorEastAsia"/>
                <w:lang w:val="en-US"/>
              </w:rPr>
            </w:pPr>
            <w:r w:rsidRPr="003312AF">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5BAE3BC" w14:textId="77777777" w:rsidR="00787A61" w:rsidRPr="003312AF" w:rsidRDefault="00787A61" w:rsidP="00477910">
            <w:pPr>
              <w:pStyle w:val="TAC"/>
              <w:rPr>
                <w:rFonts w:eastAsiaTheme="minorEastAsia"/>
                <w:lang w:val="en-US"/>
              </w:rPr>
            </w:pPr>
            <w:r w:rsidRPr="003312AF">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BF5E7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98CE49"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6CF17373"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379AE25B"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BEA82D1"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A969E2" w14:textId="77777777" w:rsidR="00787A61" w:rsidRPr="003312AF" w:rsidRDefault="00787A61" w:rsidP="00477910">
            <w:pPr>
              <w:pStyle w:val="TAC"/>
              <w:rPr>
                <w:rFonts w:eastAsiaTheme="minorEastAsia"/>
                <w:lang w:val="en-US"/>
              </w:rPr>
            </w:pPr>
            <w:r w:rsidRPr="003312AF">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4FFAC3"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53E7D3" w14:textId="77777777" w:rsidR="00787A61" w:rsidRPr="003312AF" w:rsidRDefault="00787A61" w:rsidP="00477910">
            <w:pPr>
              <w:pStyle w:val="TAC"/>
              <w:rPr>
                <w:rFonts w:eastAsia="Yu Mincho"/>
              </w:rPr>
            </w:pPr>
          </w:p>
        </w:tc>
      </w:tr>
      <w:tr w:rsidR="00787A61" w:rsidRPr="003312AF" w14:paraId="7796D7D1"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05E6EEE7"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0767CB98"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FA381F"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147D60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5BEB93ED" w14:textId="77777777" w:rsidR="00787A61" w:rsidRPr="003312AF" w:rsidRDefault="00787A61" w:rsidP="00477910">
            <w:pPr>
              <w:pStyle w:val="TAC"/>
              <w:rPr>
                <w:rFonts w:eastAsia="Yu Mincho"/>
              </w:rPr>
            </w:pPr>
            <w:r w:rsidRPr="003312AF">
              <w:rPr>
                <w:rFonts w:eastAsiaTheme="minorEastAsia" w:hint="eastAsia"/>
                <w:lang w:val="en-US" w:eastAsia="zh-CN"/>
              </w:rPr>
              <w:t>1</w:t>
            </w:r>
          </w:p>
        </w:tc>
      </w:tr>
      <w:tr w:rsidR="00787A61" w:rsidRPr="003312AF" w14:paraId="233A698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0E25C44"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6FA99E9" w14:textId="77777777" w:rsidR="00787A61" w:rsidRPr="003312AF"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EF473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8B5B4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96DE9" w14:textId="77777777" w:rsidR="00787A61" w:rsidRPr="003312AF" w:rsidRDefault="00787A61" w:rsidP="00477910">
            <w:pPr>
              <w:pStyle w:val="TAC"/>
              <w:rPr>
                <w:rFonts w:eastAsia="Yu Mincho"/>
              </w:rPr>
            </w:pPr>
          </w:p>
        </w:tc>
      </w:tr>
      <w:tr w:rsidR="00787A61" w:rsidRPr="003312AF" w14:paraId="51F3C239"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2EFFAE6" w14:textId="77777777" w:rsidR="00787A61" w:rsidRPr="003312AF" w:rsidRDefault="00787A61" w:rsidP="00477910">
            <w:pPr>
              <w:pStyle w:val="TAC"/>
              <w:rPr>
                <w:rFonts w:eastAsiaTheme="minorEastAsia"/>
                <w:lang w:val="en-US"/>
              </w:rPr>
            </w:pPr>
            <w:r w:rsidRPr="003312AF">
              <w:rPr>
                <w:rFonts w:eastAsiaTheme="minorEastAsia"/>
                <w:lang w:val="en-US"/>
              </w:rPr>
              <w:t>CA_n29A-n66B</w:t>
            </w:r>
          </w:p>
        </w:tc>
        <w:tc>
          <w:tcPr>
            <w:tcW w:w="1835" w:type="dxa"/>
            <w:tcBorders>
              <w:top w:val="single" w:sz="4" w:space="0" w:color="auto"/>
              <w:left w:val="single" w:sz="4" w:space="0" w:color="auto"/>
              <w:bottom w:val="nil"/>
              <w:right w:val="single" w:sz="4" w:space="0" w:color="auto"/>
            </w:tcBorders>
            <w:shd w:val="clear" w:color="auto" w:fill="auto"/>
            <w:vAlign w:val="center"/>
          </w:tcPr>
          <w:p w14:paraId="1B7917A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w:t>
            </w:r>
          </w:p>
        </w:tc>
        <w:tc>
          <w:tcPr>
            <w:tcW w:w="730" w:type="dxa"/>
            <w:tcBorders>
              <w:top w:val="single" w:sz="4" w:space="0" w:color="auto"/>
              <w:left w:val="single" w:sz="4" w:space="0" w:color="auto"/>
              <w:right w:val="single" w:sz="4" w:space="0" w:color="auto"/>
            </w:tcBorders>
            <w:vAlign w:val="center"/>
          </w:tcPr>
          <w:p w14:paraId="0F8C5FAC" w14:textId="77777777" w:rsidR="00787A61" w:rsidRPr="003312AF" w:rsidRDefault="00787A61" w:rsidP="00477910">
            <w:pPr>
              <w:pStyle w:val="TAC"/>
              <w:rPr>
                <w:rFonts w:eastAsiaTheme="minorEastAsia"/>
                <w:lang w:val="fi-FI" w:eastAsia="ja-JP"/>
              </w:rPr>
            </w:pPr>
            <w:r w:rsidRPr="003312AF">
              <w:rPr>
                <w:rFonts w:eastAsiaTheme="minorEastAsia"/>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73EF758" w14:textId="77777777" w:rsidR="00787A61" w:rsidRPr="003312AF" w:rsidRDefault="00787A61" w:rsidP="00477910">
            <w:pPr>
              <w:pStyle w:val="TAC"/>
              <w:rPr>
                <w:rFonts w:eastAsiaTheme="minorEastAsia"/>
                <w:lang w:val="fi-FI" w:eastAsia="ja-JP"/>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A3A4BD"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4A66184D"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F6EDD33" w14:textId="77777777" w:rsidR="00787A61" w:rsidRPr="003312AF" w:rsidRDefault="00787A61" w:rsidP="00477910">
            <w:pPr>
              <w:pStyle w:val="TAC"/>
              <w:rPr>
                <w:rFonts w:eastAsiaTheme="minorEastAsia"/>
                <w:lang w:val="en-US"/>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B28B4DC"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53AF32C3" w14:textId="77777777" w:rsidR="00787A61" w:rsidRPr="003312AF" w:rsidRDefault="00787A61" w:rsidP="00477910">
            <w:pPr>
              <w:pStyle w:val="TAC"/>
              <w:rPr>
                <w:rFonts w:eastAsiaTheme="minorEastAsia"/>
                <w:lang w:val="fi-FI" w:eastAsia="ja-JP"/>
              </w:rPr>
            </w:pPr>
            <w:r w:rsidRPr="003312AF">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3B50B0" w14:textId="77777777" w:rsidR="00787A61" w:rsidRPr="003312AF" w:rsidRDefault="00787A61" w:rsidP="00477910">
            <w:pPr>
              <w:pStyle w:val="TAC"/>
              <w:rPr>
                <w:rFonts w:eastAsiaTheme="minorEastAsia"/>
                <w:lang w:eastAsia="ja-JP"/>
              </w:rPr>
            </w:pPr>
            <w:r w:rsidRPr="003312AF">
              <w:rPr>
                <w:rFonts w:eastAsiaTheme="minorEastAsia"/>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932E5B" w14:textId="77777777" w:rsidR="00787A61" w:rsidRPr="003312AF" w:rsidRDefault="00787A61" w:rsidP="00477910">
            <w:pPr>
              <w:pStyle w:val="TAC"/>
              <w:rPr>
                <w:rFonts w:eastAsiaTheme="minorEastAsia"/>
                <w:lang w:val="en-US" w:eastAsia="zh-CN"/>
              </w:rPr>
            </w:pPr>
          </w:p>
        </w:tc>
      </w:tr>
      <w:tr w:rsidR="00787A61" w:rsidRPr="003312AF" w14:paraId="5782A627"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9BF1824" w14:textId="77777777" w:rsidR="00787A61" w:rsidRPr="003312AF" w:rsidRDefault="00787A61" w:rsidP="00477910">
            <w:pPr>
              <w:pStyle w:val="TAC"/>
              <w:rPr>
                <w:rFonts w:eastAsiaTheme="minorEastAsia"/>
                <w:lang w:eastAsia="zh-CN"/>
              </w:rPr>
            </w:pPr>
            <w:r w:rsidRPr="003312AF">
              <w:rPr>
                <w:rFonts w:eastAsiaTheme="minorEastAsia"/>
                <w:lang w:val="en-US"/>
              </w:rPr>
              <w:t>CA_n29A-n66(2A)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30DF29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w:t>
            </w:r>
          </w:p>
        </w:tc>
        <w:tc>
          <w:tcPr>
            <w:tcW w:w="730" w:type="dxa"/>
            <w:tcBorders>
              <w:top w:val="single" w:sz="4" w:space="0" w:color="auto"/>
              <w:left w:val="single" w:sz="4" w:space="0" w:color="auto"/>
              <w:right w:val="single" w:sz="4" w:space="0" w:color="auto"/>
            </w:tcBorders>
            <w:vAlign w:val="center"/>
          </w:tcPr>
          <w:p w14:paraId="091FAE8C" w14:textId="77777777" w:rsidR="00787A61" w:rsidRPr="003312AF" w:rsidRDefault="00787A61" w:rsidP="00477910">
            <w:pPr>
              <w:pStyle w:val="TAC"/>
              <w:rPr>
                <w:rFonts w:eastAsiaTheme="minorEastAsia"/>
                <w:lang w:val="en-US" w:eastAsia="zh-CN"/>
              </w:rPr>
            </w:pPr>
            <w:r w:rsidRPr="003312AF">
              <w:rPr>
                <w:rFonts w:eastAsiaTheme="minorEastAsia"/>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F77ECBB" w14:textId="77777777" w:rsidR="00787A61" w:rsidRPr="003312AF" w:rsidRDefault="00787A61" w:rsidP="00477910">
            <w:pPr>
              <w:pStyle w:val="TAC"/>
              <w:rPr>
                <w:rFonts w:eastAsiaTheme="minorEastAsia"/>
                <w:lang w:val="fi-FI" w:eastAsia="ja-JP"/>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C17A6E"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55A477DE"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4A2CF7FD"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3A328C3D"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403AC625" w14:textId="77777777" w:rsidR="00787A61" w:rsidRPr="003312AF" w:rsidRDefault="00787A61" w:rsidP="00477910">
            <w:pPr>
              <w:pStyle w:val="TAC"/>
              <w:rPr>
                <w:rFonts w:eastAsiaTheme="minorEastAsia"/>
                <w:lang w:val="en-US" w:eastAsia="zh-CN"/>
              </w:rPr>
            </w:pPr>
            <w:r w:rsidRPr="003312AF">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D045F2" w14:textId="77777777" w:rsidR="00787A61" w:rsidRPr="003312AF" w:rsidRDefault="00787A61" w:rsidP="00477910">
            <w:pPr>
              <w:pStyle w:val="TAC"/>
              <w:rPr>
                <w:rFonts w:eastAsiaTheme="minorEastAsia"/>
                <w:lang w:eastAsia="ja-JP"/>
              </w:rPr>
            </w:pPr>
            <w:r w:rsidRPr="003312AF">
              <w:rPr>
                <w:rFonts w:eastAsiaTheme="minorEastAsia"/>
                <w:lang w:val="en-US" w:eastAsia="zh-CN" w:bidi="ar"/>
              </w:rPr>
              <w:t>CA_n66(2</w:t>
            </w:r>
            <w:proofErr w:type="gramStart"/>
            <w:r w:rsidRPr="003312AF">
              <w:rPr>
                <w:rFonts w:eastAsiaTheme="minorEastAsia"/>
                <w:lang w:val="en-US" w:eastAsia="zh-CN" w:bidi="ar"/>
              </w:rPr>
              <w:t>A)_</w:t>
            </w:r>
            <w:proofErr w:type="gramEnd"/>
            <w:r w:rsidRPr="003312AF">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1819D9" w14:textId="77777777" w:rsidR="00787A61" w:rsidRPr="003312AF" w:rsidRDefault="00787A61" w:rsidP="00477910">
            <w:pPr>
              <w:pStyle w:val="TAC"/>
              <w:rPr>
                <w:rFonts w:eastAsiaTheme="minorEastAsia"/>
                <w:lang w:val="en-US" w:eastAsia="zh-CN"/>
              </w:rPr>
            </w:pPr>
          </w:p>
        </w:tc>
      </w:tr>
      <w:tr w:rsidR="00787A61" w:rsidRPr="003312AF" w14:paraId="3BC41CB1" w14:textId="77777777" w:rsidTr="00477910">
        <w:trPr>
          <w:trHeight w:val="187"/>
        </w:trPr>
        <w:tc>
          <w:tcPr>
            <w:tcW w:w="1838" w:type="dxa"/>
            <w:tcBorders>
              <w:top w:val="nil"/>
              <w:left w:val="single" w:sz="4" w:space="0" w:color="auto"/>
              <w:bottom w:val="nil"/>
              <w:right w:val="single" w:sz="4" w:space="0" w:color="auto"/>
            </w:tcBorders>
            <w:shd w:val="clear" w:color="auto" w:fill="auto"/>
            <w:vAlign w:val="center"/>
          </w:tcPr>
          <w:p w14:paraId="219757EB"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nil"/>
              <w:right w:val="single" w:sz="4" w:space="0" w:color="auto"/>
            </w:tcBorders>
            <w:shd w:val="clear" w:color="auto" w:fill="auto"/>
            <w:vAlign w:val="center"/>
          </w:tcPr>
          <w:p w14:paraId="461484CC"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1C376951" w14:textId="77777777" w:rsidR="00787A61" w:rsidRPr="003312AF" w:rsidRDefault="00787A61" w:rsidP="00477910">
            <w:pPr>
              <w:pStyle w:val="TAC"/>
              <w:rPr>
                <w:rFonts w:eastAsiaTheme="minorEastAsia"/>
                <w:lang w:eastAsia="ja-JP"/>
              </w:rPr>
            </w:pPr>
            <w:r w:rsidRPr="003312AF">
              <w:rPr>
                <w:rFonts w:eastAsiaTheme="minorEastAsia"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4D00EC9"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CD3FE01"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1</w:t>
            </w:r>
          </w:p>
        </w:tc>
      </w:tr>
      <w:tr w:rsidR="00787A61" w:rsidRPr="003312AF" w14:paraId="7AB7134F"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D8D9235"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B2EE846" w14:textId="77777777" w:rsidR="00787A61" w:rsidRPr="003312AF" w:rsidRDefault="00787A61" w:rsidP="00477910">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0191AA5D" w14:textId="77777777" w:rsidR="00787A61" w:rsidRPr="003312AF" w:rsidRDefault="00787A61" w:rsidP="00477910">
            <w:pPr>
              <w:pStyle w:val="TAC"/>
              <w:rPr>
                <w:rFonts w:eastAsiaTheme="minorEastAsia"/>
                <w:lang w:eastAsia="ja-JP"/>
              </w:rPr>
            </w:pPr>
            <w:r w:rsidRPr="003312AF">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4158AC" w14:textId="77777777" w:rsidR="00787A61" w:rsidRPr="003312AF" w:rsidRDefault="00787A61" w:rsidP="00477910">
            <w:pPr>
              <w:pStyle w:val="TAC"/>
              <w:rPr>
                <w:rFonts w:eastAsiaTheme="minorEastAsia"/>
                <w:lang w:eastAsia="ja-JP"/>
              </w:rPr>
            </w:pPr>
            <w:r w:rsidRPr="003312AF">
              <w:rPr>
                <w:rFonts w:eastAsiaTheme="minorEastAsia"/>
                <w:lang w:val="en-US" w:eastAsia="zh-CN" w:bidi="ar"/>
              </w:rPr>
              <w:t>CA_n66(2</w:t>
            </w:r>
            <w:proofErr w:type="gramStart"/>
            <w:r w:rsidRPr="003312AF">
              <w:rPr>
                <w:rFonts w:eastAsiaTheme="minorEastAsia"/>
                <w:lang w:val="en-US" w:eastAsia="zh-CN" w:bidi="ar"/>
              </w:rPr>
              <w:t>A)_</w:t>
            </w:r>
            <w:proofErr w:type="gramEnd"/>
            <w:r w:rsidRPr="003312AF">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3A2BE" w14:textId="77777777" w:rsidR="00787A61" w:rsidRPr="003312AF" w:rsidRDefault="00787A61" w:rsidP="00477910">
            <w:pPr>
              <w:pStyle w:val="TAC"/>
              <w:rPr>
                <w:rFonts w:eastAsiaTheme="minorEastAsia"/>
                <w:lang w:val="en-US" w:eastAsia="zh-CN"/>
              </w:rPr>
            </w:pPr>
          </w:p>
        </w:tc>
      </w:tr>
      <w:tr w:rsidR="00787A61" w:rsidRPr="003312AF" w14:paraId="67394B70" w14:textId="77777777" w:rsidTr="00477910">
        <w:trPr>
          <w:trHeight w:val="187"/>
        </w:trPr>
        <w:tc>
          <w:tcPr>
            <w:tcW w:w="1838" w:type="dxa"/>
            <w:tcBorders>
              <w:left w:val="single" w:sz="4" w:space="0" w:color="auto"/>
              <w:bottom w:val="nil"/>
              <w:right w:val="single" w:sz="4" w:space="0" w:color="auto"/>
            </w:tcBorders>
            <w:shd w:val="clear" w:color="auto" w:fill="auto"/>
            <w:vAlign w:val="center"/>
          </w:tcPr>
          <w:p w14:paraId="5C6CB80F" w14:textId="77777777" w:rsidR="00787A61" w:rsidRPr="003312AF" w:rsidRDefault="00787A61" w:rsidP="00477910">
            <w:pPr>
              <w:pStyle w:val="TAC"/>
              <w:rPr>
                <w:rFonts w:eastAsiaTheme="minorEastAsia"/>
                <w:lang w:eastAsia="zh-CN"/>
              </w:rPr>
            </w:pPr>
            <w:r w:rsidRPr="003312AF">
              <w:rPr>
                <w:rFonts w:eastAsiaTheme="minorEastAsia"/>
                <w:lang w:val="en-US"/>
              </w:rPr>
              <w:t>CA_n29A-n66(3A)</w:t>
            </w:r>
          </w:p>
        </w:tc>
        <w:tc>
          <w:tcPr>
            <w:tcW w:w="1835" w:type="dxa"/>
            <w:tcBorders>
              <w:left w:val="single" w:sz="4" w:space="0" w:color="auto"/>
              <w:bottom w:val="nil"/>
              <w:right w:val="single" w:sz="4" w:space="0" w:color="auto"/>
            </w:tcBorders>
            <w:shd w:val="clear" w:color="auto" w:fill="auto"/>
            <w:vAlign w:val="center"/>
          </w:tcPr>
          <w:p w14:paraId="51DDF9AE"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BC06712"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F3EF5BB"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1D65D8C2"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6D1B70E0"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C0FF409"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B11C9C6"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47675DD" w14:textId="77777777" w:rsidR="00787A61" w:rsidRPr="003312AF" w:rsidRDefault="00787A61" w:rsidP="00477910">
            <w:pPr>
              <w:pStyle w:val="TAC"/>
              <w:rPr>
                <w:rFonts w:eastAsiaTheme="minorEastAsia"/>
                <w:lang w:val="en-US" w:eastAsia="zh-CN"/>
              </w:rPr>
            </w:pPr>
            <w:r w:rsidRPr="003312AF">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947D52"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CA_n66(</w:t>
            </w:r>
            <w:r w:rsidRPr="003312AF">
              <w:rPr>
                <w:rFonts w:eastAsiaTheme="minorEastAsia" w:hint="eastAsia"/>
                <w:lang w:val="en-US" w:eastAsia="zh-CN" w:bidi="ar"/>
              </w:rPr>
              <w:t>3</w:t>
            </w:r>
            <w:proofErr w:type="gramStart"/>
            <w:r w:rsidRPr="003312AF">
              <w:rPr>
                <w:rFonts w:eastAsiaTheme="minorEastAsia"/>
                <w:lang w:val="en-US" w:eastAsia="zh-CN" w:bidi="ar"/>
              </w:rPr>
              <w:t>A)_</w:t>
            </w:r>
            <w:proofErr w:type="gramEnd"/>
            <w:r w:rsidRPr="003312AF">
              <w:rPr>
                <w:rFonts w:eastAsiaTheme="minorEastAsia"/>
                <w:lang w:val="en-US" w:eastAsia="zh-CN" w:bidi="ar"/>
              </w:rPr>
              <w:t>BCS</w:t>
            </w:r>
            <w:r w:rsidRPr="003312AF">
              <w:rPr>
                <w:rFonts w:eastAsiaTheme="minorEastAsia" w:hint="eastAsia"/>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988B0D" w14:textId="77777777" w:rsidR="00787A61" w:rsidRPr="003312AF" w:rsidRDefault="00787A61" w:rsidP="00477910">
            <w:pPr>
              <w:pStyle w:val="TAC"/>
              <w:rPr>
                <w:rFonts w:eastAsiaTheme="minorEastAsia"/>
                <w:lang w:eastAsia="zh-CN"/>
              </w:rPr>
            </w:pPr>
          </w:p>
        </w:tc>
      </w:tr>
      <w:tr w:rsidR="00787A61" w:rsidRPr="003312AF" w14:paraId="40175081"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0C624A7"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CA</w:t>
            </w:r>
            <w:r w:rsidRPr="003312AF">
              <w:rPr>
                <w:rFonts w:eastAsiaTheme="minorEastAsia"/>
              </w:rPr>
              <w:t>_</w:t>
            </w:r>
            <w:r w:rsidRPr="003312AF">
              <w:rPr>
                <w:rFonts w:eastAsiaTheme="minorEastAsia" w:hint="eastAsia"/>
                <w:lang w:val="en-US" w:eastAsia="zh-CN"/>
              </w:rPr>
              <w:t>n</w:t>
            </w:r>
            <w:r w:rsidRPr="003312AF">
              <w:rPr>
                <w:rFonts w:eastAsiaTheme="minorEastAsia"/>
                <w:lang w:val="en-US" w:eastAsia="zh-CN"/>
              </w:rPr>
              <w:t>29</w:t>
            </w:r>
            <w:r w:rsidRPr="003312AF">
              <w:rPr>
                <w:rFonts w:eastAsiaTheme="minorEastAsia"/>
                <w:lang w:val="sv-SE" w:eastAsia="ja-JP"/>
              </w:rPr>
              <w:t>A-</w:t>
            </w:r>
            <w:r w:rsidRPr="003312AF">
              <w:rPr>
                <w:rFonts w:eastAsiaTheme="minorEastAsia" w:hint="eastAsia"/>
                <w:lang w:val="en-US" w:eastAsia="zh-CN"/>
              </w:rPr>
              <w:t>n</w:t>
            </w:r>
            <w:r w:rsidRPr="003312AF">
              <w:rPr>
                <w:rFonts w:eastAsiaTheme="minorEastAsia"/>
                <w:lang w:val="en-US" w:eastAsia="zh-CN"/>
              </w:rPr>
              <w:t>70</w:t>
            </w:r>
            <w:r w:rsidRPr="003312AF">
              <w:rPr>
                <w:rFonts w:eastAsiaTheme="minorEastAsia"/>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C790E6E" w14:textId="77777777" w:rsidR="00787A61" w:rsidRPr="003312AF" w:rsidRDefault="00787A61" w:rsidP="00477910">
            <w:pPr>
              <w:pStyle w:val="TAC"/>
              <w:rPr>
                <w:rFonts w:eastAsiaTheme="minorEastAsia"/>
                <w:lang w:val="en-US"/>
              </w:rPr>
            </w:pPr>
            <w:r w:rsidRPr="003312AF">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
          <w:p w14:paraId="2B2B8427" w14:textId="77777777" w:rsidR="00787A61" w:rsidRPr="003312AF" w:rsidRDefault="00787A61" w:rsidP="00477910">
            <w:pPr>
              <w:pStyle w:val="TAC"/>
              <w:rPr>
                <w:rFonts w:eastAsiaTheme="minorEastAsia"/>
                <w:lang w:val="en-US"/>
              </w:rPr>
            </w:pPr>
            <w:r w:rsidRPr="003312AF">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F799F1D"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D9F84C" w14:textId="77777777" w:rsidR="00787A61" w:rsidRPr="003312AF" w:rsidRDefault="00787A61" w:rsidP="00477910">
            <w:pPr>
              <w:pStyle w:val="TAC"/>
              <w:rPr>
                <w:rFonts w:eastAsiaTheme="minorEastAsia"/>
                <w:lang w:eastAsia="zh-CN"/>
              </w:rPr>
            </w:pPr>
            <w:r w:rsidRPr="003312AF">
              <w:rPr>
                <w:rFonts w:eastAsiaTheme="minorEastAsia" w:hint="eastAsia"/>
                <w:lang w:eastAsia="zh-CN"/>
              </w:rPr>
              <w:t>0</w:t>
            </w:r>
          </w:p>
        </w:tc>
      </w:tr>
      <w:tr w:rsidR="00787A61" w:rsidRPr="003312AF" w14:paraId="0D7A1A11"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97836FC" w14:textId="77777777" w:rsidR="00787A61" w:rsidRPr="003312AF" w:rsidRDefault="00787A61" w:rsidP="00477910">
            <w:pPr>
              <w:pStyle w:val="TAC"/>
              <w:rPr>
                <w:rFonts w:eastAsiaTheme="minorEastAsia"/>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3E23E61" w14:textId="77777777" w:rsidR="00787A61" w:rsidRPr="003312AF"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9801177" w14:textId="77777777" w:rsidR="00787A61" w:rsidRPr="003312AF" w:rsidRDefault="00787A61" w:rsidP="00477910">
            <w:pPr>
              <w:pStyle w:val="TAC"/>
              <w:rPr>
                <w:rFonts w:eastAsiaTheme="minorEastAsia"/>
                <w:lang w:val="en-US"/>
              </w:rPr>
            </w:pPr>
            <w:r w:rsidRPr="003312AF">
              <w:rPr>
                <w:rFonts w:eastAsiaTheme="minorEastAsia" w:hint="eastAsia"/>
                <w:lang w:val="en-US" w:eastAsia="zh-CN"/>
              </w:rPr>
              <w:t>n</w:t>
            </w:r>
            <w:r w:rsidRPr="003312AF">
              <w:rPr>
                <w:rFonts w:eastAsiaTheme="minorEastAsia"/>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512AD061"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 xml:space="preserve">5, 10, 15, </w:t>
            </w:r>
            <w:proofErr w:type="gramStart"/>
            <w:r w:rsidRPr="003312AF">
              <w:rPr>
                <w:rFonts w:eastAsiaTheme="minorEastAsia"/>
                <w:lang w:val="en-US" w:eastAsia="zh-CN" w:bidi="ar"/>
              </w:rPr>
              <w:t>20</w:t>
            </w:r>
            <w:r w:rsidRPr="003312AF">
              <w:rPr>
                <w:rFonts w:eastAsiaTheme="minorEastAsia" w:cs="Arial"/>
                <w:color w:val="000000"/>
                <w:szCs w:val="18"/>
                <w:vertAlign w:val="superscript"/>
                <w:lang w:val="en-US" w:eastAsia="zh-CN" w:bidi="ar"/>
              </w:rPr>
              <w:t>1</w:t>
            </w:r>
            <w:r w:rsidRPr="003312AF">
              <w:rPr>
                <w:rFonts w:eastAsiaTheme="minorEastAsia"/>
                <w:lang w:val="en-US" w:eastAsia="zh-CN" w:bidi="ar"/>
              </w:rPr>
              <w:t>,</w:t>
            </w:r>
            <w:r w:rsidRPr="003312AF">
              <w:rPr>
                <w:rFonts w:eastAsiaTheme="minorEastAsia" w:cs="Arial"/>
                <w:color w:val="000000"/>
                <w:szCs w:val="18"/>
                <w:vertAlign w:val="superscript"/>
                <w:lang w:val="en-US" w:eastAsia="zh-CN" w:bidi="ar"/>
              </w:rPr>
              <w:t>,</w:t>
            </w:r>
            <w:proofErr w:type="gramEnd"/>
            <w:r w:rsidRPr="003312AF">
              <w:rPr>
                <w:rFonts w:eastAsiaTheme="minorEastAsia" w:cs="Arial"/>
                <w:color w:val="000000"/>
                <w:szCs w:val="18"/>
                <w:vertAlign w:val="superscript"/>
                <w:lang w:val="en-US" w:eastAsia="zh-CN" w:bidi="ar"/>
              </w:rPr>
              <w:t xml:space="preserve"> </w:t>
            </w:r>
            <w:r w:rsidRPr="003312AF">
              <w:rPr>
                <w:rFonts w:eastAsiaTheme="minorEastAsia" w:cs="Arial"/>
                <w:color w:val="000000"/>
                <w:szCs w:val="18"/>
                <w:lang w:val="en-US" w:eastAsia="zh-CN" w:bidi="ar"/>
              </w:rPr>
              <w:t>25</w:t>
            </w:r>
            <w:r w:rsidRPr="003312AF">
              <w:rPr>
                <w:rFonts w:eastAsiaTheme="minorEastAsia"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890462" w14:textId="77777777" w:rsidR="00787A61" w:rsidRPr="003312AF" w:rsidRDefault="00787A61" w:rsidP="00477910">
            <w:pPr>
              <w:pStyle w:val="TAC"/>
              <w:rPr>
                <w:rFonts w:eastAsia="Yu Mincho"/>
              </w:rPr>
            </w:pPr>
          </w:p>
        </w:tc>
      </w:tr>
      <w:tr w:rsidR="00787A61" w:rsidRPr="003312AF" w14:paraId="43C055EE" w14:textId="77777777" w:rsidTr="00477910">
        <w:trPr>
          <w:trHeight w:val="90"/>
        </w:trPr>
        <w:tc>
          <w:tcPr>
            <w:tcW w:w="1838" w:type="dxa"/>
            <w:tcBorders>
              <w:left w:val="single" w:sz="4" w:space="0" w:color="auto"/>
              <w:bottom w:val="nil"/>
              <w:right w:val="single" w:sz="4" w:space="0" w:color="auto"/>
            </w:tcBorders>
            <w:shd w:val="clear" w:color="auto" w:fill="auto"/>
            <w:vAlign w:val="center"/>
          </w:tcPr>
          <w:p w14:paraId="2046B866" w14:textId="77777777" w:rsidR="00787A61" w:rsidRPr="003312AF" w:rsidRDefault="00787A61" w:rsidP="00477910">
            <w:pPr>
              <w:pStyle w:val="TAC"/>
              <w:rPr>
                <w:rFonts w:eastAsiaTheme="minorEastAsia"/>
                <w:lang w:val="en-US" w:eastAsia="zh-CN"/>
              </w:rPr>
            </w:pPr>
            <w:r w:rsidRPr="003312AF">
              <w:rPr>
                <w:rFonts w:eastAsiaTheme="minorEastAsia" w:hint="eastAsia"/>
                <w:lang w:eastAsia="zh-CN"/>
              </w:rPr>
              <w:t>CA</w:t>
            </w:r>
            <w:r w:rsidRPr="003312AF">
              <w:rPr>
                <w:rFonts w:eastAsiaTheme="minorEastAsia"/>
              </w:rPr>
              <w:t>_</w:t>
            </w:r>
            <w:r w:rsidRPr="003312AF">
              <w:rPr>
                <w:rFonts w:eastAsiaTheme="minorEastAsia" w:hint="eastAsia"/>
                <w:lang w:val="en-US" w:eastAsia="zh-CN"/>
              </w:rPr>
              <w:t>n</w:t>
            </w:r>
            <w:r w:rsidRPr="003312AF">
              <w:rPr>
                <w:rFonts w:eastAsiaTheme="minorEastAsia"/>
                <w:lang w:val="en-US" w:eastAsia="zh-CN"/>
              </w:rPr>
              <w:t>29</w:t>
            </w:r>
            <w:r w:rsidRPr="003312AF">
              <w:rPr>
                <w:rFonts w:eastAsiaTheme="minorEastAsia"/>
                <w:lang w:val="sv-SE" w:eastAsia="ja-JP"/>
              </w:rPr>
              <w:t>A-</w:t>
            </w:r>
            <w:r w:rsidRPr="003312AF">
              <w:rPr>
                <w:rFonts w:eastAsiaTheme="minorEastAsia" w:hint="eastAsia"/>
                <w:lang w:val="en-US" w:eastAsia="zh-CN"/>
              </w:rPr>
              <w:t>n</w:t>
            </w:r>
            <w:r w:rsidRPr="003312AF">
              <w:rPr>
                <w:rFonts w:eastAsiaTheme="minorEastAsia"/>
                <w:lang w:val="en-US" w:eastAsia="zh-CN"/>
              </w:rPr>
              <w:t>71</w:t>
            </w:r>
            <w:r w:rsidRPr="003312AF">
              <w:rPr>
                <w:rFonts w:eastAsiaTheme="minorEastAsia"/>
                <w:lang w:val="sv-SE" w:eastAsia="ja-JP"/>
              </w:rPr>
              <w:t>A</w:t>
            </w:r>
          </w:p>
        </w:tc>
        <w:tc>
          <w:tcPr>
            <w:tcW w:w="1835" w:type="dxa"/>
            <w:tcBorders>
              <w:left w:val="single" w:sz="4" w:space="0" w:color="auto"/>
              <w:bottom w:val="nil"/>
              <w:right w:val="single" w:sz="4" w:space="0" w:color="auto"/>
            </w:tcBorders>
            <w:shd w:val="clear" w:color="auto" w:fill="auto"/>
            <w:vAlign w:val="center"/>
          </w:tcPr>
          <w:p w14:paraId="541CD9B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1D88E27"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BD25E1D"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70714065"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5AB66BB3"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4AD7363"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307455"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6EBB2C6"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n</w:t>
            </w:r>
            <w:r w:rsidRPr="003312AF">
              <w:rPr>
                <w:rFonts w:eastAsiaTheme="minorEastAsia"/>
                <w:lang w:val="en-US" w:eastAsia="zh-CN"/>
              </w:rPr>
              <w:t>7</w:t>
            </w:r>
            <w:r w:rsidRPr="003312AF">
              <w:rPr>
                <w:rFonts w:eastAsiaTheme="minorEastAsia"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B36443A" w14:textId="77777777" w:rsidR="00787A61" w:rsidRPr="003312AF" w:rsidRDefault="00787A61" w:rsidP="00477910">
            <w:pPr>
              <w:pStyle w:val="TAC"/>
              <w:rPr>
                <w:rFonts w:eastAsiaTheme="minorEastAsia"/>
                <w:lang w:val="en-US" w:eastAsia="zh-CN" w:bidi="ar"/>
              </w:rPr>
            </w:pPr>
            <w:r w:rsidRPr="003312AF">
              <w:rPr>
                <w:rFonts w:eastAsiaTheme="minorEastAsia"/>
                <w:lang w:val="en-US" w:eastAsia="zh-CN" w:bidi="ar"/>
              </w:rPr>
              <w:t>5, 10</w:t>
            </w:r>
            <w:r w:rsidRPr="003312AF">
              <w:rPr>
                <w:rFonts w:eastAsiaTheme="minorEastAsia" w:hint="eastAsia"/>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E426EE" w14:textId="77777777" w:rsidR="00787A61" w:rsidRPr="003312AF" w:rsidRDefault="00787A61" w:rsidP="00477910">
            <w:pPr>
              <w:pStyle w:val="TAC"/>
              <w:rPr>
                <w:rFonts w:eastAsiaTheme="minorEastAsia"/>
                <w:lang w:val="en-US" w:eastAsia="zh-CN"/>
              </w:rPr>
            </w:pPr>
          </w:p>
        </w:tc>
      </w:tr>
      <w:tr w:rsidR="00787A61" w:rsidRPr="003312AF" w14:paraId="44FB1633"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34E99CE"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CA_n29A-n77A</w:t>
            </w:r>
          </w:p>
        </w:tc>
        <w:tc>
          <w:tcPr>
            <w:tcW w:w="1835" w:type="dxa"/>
            <w:tcBorders>
              <w:top w:val="single" w:sz="4" w:space="0" w:color="auto"/>
              <w:left w:val="single" w:sz="4" w:space="0" w:color="auto"/>
              <w:bottom w:val="nil"/>
              <w:right w:val="single" w:sz="4" w:space="0" w:color="auto"/>
            </w:tcBorders>
            <w:vAlign w:val="center"/>
          </w:tcPr>
          <w:p w14:paraId="196F3D45"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n77</w:t>
            </w:r>
            <w:r w:rsidRPr="003312AF">
              <w:rPr>
                <w:rFonts w:eastAsiaTheme="minorEastAsia"/>
                <w:vertAlign w:val="superscript"/>
                <w:lang w:val="en-US" w:eastAsia="zh-CN"/>
              </w:rPr>
              <w:t>8</w:t>
            </w:r>
            <w:r w:rsidRPr="003312AF">
              <w:rPr>
                <w:rFonts w:eastAsiaTheme="minorEastAsia"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5B8E33D7" w14:textId="77777777" w:rsidR="00787A61" w:rsidRPr="003312AF" w:rsidRDefault="00787A61" w:rsidP="00477910">
            <w:pPr>
              <w:pStyle w:val="TAC"/>
              <w:rPr>
                <w:rFonts w:eastAsiaTheme="minorEastAsia"/>
              </w:rPr>
            </w:pPr>
            <w:r w:rsidRPr="003312AF">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967ACA6"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74B93"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1F77B3D9"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F8F8D86"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1353634"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16D51B8" w14:textId="77777777" w:rsidR="00787A61" w:rsidRPr="003312AF" w:rsidRDefault="00787A61" w:rsidP="00477910">
            <w:pPr>
              <w:pStyle w:val="TAC"/>
              <w:rPr>
                <w:rFonts w:eastAsiaTheme="minorEastAsia"/>
              </w:rPr>
            </w:pPr>
            <w:r w:rsidRPr="003312AF">
              <w:rPr>
                <w:rFonts w:eastAsiaTheme="minor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E4B7D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C9AB3" w14:textId="77777777" w:rsidR="00787A61" w:rsidRPr="003312AF" w:rsidRDefault="00787A61" w:rsidP="00477910">
            <w:pPr>
              <w:pStyle w:val="TAC"/>
              <w:rPr>
                <w:rFonts w:eastAsiaTheme="minorEastAsia"/>
                <w:lang w:val="en-US" w:eastAsia="zh-CN"/>
              </w:rPr>
            </w:pPr>
          </w:p>
        </w:tc>
      </w:tr>
      <w:tr w:rsidR="00787A61" w:rsidRPr="003312AF" w14:paraId="7F9E172B" w14:textId="77777777" w:rsidTr="00477910">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E3B581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CA_n29A-n77(2A)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5B00090"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rPr>
              <w:t>n77</w:t>
            </w:r>
            <w:r w:rsidRPr="003312AF">
              <w:rPr>
                <w:rFonts w:eastAsiaTheme="minorEastAsia"/>
                <w:vertAlign w:val="superscript"/>
                <w:lang w:val="en-US" w:eastAsia="zh-CN"/>
              </w:rPr>
              <w:t>8</w:t>
            </w:r>
            <w:r w:rsidRPr="003312AF">
              <w:rPr>
                <w:rFonts w:eastAsiaTheme="minorEastAsia"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5C127EB6" w14:textId="77777777" w:rsidR="00787A61" w:rsidRPr="003312AF" w:rsidRDefault="00787A61" w:rsidP="00477910">
            <w:pPr>
              <w:pStyle w:val="TAC"/>
              <w:rPr>
                <w:rFonts w:eastAsiaTheme="minorEastAsia"/>
              </w:rPr>
            </w:pPr>
            <w:r w:rsidRPr="003312AF">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C93E342"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823E54" w14:textId="77777777" w:rsidR="00787A61" w:rsidRPr="003312AF" w:rsidRDefault="00787A61" w:rsidP="00477910">
            <w:pPr>
              <w:pStyle w:val="TAC"/>
              <w:rPr>
                <w:rFonts w:eastAsiaTheme="minorEastAsia"/>
                <w:lang w:val="en-US" w:eastAsia="zh-CN"/>
              </w:rPr>
            </w:pPr>
            <w:r w:rsidRPr="003312AF">
              <w:rPr>
                <w:rFonts w:eastAsiaTheme="minorEastAsia" w:hint="eastAsia"/>
                <w:lang w:val="en-US" w:eastAsia="zh-CN"/>
              </w:rPr>
              <w:t>0</w:t>
            </w:r>
          </w:p>
        </w:tc>
      </w:tr>
      <w:tr w:rsidR="00787A61" w:rsidRPr="003312AF" w14:paraId="147E1AFE" w14:textId="77777777" w:rsidTr="00477910">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EEBDA15" w14:textId="77777777" w:rsidR="00787A61" w:rsidRPr="003312AF" w:rsidRDefault="00787A61" w:rsidP="00477910">
            <w:pPr>
              <w:pStyle w:val="TAC"/>
              <w:rPr>
                <w:rFonts w:eastAsiaTheme="minorEastAsia"/>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91A556E" w14:textId="77777777" w:rsidR="00787A61" w:rsidRPr="003312AF"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24C5C44" w14:textId="77777777" w:rsidR="00787A61" w:rsidRPr="003312AF" w:rsidRDefault="00787A61" w:rsidP="00477910">
            <w:pPr>
              <w:pStyle w:val="TAC"/>
              <w:rPr>
                <w:rFonts w:eastAsiaTheme="minorEastAsia"/>
              </w:rPr>
            </w:pPr>
            <w:r w:rsidRPr="003312AF">
              <w:rPr>
                <w:rFonts w:eastAsiaTheme="minor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7C677C" w14:textId="77777777" w:rsidR="00787A61" w:rsidRPr="003312AF" w:rsidRDefault="00787A61" w:rsidP="00477910">
            <w:pPr>
              <w:pStyle w:val="TAC"/>
              <w:rPr>
                <w:rFonts w:eastAsiaTheme="minorEastAsia"/>
                <w:lang w:val="en-US" w:eastAsia="zh-CN"/>
              </w:rPr>
            </w:pPr>
            <w:r w:rsidRPr="003312AF">
              <w:rPr>
                <w:rFonts w:eastAsiaTheme="minorEastAsia"/>
                <w:lang w:val="en-US" w:eastAsia="zh-CN" w:bidi="ar"/>
              </w:rPr>
              <w:t>CA_n77(2</w:t>
            </w:r>
            <w:proofErr w:type="gramStart"/>
            <w:r w:rsidRPr="003312AF">
              <w:rPr>
                <w:rFonts w:eastAsiaTheme="minorEastAsia"/>
                <w:lang w:val="en-US" w:eastAsia="zh-CN" w:bidi="ar"/>
              </w:rPr>
              <w:t>A)_</w:t>
            </w:r>
            <w:proofErr w:type="gramEnd"/>
            <w:r w:rsidRPr="003312AF">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ABE29" w14:textId="77777777" w:rsidR="00787A61" w:rsidRPr="003312AF" w:rsidRDefault="00787A61" w:rsidP="00477910">
            <w:pPr>
              <w:pStyle w:val="TAC"/>
              <w:rPr>
                <w:rFonts w:eastAsiaTheme="minorEastAsia"/>
                <w:lang w:val="en-US" w:eastAsia="zh-CN"/>
              </w:rPr>
            </w:pPr>
          </w:p>
        </w:tc>
      </w:tr>
    </w:tbl>
    <w:p w14:paraId="44DE2B8F" w14:textId="77777777" w:rsidR="00787A61" w:rsidRDefault="00787A61" w:rsidP="00787A61">
      <w:pPr>
        <w:pStyle w:val="FL"/>
      </w:pPr>
    </w:p>
    <w:p w14:paraId="1A39EA03" w14:textId="77777777" w:rsidR="00787A61" w:rsidRDefault="00787A61" w:rsidP="00787A61">
      <w:pPr>
        <w:pStyle w:val="TH"/>
        <w:rPr>
          <w:bCs/>
        </w:rPr>
      </w:pPr>
      <w:r>
        <w:rPr>
          <w:bCs/>
        </w:rPr>
        <w:lastRenderedPageBreak/>
        <w:t>Table 5.5A.3.1-1</w:t>
      </w:r>
      <w:r>
        <w:rPr>
          <w:rFonts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87A61" w14:paraId="526CF89D"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3AD33F7F" w14:textId="77777777" w:rsidR="00787A61" w:rsidRDefault="00787A61" w:rsidP="00477910">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5537ACC6" w14:textId="77777777" w:rsidR="00787A61" w:rsidRDefault="00787A61" w:rsidP="00477910">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53EC0643" w14:textId="77777777" w:rsidR="00787A61" w:rsidRDefault="00787A61" w:rsidP="00477910">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0B92C7B" w14:textId="77777777" w:rsidR="00787A61" w:rsidRDefault="00787A61" w:rsidP="0047791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7AEC32FC" w14:textId="77777777" w:rsidR="00787A61" w:rsidRDefault="00787A61" w:rsidP="00477910">
            <w:pPr>
              <w:pStyle w:val="TAH"/>
              <w:overflowPunct w:val="0"/>
              <w:autoSpaceDE w:val="0"/>
              <w:autoSpaceDN w:val="0"/>
              <w:adjustRightInd w:val="0"/>
              <w:rPr>
                <w:szCs w:val="18"/>
                <w:lang w:val="en-US" w:eastAsia="zh-CN"/>
              </w:rPr>
            </w:pPr>
            <w:r>
              <w:t>Bandwidth combination set</w:t>
            </w:r>
          </w:p>
        </w:tc>
      </w:tr>
      <w:tr w:rsidR="00787A61" w14:paraId="75231664"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398A7DAC" w14:textId="77777777" w:rsidR="00787A61" w:rsidRDefault="00787A61" w:rsidP="00477910">
            <w:pPr>
              <w:pStyle w:val="TAC"/>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1103F2C6" w14:textId="77777777" w:rsidR="00787A61" w:rsidRDefault="00787A61" w:rsidP="00477910">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5F854DC0" w14:textId="77777777" w:rsidR="00787A61" w:rsidRDefault="00787A61" w:rsidP="00477910">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804A4F4" w14:textId="77777777" w:rsidR="00787A61" w:rsidRDefault="00787A61" w:rsidP="00477910">
            <w:pPr>
              <w:pStyle w:val="TAC"/>
              <w:rPr>
                <w:rFonts w:cs="Arial"/>
                <w:szCs w:val="18"/>
              </w:rPr>
            </w:pPr>
            <w:r>
              <w:rPr>
                <w:rFonts w:cs="Arial"/>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0538F531" w14:textId="77777777" w:rsidR="00787A61" w:rsidRDefault="00787A61" w:rsidP="00477910">
            <w:pPr>
              <w:pStyle w:val="TAC"/>
              <w:rPr>
                <w:szCs w:val="18"/>
                <w:lang w:val="en-US" w:eastAsia="zh-CN"/>
              </w:rPr>
            </w:pPr>
            <w:r>
              <w:rPr>
                <w:rFonts w:hint="eastAsia"/>
                <w:szCs w:val="18"/>
                <w:lang w:val="en-US" w:eastAsia="zh-CN"/>
              </w:rPr>
              <w:t>0</w:t>
            </w:r>
          </w:p>
        </w:tc>
      </w:tr>
      <w:tr w:rsidR="00787A61" w14:paraId="79AE176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1EE001" w14:textId="77777777" w:rsidR="00787A61" w:rsidRDefault="00787A61" w:rsidP="00477910">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472EF" w14:textId="77777777" w:rsidR="00787A61" w:rsidRDefault="00787A61" w:rsidP="00477910">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13A1C3B" w14:textId="77777777" w:rsidR="00787A61" w:rsidRDefault="00787A61" w:rsidP="00477910">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D59E25F" w14:textId="77777777" w:rsidR="00787A61" w:rsidRDefault="00787A61" w:rsidP="00477910">
            <w:pPr>
              <w:pStyle w:val="TAC"/>
              <w:rPr>
                <w:rFonts w:cs="Arial"/>
                <w:szCs w:val="18"/>
              </w:rPr>
            </w:pPr>
            <w:r>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E0F4F" w14:textId="77777777" w:rsidR="00787A61" w:rsidRDefault="00787A61" w:rsidP="00477910">
            <w:pPr>
              <w:pStyle w:val="TAC"/>
              <w:rPr>
                <w:szCs w:val="18"/>
                <w:lang w:val="en-US" w:eastAsia="zh-CN"/>
              </w:rPr>
            </w:pPr>
          </w:p>
        </w:tc>
      </w:tr>
      <w:tr w:rsidR="00787A61" w14:paraId="1647E7A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C48BC2" w14:textId="77777777" w:rsidR="00787A61" w:rsidRDefault="00787A61" w:rsidP="00477910">
            <w:pPr>
              <w:pStyle w:val="TAC"/>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3253F0" w14:textId="77777777" w:rsidR="00787A61" w:rsidRDefault="00787A61" w:rsidP="00477910">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6ECAFC72" w14:textId="77777777" w:rsidR="00787A61" w:rsidRDefault="00787A61" w:rsidP="00477910">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7C438E95" w14:textId="77777777" w:rsidR="00787A61" w:rsidRDefault="00787A61" w:rsidP="00477910">
            <w:pPr>
              <w:pStyle w:val="TAC"/>
              <w:rPr>
                <w:rFonts w:cs="Arial"/>
                <w:szCs w:val="18"/>
              </w:rPr>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1DCFE" w14:textId="77777777" w:rsidR="00787A61" w:rsidRDefault="00787A61" w:rsidP="00477910">
            <w:pPr>
              <w:pStyle w:val="TAC"/>
              <w:rPr>
                <w:szCs w:val="18"/>
                <w:lang w:val="en-US" w:eastAsia="zh-CN"/>
              </w:rPr>
            </w:pPr>
            <w:r>
              <w:rPr>
                <w:rFonts w:hint="eastAsia"/>
                <w:szCs w:val="18"/>
                <w:lang w:val="en-US" w:eastAsia="zh-CN"/>
              </w:rPr>
              <w:t>0</w:t>
            </w:r>
          </w:p>
        </w:tc>
      </w:tr>
      <w:tr w:rsidR="00787A61" w14:paraId="6D63F90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8E89F1" w14:textId="77777777" w:rsidR="00787A61" w:rsidRDefault="00787A61" w:rsidP="00477910">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4EDD0E" w14:textId="77777777" w:rsidR="00787A61" w:rsidRDefault="00787A61" w:rsidP="00477910">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E83619D" w14:textId="77777777" w:rsidR="00787A61" w:rsidRDefault="00787A61" w:rsidP="00477910">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44A3DE" w14:textId="77777777" w:rsidR="00787A61" w:rsidRDefault="00787A61" w:rsidP="00477910">
            <w:pPr>
              <w:pStyle w:val="TAC"/>
              <w:rPr>
                <w:rFonts w:cs="Arial"/>
                <w:szCs w:val="18"/>
              </w:rPr>
            </w:pPr>
            <w:r>
              <w:rPr>
                <w:rFonts w:cs="Arial"/>
                <w:szCs w:val="18"/>
                <w:lang w:val="en-US" w:eastAsia="zh-CN" w:bidi="ar"/>
              </w:rPr>
              <w:t>CA_n66(2</w:t>
            </w:r>
            <w:proofErr w:type="gramStart"/>
            <w:r>
              <w:rPr>
                <w:rFonts w:cs="Arial"/>
                <w:szCs w:val="18"/>
                <w:lang w:val="en-US" w:eastAsia="zh-CN" w:bidi="ar"/>
              </w:rPr>
              <w:t>A)_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4F61B3" w14:textId="77777777" w:rsidR="00787A61" w:rsidRDefault="00787A61" w:rsidP="00477910">
            <w:pPr>
              <w:pStyle w:val="TAC"/>
              <w:rPr>
                <w:szCs w:val="18"/>
                <w:lang w:val="en-US" w:eastAsia="zh-CN"/>
              </w:rPr>
            </w:pPr>
          </w:p>
        </w:tc>
      </w:tr>
      <w:tr w:rsidR="00787A61" w14:paraId="0F4EDE2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546133" w14:textId="77777777" w:rsidR="00787A61" w:rsidRDefault="00787A61" w:rsidP="00477910">
            <w:pPr>
              <w:pStyle w:val="TAC"/>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21A017" w14:textId="77777777" w:rsidR="00787A61" w:rsidRDefault="00787A61" w:rsidP="00477910">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4C0785E5" w14:textId="77777777" w:rsidR="00787A61" w:rsidRDefault="00787A61" w:rsidP="00477910">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7A87F7A" w14:textId="77777777" w:rsidR="00787A61" w:rsidRDefault="00787A61" w:rsidP="00477910">
            <w:pPr>
              <w:pStyle w:val="TAC"/>
              <w:rPr>
                <w:rFonts w:cs="Arial"/>
                <w:szCs w:val="18"/>
              </w:rPr>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2F4AA0" w14:textId="77777777" w:rsidR="00787A61" w:rsidRDefault="00787A61" w:rsidP="00477910">
            <w:pPr>
              <w:pStyle w:val="TAC"/>
              <w:rPr>
                <w:szCs w:val="18"/>
                <w:lang w:val="en-US" w:eastAsia="zh-CN"/>
              </w:rPr>
            </w:pPr>
            <w:r>
              <w:rPr>
                <w:rFonts w:hint="eastAsia"/>
                <w:szCs w:val="18"/>
                <w:lang w:val="en-US" w:eastAsia="zh-CN"/>
              </w:rPr>
              <w:t>0</w:t>
            </w:r>
          </w:p>
        </w:tc>
      </w:tr>
      <w:tr w:rsidR="00787A61" w14:paraId="65CD7CF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AC5128" w14:textId="77777777" w:rsidR="00787A61" w:rsidRDefault="00787A61" w:rsidP="00477910">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B25C12" w14:textId="77777777" w:rsidR="00787A61" w:rsidRDefault="00787A61" w:rsidP="00477910">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05831800" w14:textId="77777777" w:rsidR="00787A61" w:rsidRDefault="00787A61" w:rsidP="00477910">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3C7C6A" w14:textId="77777777" w:rsidR="00787A61" w:rsidRDefault="00787A61" w:rsidP="00477910">
            <w:pPr>
              <w:pStyle w:val="TAC"/>
              <w:rPr>
                <w:rFonts w:cs="Arial"/>
                <w:szCs w:val="18"/>
              </w:rPr>
            </w:pPr>
            <w:r>
              <w:rPr>
                <w:rFonts w:cs="Arial"/>
                <w:szCs w:val="18"/>
                <w:lang w:val="en-US" w:eastAsia="zh-CN" w:bidi="ar"/>
              </w:rPr>
              <w:t>CA_n66(3</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7D9BC3" w14:textId="77777777" w:rsidR="00787A61" w:rsidRDefault="00787A61" w:rsidP="00477910">
            <w:pPr>
              <w:pStyle w:val="TAC"/>
              <w:rPr>
                <w:szCs w:val="18"/>
                <w:lang w:val="en-US" w:eastAsia="zh-CN"/>
              </w:rPr>
            </w:pPr>
          </w:p>
        </w:tc>
      </w:tr>
      <w:tr w:rsidR="00787A61" w14:paraId="0437C2C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3F72D0" w14:textId="77777777" w:rsidR="00787A61" w:rsidRDefault="00787A61" w:rsidP="00477910">
            <w:pPr>
              <w:pStyle w:val="TAC"/>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782444B0" w14:textId="77777777" w:rsidR="00787A61" w:rsidRDefault="00787A61" w:rsidP="00477910">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226C1DCF" w14:textId="77777777" w:rsidR="00787A61" w:rsidRDefault="00787A61" w:rsidP="00477910">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C04A12" w14:textId="77777777" w:rsidR="00787A61" w:rsidRDefault="00787A61" w:rsidP="00477910">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73E64D08" w14:textId="77777777" w:rsidR="00787A61" w:rsidRDefault="00787A61" w:rsidP="00477910">
            <w:pPr>
              <w:pStyle w:val="TAC"/>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262A75" w14:textId="77777777" w:rsidR="00787A61" w:rsidRDefault="00787A61" w:rsidP="00477910">
            <w:pPr>
              <w:pStyle w:val="TAC"/>
              <w:rPr>
                <w:lang w:val="en-US" w:eastAsia="zh-CN"/>
              </w:rPr>
            </w:pPr>
            <w:r>
              <w:rPr>
                <w:rFonts w:hint="eastAsia"/>
                <w:lang w:val="en-US" w:eastAsia="zh-CN"/>
              </w:rPr>
              <w:t>0</w:t>
            </w:r>
          </w:p>
        </w:tc>
      </w:tr>
      <w:tr w:rsidR="00787A61" w14:paraId="5BF7277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37A122"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32D7D93"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33763A5" w14:textId="77777777" w:rsidR="00787A61" w:rsidRDefault="00787A61" w:rsidP="00477910">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EF67280" w14:textId="77777777" w:rsidR="00787A61" w:rsidRDefault="00787A61" w:rsidP="00477910">
            <w:pPr>
              <w:pStyle w:val="TAC"/>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3963A" w14:textId="77777777" w:rsidR="00787A61" w:rsidRDefault="00787A61" w:rsidP="00477910">
            <w:pPr>
              <w:pStyle w:val="TAC"/>
              <w:rPr>
                <w:lang w:eastAsia="zh-CN"/>
              </w:rPr>
            </w:pPr>
          </w:p>
        </w:tc>
      </w:tr>
      <w:tr w:rsidR="00787A61" w14:paraId="230AE16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B26FA1" w14:textId="77777777" w:rsidR="00787A61" w:rsidRDefault="00787A61" w:rsidP="00477910">
            <w:pPr>
              <w:pStyle w:val="TAC"/>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5F713413" w14:textId="77777777" w:rsidR="00787A61" w:rsidRDefault="00787A61" w:rsidP="00477910">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14E7ACC6" w14:textId="77777777" w:rsidR="00787A61" w:rsidRDefault="00787A61" w:rsidP="00477910">
            <w:pPr>
              <w:pStyle w:val="TAC"/>
            </w:pPr>
            <w:r>
              <w:t>CA_n77(2A)</w:t>
            </w:r>
          </w:p>
          <w:p w14:paraId="16DBE2AD" w14:textId="77777777" w:rsidR="00787A61" w:rsidRDefault="00787A61" w:rsidP="00477910">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C93C9E9" w14:textId="77777777" w:rsidR="00787A61" w:rsidRDefault="00787A61" w:rsidP="00477910">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CB5B8ED" w14:textId="77777777" w:rsidR="00787A61" w:rsidRDefault="00787A61" w:rsidP="00477910">
            <w:pPr>
              <w:pStyle w:val="TAC"/>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84284E" w14:textId="77777777" w:rsidR="00787A61" w:rsidRDefault="00787A61" w:rsidP="00477910">
            <w:pPr>
              <w:pStyle w:val="TAC"/>
              <w:rPr>
                <w:lang w:val="en-US" w:eastAsia="zh-CN"/>
              </w:rPr>
            </w:pPr>
            <w:r>
              <w:rPr>
                <w:rFonts w:hint="eastAsia"/>
                <w:lang w:val="en-US" w:eastAsia="zh-CN"/>
              </w:rPr>
              <w:t>0</w:t>
            </w:r>
          </w:p>
        </w:tc>
      </w:tr>
      <w:tr w:rsidR="00787A61" w14:paraId="5C77509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75CE36"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74DB64"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31142D9" w14:textId="77777777" w:rsidR="00787A61" w:rsidRDefault="00787A61" w:rsidP="00477910">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83E6F87" w14:textId="77777777" w:rsidR="00787A61" w:rsidRDefault="00787A61" w:rsidP="00477910">
            <w:pPr>
              <w:pStyle w:val="TAC"/>
            </w:pPr>
            <w:r>
              <w:rPr>
                <w:rFonts w:cs="Arial"/>
                <w:szCs w:val="18"/>
                <w:lang w:val="en-US" w:eastAsia="zh-CN" w:bidi="ar"/>
              </w:rPr>
              <w:t>CA_n77(2</w:t>
            </w:r>
            <w:proofErr w:type="gramStart"/>
            <w:r>
              <w:rPr>
                <w:rFonts w:cs="Arial"/>
                <w:szCs w:val="18"/>
                <w:lang w:val="en-US" w:eastAsia="zh-CN" w:bidi="ar"/>
              </w:rPr>
              <w:t>A)_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4948B5" w14:textId="77777777" w:rsidR="00787A61" w:rsidRDefault="00787A61" w:rsidP="00477910">
            <w:pPr>
              <w:pStyle w:val="TAC"/>
              <w:rPr>
                <w:lang w:eastAsia="zh-CN"/>
              </w:rPr>
            </w:pPr>
          </w:p>
        </w:tc>
      </w:tr>
      <w:tr w:rsidR="00787A61" w14:paraId="1ACD4EE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5AE4F3" w14:textId="77777777" w:rsidR="00787A61" w:rsidRDefault="00787A61" w:rsidP="00477910">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0E3E69" w14:textId="77777777" w:rsidR="00787A61" w:rsidRDefault="00787A61" w:rsidP="00477910">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730" w:type="dxa"/>
            <w:tcBorders>
              <w:left w:val="single" w:sz="4" w:space="0" w:color="auto"/>
              <w:bottom w:val="single" w:sz="4" w:space="0" w:color="auto"/>
              <w:right w:val="single" w:sz="4" w:space="0" w:color="auto"/>
            </w:tcBorders>
            <w:vAlign w:val="center"/>
          </w:tcPr>
          <w:p w14:paraId="777CE67B" w14:textId="77777777" w:rsidR="00787A61" w:rsidRDefault="00787A61" w:rsidP="00477910">
            <w:pPr>
              <w:pStyle w:val="TAC"/>
              <w:rPr>
                <w:lang w:val="en-US" w:eastAsia="zh-CN"/>
              </w:rPr>
            </w:pPr>
            <w:r>
              <w:rPr>
                <w:rFonts w:hint="eastAsia"/>
                <w:szCs w:val="18"/>
                <w:lang w:val="en-US" w:eastAsia="zh-CN"/>
              </w:rPr>
              <w:t>n34</w:t>
            </w:r>
          </w:p>
        </w:tc>
        <w:tc>
          <w:tcPr>
            <w:tcW w:w="4081" w:type="dxa"/>
            <w:tcBorders>
              <w:top w:val="single" w:sz="4" w:space="0" w:color="auto"/>
              <w:left w:val="single" w:sz="4" w:space="0" w:color="auto"/>
              <w:bottom w:val="single" w:sz="4" w:space="0" w:color="auto"/>
              <w:right w:val="single" w:sz="4" w:space="0" w:color="auto"/>
            </w:tcBorders>
          </w:tcPr>
          <w:p w14:paraId="0DA30090" w14:textId="77777777" w:rsidR="00787A61" w:rsidRDefault="00787A61" w:rsidP="00477910">
            <w:pPr>
              <w:pStyle w:val="TAC"/>
              <w:rPr>
                <w:rFonts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34</w:t>
            </w:r>
            <w:r>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5952E1" w14:textId="77777777" w:rsidR="00787A61" w:rsidRDefault="00787A61" w:rsidP="00477910">
            <w:pPr>
              <w:pStyle w:val="TAC"/>
              <w:rPr>
                <w:lang w:val="en-US" w:eastAsia="zh-CN"/>
              </w:rPr>
            </w:pPr>
            <w:r>
              <w:rPr>
                <w:rFonts w:hint="eastAsia"/>
                <w:szCs w:val="18"/>
                <w:lang w:val="en-US" w:eastAsia="zh-CN"/>
              </w:rPr>
              <w:t>4 and 5</w:t>
            </w:r>
          </w:p>
        </w:tc>
      </w:tr>
      <w:tr w:rsidR="00787A61" w14:paraId="677A5F9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59444B"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DD08D" w14:textId="77777777" w:rsidR="00787A61" w:rsidRDefault="00787A61" w:rsidP="0047791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956B33A" w14:textId="77777777" w:rsidR="00787A61" w:rsidRDefault="00787A61" w:rsidP="00477910">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5E26712A" w14:textId="77777777" w:rsidR="00787A61" w:rsidRDefault="00787A61" w:rsidP="00477910">
            <w:pPr>
              <w:pStyle w:val="TAC"/>
              <w:rPr>
                <w:rFonts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39</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D041D6" w14:textId="77777777" w:rsidR="00787A61" w:rsidRDefault="00787A61" w:rsidP="00477910">
            <w:pPr>
              <w:pStyle w:val="TAC"/>
              <w:rPr>
                <w:lang w:val="en-US" w:eastAsia="zh-CN"/>
              </w:rPr>
            </w:pPr>
          </w:p>
        </w:tc>
      </w:tr>
      <w:tr w:rsidR="00787A61" w14:paraId="09D5DA5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B2348A" w14:textId="77777777" w:rsidR="00787A61" w:rsidRDefault="00787A61" w:rsidP="00477910">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9688AC" w14:textId="77777777" w:rsidR="00787A61" w:rsidRDefault="00787A61" w:rsidP="00477910">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905EF9A" w14:textId="77777777" w:rsidR="00787A61" w:rsidRDefault="00787A61" w:rsidP="00477910">
            <w:pPr>
              <w:pStyle w:val="TAC"/>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3C59481" w14:textId="77777777" w:rsidR="00787A61" w:rsidRDefault="00787A61" w:rsidP="00477910">
            <w:pPr>
              <w:pStyle w:val="TAC"/>
              <w:rPr>
                <w:lang w:val="en-US" w:eastAsia="zh-CN"/>
              </w:rPr>
            </w:pPr>
            <w:r>
              <w:rPr>
                <w:rFonts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EDD20" w14:textId="77777777" w:rsidR="00787A61" w:rsidRDefault="00787A61" w:rsidP="00477910">
            <w:pPr>
              <w:pStyle w:val="TAC"/>
              <w:rPr>
                <w:lang w:eastAsia="zh-CN"/>
              </w:rPr>
            </w:pPr>
            <w:r>
              <w:rPr>
                <w:lang w:val="en-US" w:eastAsia="zh-CN"/>
              </w:rPr>
              <w:t>0</w:t>
            </w:r>
          </w:p>
        </w:tc>
      </w:tr>
      <w:tr w:rsidR="00787A61" w14:paraId="567D186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C24DFB0"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DA65EB8"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28C9561" w14:textId="77777777" w:rsidR="00787A61" w:rsidRDefault="00787A61" w:rsidP="00477910">
            <w:pPr>
              <w:pStyle w:val="TAC"/>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764B9096" w14:textId="77777777" w:rsidR="00787A61" w:rsidRDefault="00787A61" w:rsidP="00477910">
            <w:pPr>
              <w:pStyle w:val="TAC"/>
              <w:rPr>
                <w:lang w:val="en-US" w:eastAsia="zh-CN"/>
              </w:rPr>
            </w:pPr>
            <w:r>
              <w:rPr>
                <w:rFonts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F6CF57" w14:textId="77777777" w:rsidR="00787A61" w:rsidRDefault="00787A61" w:rsidP="00477910">
            <w:pPr>
              <w:pStyle w:val="TAC"/>
              <w:rPr>
                <w:lang w:eastAsia="zh-CN"/>
              </w:rPr>
            </w:pPr>
          </w:p>
        </w:tc>
      </w:tr>
      <w:tr w:rsidR="00787A61" w14:paraId="419F3D5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81DA1BA"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43D2178A"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DDDE119" w14:textId="77777777" w:rsidR="00787A61" w:rsidRDefault="00787A61" w:rsidP="00477910">
            <w:pPr>
              <w:pStyle w:val="TAC"/>
              <w:rPr>
                <w:lang w:val="en-US" w:eastAsia="zh-CN"/>
              </w:rPr>
            </w:pPr>
            <w:r>
              <w:rPr>
                <w:rFonts w:cs="Arial"/>
                <w:color w:val="000000"/>
                <w:szCs w:val="18"/>
                <w:lang w:val="en-US"/>
              </w:rPr>
              <w:t>n34</w:t>
            </w:r>
          </w:p>
        </w:tc>
        <w:tc>
          <w:tcPr>
            <w:tcW w:w="4081" w:type="dxa"/>
            <w:tcBorders>
              <w:top w:val="single" w:sz="4" w:space="0" w:color="auto"/>
              <w:left w:val="single" w:sz="4" w:space="0" w:color="auto"/>
              <w:bottom w:val="single" w:sz="4" w:space="0" w:color="auto"/>
              <w:right w:val="single" w:sz="4" w:space="0" w:color="auto"/>
            </w:tcBorders>
            <w:vAlign w:val="center"/>
          </w:tcPr>
          <w:p w14:paraId="74115F5C" w14:textId="77777777" w:rsidR="00787A61" w:rsidRDefault="00787A61" w:rsidP="00477910">
            <w:pPr>
              <w:pStyle w:val="TAC"/>
              <w:rPr>
                <w:rFonts w:cs="Arial"/>
                <w:szCs w:val="18"/>
                <w:lang w:val="en-US" w:eastAsia="zh-CN" w:bidi="ar"/>
              </w:rPr>
            </w:pPr>
            <w:r>
              <w:rPr>
                <w:rFonts w:cs="Arial"/>
                <w:color w:val="000000"/>
                <w:szCs w:val="18"/>
                <w:lang w:val="en-US"/>
              </w:rPr>
              <w:t>See n34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84402F" w14:textId="77777777" w:rsidR="00787A61" w:rsidRDefault="00787A61" w:rsidP="00477910">
            <w:pPr>
              <w:pStyle w:val="TAC"/>
              <w:rPr>
                <w:lang w:eastAsia="zh-CN"/>
              </w:rPr>
            </w:pPr>
            <w:r>
              <w:rPr>
                <w:rFonts w:cs="Arial"/>
                <w:color w:val="000000"/>
                <w:szCs w:val="18"/>
                <w:lang w:val="en-US"/>
              </w:rPr>
              <w:t>4 and 5</w:t>
            </w:r>
          </w:p>
        </w:tc>
      </w:tr>
      <w:tr w:rsidR="00787A61" w14:paraId="445A757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010C86"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4A22F4"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B2BE647" w14:textId="77777777" w:rsidR="00787A61" w:rsidRDefault="00787A61" w:rsidP="00477910">
            <w:pPr>
              <w:pStyle w:val="TAC"/>
              <w:rPr>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E2DDA08" w14:textId="77777777" w:rsidR="00787A61" w:rsidRDefault="00787A61" w:rsidP="00477910">
            <w:pPr>
              <w:pStyle w:val="TAC"/>
              <w:rPr>
                <w:rFonts w:cs="Arial"/>
                <w:szCs w:val="18"/>
                <w:lang w:val="en-US" w:eastAsia="zh-CN" w:bidi="ar"/>
              </w:rPr>
            </w:pPr>
            <w:r>
              <w:rPr>
                <w:rFonts w:cs="Arial"/>
                <w:color w:val="000000"/>
                <w:szCs w:val="18"/>
                <w:lang w:val="en-US"/>
              </w:rPr>
              <w:t>See n40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122D23" w14:textId="77777777" w:rsidR="00787A61" w:rsidRDefault="00787A61" w:rsidP="00477910">
            <w:pPr>
              <w:pStyle w:val="TAC"/>
              <w:rPr>
                <w:lang w:eastAsia="zh-CN"/>
              </w:rPr>
            </w:pPr>
          </w:p>
        </w:tc>
      </w:tr>
      <w:tr w:rsidR="00787A61" w14:paraId="7BE8874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tcPr>
          <w:p w14:paraId="5D589F88" w14:textId="77777777" w:rsidR="00787A61" w:rsidRDefault="00787A61" w:rsidP="0047791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2BED0DAF" w14:textId="77777777" w:rsidR="00787A61" w:rsidRDefault="00787A61" w:rsidP="0047791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4032ADEB" w14:textId="77777777" w:rsidR="00787A61" w:rsidRDefault="00787A61" w:rsidP="0047791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346E4D0" w14:textId="77777777" w:rsidR="00787A61" w:rsidRDefault="00787A61" w:rsidP="0047791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01C4F49B" w14:textId="77777777" w:rsidR="00787A61" w:rsidRDefault="00787A61" w:rsidP="00477910">
            <w:pPr>
              <w:pStyle w:val="TAC"/>
              <w:rPr>
                <w:lang w:val="en-US" w:eastAsia="zh-CN"/>
              </w:rPr>
            </w:pPr>
            <w:r>
              <w:rPr>
                <w:rFonts w:cs="Arial"/>
                <w:szCs w:val="18"/>
                <w:lang w:val="en-US" w:eastAsia="zh-CN"/>
              </w:rPr>
              <w:t>0</w:t>
            </w:r>
          </w:p>
        </w:tc>
      </w:tr>
      <w:tr w:rsidR="00787A61" w14:paraId="4F939CE7" w14:textId="77777777" w:rsidTr="00477910">
        <w:trPr>
          <w:trHeight w:val="187"/>
        </w:trPr>
        <w:tc>
          <w:tcPr>
            <w:tcW w:w="1983" w:type="dxa"/>
            <w:tcBorders>
              <w:top w:val="nil"/>
              <w:left w:val="single" w:sz="4" w:space="0" w:color="auto"/>
              <w:bottom w:val="nil"/>
              <w:right w:val="single" w:sz="4" w:space="0" w:color="auto"/>
            </w:tcBorders>
            <w:shd w:val="clear" w:color="auto" w:fill="auto"/>
          </w:tcPr>
          <w:p w14:paraId="229B2FCD" w14:textId="77777777" w:rsidR="00787A61" w:rsidRDefault="00787A61" w:rsidP="00477910">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36859714" w14:textId="77777777" w:rsidR="00787A61" w:rsidRDefault="00787A61" w:rsidP="00477910">
            <w:pPr>
              <w:pStyle w:val="TAC"/>
              <w:rPr>
                <w:lang w:val="en-US" w:eastAsia="zh-CN"/>
              </w:rPr>
            </w:pPr>
          </w:p>
        </w:tc>
        <w:tc>
          <w:tcPr>
            <w:tcW w:w="730" w:type="dxa"/>
            <w:tcBorders>
              <w:left w:val="single" w:sz="4" w:space="0" w:color="auto"/>
              <w:bottom w:val="single" w:sz="4" w:space="0" w:color="auto"/>
              <w:right w:val="single" w:sz="4" w:space="0" w:color="auto"/>
            </w:tcBorders>
          </w:tcPr>
          <w:p w14:paraId="3E01984F" w14:textId="77777777" w:rsidR="00787A61" w:rsidRDefault="00787A61" w:rsidP="0047791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5E3CD175" w14:textId="77777777" w:rsidR="00787A61" w:rsidRDefault="00787A61" w:rsidP="00477910">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5E3C6FA3" w14:textId="77777777" w:rsidR="00787A61" w:rsidRDefault="00787A61" w:rsidP="00477910">
            <w:pPr>
              <w:pStyle w:val="TAC"/>
              <w:rPr>
                <w:lang w:val="en-US" w:eastAsia="zh-CN"/>
              </w:rPr>
            </w:pPr>
          </w:p>
        </w:tc>
      </w:tr>
      <w:tr w:rsidR="00787A61" w14:paraId="580F49AF" w14:textId="77777777" w:rsidTr="00477910">
        <w:trPr>
          <w:trHeight w:val="187"/>
        </w:trPr>
        <w:tc>
          <w:tcPr>
            <w:tcW w:w="1983" w:type="dxa"/>
            <w:tcBorders>
              <w:top w:val="nil"/>
              <w:left w:val="single" w:sz="4" w:space="0" w:color="auto"/>
              <w:bottom w:val="nil"/>
              <w:right w:val="single" w:sz="4" w:space="0" w:color="auto"/>
            </w:tcBorders>
            <w:shd w:val="clear" w:color="auto" w:fill="auto"/>
          </w:tcPr>
          <w:p w14:paraId="6CF717D7" w14:textId="77777777" w:rsidR="00787A61" w:rsidRDefault="00787A61" w:rsidP="00477910">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5E5A8FB6" w14:textId="77777777" w:rsidR="00787A61" w:rsidRDefault="00787A61" w:rsidP="00477910">
            <w:pPr>
              <w:pStyle w:val="TAC"/>
              <w:rPr>
                <w:lang w:val="en-US" w:eastAsia="zh-CN"/>
              </w:rPr>
            </w:pPr>
          </w:p>
        </w:tc>
        <w:tc>
          <w:tcPr>
            <w:tcW w:w="730" w:type="dxa"/>
            <w:tcBorders>
              <w:left w:val="single" w:sz="4" w:space="0" w:color="auto"/>
              <w:bottom w:val="single" w:sz="4" w:space="0" w:color="auto"/>
              <w:right w:val="single" w:sz="4" w:space="0" w:color="auto"/>
            </w:tcBorders>
          </w:tcPr>
          <w:p w14:paraId="534815A7" w14:textId="77777777" w:rsidR="00787A61" w:rsidRDefault="00787A61" w:rsidP="00477910">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F738E06" w14:textId="77777777" w:rsidR="00787A61" w:rsidRDefault="00787A61" w:rsidP="00477910">
            <w:pPr>
              <w:pStyle w:val="TAC"/>
              <w:rPr>
                <w:rFonts w:eastAsia="Yu Mincho"/>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5F1C344D" w14:textId="77777777" w:rsidR="00787A61" w:rsidRDefault="00787A61" w:rsidP="00477910">
            <w:pPr>
              <w:pStyle w:val="TAC"/>
              <w:rPr>
                <w:lang w:val="en-US" w:eastAsia="zh-CN"/>
              </w:rPr>
            </w:pPr>
            <w:r>
              <w:rPr>
                <w:rFonts w:cs="Arial"/>
                <w:szCs w:val="18"/>
                <w:lang w:val="en-US" w:eastAsia="zh-CN"/>
              </w:rPr>
              <w:t>4 and 5</w:t>
            </w:r>
          </w:p>
        </w:tc>
      </w:tr>
      <w:tr w:rsidR="00787A61" w14:paraId="43C0CF6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tcPr>
          <w:p w14:paraId="5D8AA500"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AE8D674" w14:textId="77777777" w:rsidR="00787A61" w:rsidRDefault="00787A61" w:rsidP="00477910">
            <w:pPr>
              <w:pStyle w:val="TAC"/>
              <w:rPr>
                <w:lang w:val="en-US" w:eastAsia="zh-CN"/>
              </w:rPr>
            </w:pPr>
          </w:p>
        </w:tc>
        <w:tc>
          <w:tcPr>
            <w:tcW w:w="730" w:type="dxa"/>
            <w:tcBorders>
              <w:left w:val="single" w:sz="4" w:space="0" w:color="auto"/>
              <w:bottom w:val="single" w:sz="4" w:space="0" w:color="auto"/>
              <w:right w:val="single" w:sz="4" w:space="0" w:color="auto"/>
            </w:tcBorders>
          </w:tcPr>
          <w:p w14:paraId="4177F7BB" w14:textId="77777777" w:rsidR="00787A61" w:rsidRDefault="00787A61" w:rsidP="00477910">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3267A7BD" w14:textId="77777777" w:rsidR="00787A61" w:rsidRDefault="00787A61" w:rsidP="00477910">
            <w:pPr>
              <w:pStyle w:val="TAC"/>
              <w:rPr>
                <w:rFonts w:eastAsia="Yu Mincho"/>
              </w:rPr>
            </w:pPr>
            <w:r>
              <w:rPr>
                <w:rFonts w:cs="Arial"/>
                <w:szCs w:val="18"/>
                <w:lang w:bidi="ar"/>
              </w:rPr>
              <w:t xml:space="preserve">See </w:t>
            </w:r>
            <w:r>
              <w:rPr>
                <w:rFonts w:cs="Arial" w:hint="eastAsia"/>
                <w:szCs w:val="18"/>
                <w:lang w:bidi="ar"/>
              </w:rPr>
              <w:t>n</w:t>
            </w:r>
            <w:r>
              <w:rPr>
                <w:rFonts w:cs="Arial"/>
                <w:szCs w:val="18"/>
                <w:lang w:val="en-US"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D9AB93A" w14:textId="77777777" w:rsidR="00787A61" w:rsidRDefault="00787A61" w:rsidP="00477910">
            <w:pPr>
              <w:pStyle w:val="TAC"/>
              <w:rPr>
                <w:lang w:val="en-US" w:eastAsia="zh-CN"/>
              </w:rPr>
            </w:pPr>
          </w:p>
        </w:tc>
      </w:tr>
      <w:tr w:rsidR="00787A61" w14:paraId="0CBFDA8C"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tcPr>
          <w:p w14:paraId="56E2248B" w14:textId="77777777" w:rsidR="00787A61" w:rsidRDefault="00787A61" w:rsidP="0047791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3CA0DF2F" w14:textId="77777777" w:rsidR="00787A61" w:rsidRDefault="00787A61" w:rsidP="0047791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029EDD21" w14:textId="77777777" w:rsidR="00787A61" w:rsidRPr="00792565" w:rsidRDefault="00787A61" w:rsidP="00477910">
            <w:pPr>
              <w:pStyle w:val="TAC"/>
              <w:rPr>
                <w:rFonts w:cs="Arial"/>
                <w:szCs w:val="18"/>
                <w:lang w:val="en-US"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sidRPr="00792565">
              <w:rPr>
                <w:rFonts w:cs="Arial"/>
                <w:szCs w:val="18"/>
                <w:lang w:val="en-US" w:eastAsia="ja-JP"/>
              </w:rPr>
              <w:t>A-</w:t>
            </w:r>
            <w:r>
              <w:rPr>
                <w:rFonts w:cs="Arial"/>
                <w:szCs w:val="18"/>
                <w:lang w:val="en-US" w:eastAsia="zh-CN"/>
              </w:rPr>
              <w:t>n</w:t>
            </w:r>
            <w:r>
              <w:rPr>
                <w:rFonts w:cs="Arial" w:hint="eastAsia"/>
                <w:szCs w:val="18"/>
                <w:lang w:val="en-US" w:eastAsia="zh-CN"/>
              </w:rPr>
              <w:t>41</w:t>
            </w:r>
            <w:r w:rsidRPr="00792565">
              <w:rPr>
                <w:rFonts w:cs="Arial"/>
                <w:szCs w:val="18"/>
                <w:lang w:val="en-US" w:eastAsia="ja-JP"/>
              </w:rPr>
              <w:t>A</w:t>
            </w:r>
          </w:p>
          <w:p w14:paraId="2395E04E" w14:textId="77777777" w:rsidR="00787A61" w:rsidRDefault="00787A61" w:rsidP="00477910">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sidRPr="00792565">
              <w:rPr>
                <w:rFonts w:cs="Arial"/>
                <w:szCs w:val="18"/>
                <w:lang w:val="en-US"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47CAD559" w14:textId="77777777" w:rsidR="00787A61" w:rsidRDefault="00787A61" w:rsidP="00477910">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4B678CFA" w14:textId="77777777" w:rsidR="00787A61" w:rsidRDefault="00787A61" w:rsidP="00477910">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5E981DE6" w14:textId="77777777" w:rsidR="00787A61" w:rsidRDefault="00787A61" w:rsidP="00477910">
            <w:pPr>
              <w:pStyle w:val="TAC"/>
              <w:rPr>
                <w:lang w:val="en-US" w:eastAsia="zh-CN"/>
              </w:rPr>
            </w:pPr>
            <w:r>
              <w:rPr>
                <w:rFonts w:cs="Arial" w:hint="eastAsia"/>
                <w:szCs w:val="18"/>
                <w:lang w:val="en-US" w:eastAsia="zh-CN"/>
              </w:rPr>
              <w:t>0</w:t>
            </w:r>
          </w:p>
        </w:tc>
      </w:tr>
      <w:tr w:rsidR="00787A61" w14:paraId="34A3EC6B" w14:textId="77777777" w:rsidTr="00477910">
        <w:trPr>
          <w:trHeight w:val="187"/>
        </w:trPr>
        <w:tc>
          <w:tcPr>
            <w:tcW w:w="1983" w:type="dxa"/>
            <w:tcBorders>
              <w:top w:val="nil"/>
              <w:left w:val="single" w:sz="4" w:space="0" w:color="auto"/>
              <w:bottom w:val="nil"/>
              <w:right w:val="single" w:sz="4" w:space="0" w:color="auto"/>
            </w:tcBorders>
            <w:shd w:val="clear" w:color="auto" w:fill="auto"/>
          </w:tcPr>
          <w:p w14:paraId="372FE61B" w14:textId="77777777" w:rsidR="00787A61" w:rsidRDefault="00787A61" w:rsidP="00477910">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439B6AF5" w14:textId="77777777" w:rsidR="00787A61" w:rsidRDefault="00787A61" w:rsidP="00477910">
            <w:pPr>
              <w:pStyle w:val="TAC"/>
              <w:rPr>
                <w:lang w:val="en-US" w:eastAsia="zh-CN"/>
              </w:rPr>
            </w:pPr>
          </w:p>
        </w:tc>
        <w:tc>
          <w:tcPr>
            <w:tcW w:w="730" w:type="dxa"/>
            <w:tcBorders>
              <w:left w:val="single" w:sz="4" w:space="0" w:color="auto"/>
              <w:bottom w:val="single" w:sz="4" w:space="0" w:color="auto"/>
              <w:right w:val="single" w:sz="4" w:space="0" w:color="auto"/>
            </w:tcBorders>
          </w:tcPr>
          <w:p w14:paraId="3C6307FB" w14:textId="77777777" w:rsidR="00787A61" w:rsidRDefault="00787A61" w:rsidP="00477910">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3E35ECE5" w14:textId="77777777" w:rsidR="00787A61" w:rsidRDefault="00787A61" w:rsidP="00477910">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35CDD653" w14:textId="77777777" w:rsidR="00787A61" w:rsidRDefault="00787A61" w:rsidP="00477910">
            <w:pPr>
              <w:pStyle w:val="TAC"/>
              <w:rPr>
                <w:lang w:val="en-US" w:eastAsia="zh-CN"/>
              </w:rPr>
            </w:pPr>
          </w:p>
        </w:tc>
      </w:tr>
      <w:tr w:rsidR="00787A61" w14:paraId="3777F736" w14:textId="77777777" w:rsidTr="00477910">
        <w:trPr>
          <w:trHeight w:val="187"/>
        </w:trPr>
        <w:tc>
          <w:tcPr>
            <w:tcW w:w="1983" w:type="dxa"/>
            <w:tcBorders>
              <w:top w:val="nil"/>
              <w:left w:val="single" w:sz="4" w:space="0" w:color="auto"/>
              <w:bottom w:val="nil"/>
              <w:right w:val="single" w:sz="4" w:space="0" w:color="auto"/>
            </w:tcBorders>
            <w:shd w:val="clear" w:color="auto" w:fill="auto"/>
          </w:tcPr>
          <w:p w14:paraId="0FB19C8A" w14:textId="77777777" w:rsidR="00787A61" w:rsidRDefault="00787A61" w:rsidP="00477910">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2BCF218B" w14:textId="77777777" w:rsidR="00787A61" w:rsidRDefault="00787A61" w:rsidP="00477910">
            <w:pPr>
              <w:pStyle w:val="TAC"/>
              <w:rPr>
                <w:lang w:val="en-US" w:eastAsia="zh-CN"/>
              </w:rPr>
            </w:pPr>
          </w:p>
        </w:tc>
        <w:tc>
          <w:tcPr>
            <w:tcW w:w="730" w:type="dxa"/>
            <w:tcBorders>
              <w:left w:val="single" w:sz="4" w:space="0" w:color="auto"/>
              <w:bottom w:val="single" w:sz="4" w:space="0" w:color="auto"/>
              <w:right w:val="single" w:sz="4" w:space="0" w:color="auto"/>
            </w:tcBorders>
          </w:tcPr>
          <w:p w14:paraId="444688F1" w14:textId="77777777" w:rsidR="00787A61" w:rsidRDefault="00787A61" w:rsidP="00477910">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61006F46" w14:textId="77777777" w:rsidR="00787A61" w:rsidRDefault="00787A61" w:rsidP="00477910">
            <w:pPr>
              <w:pStyle w:val="TAC"/>
              <w:rPr>
                <w:lang w:val="en-US" w:eastAsia="zh-CN"/>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68B9B595" w14:textId="77777777" w:rsidR="00787A61" w:rsidRDefault="00787A61" w:rsidP="00477910">
            <w:pPr>
              <w:pStyle w:val="TAC"/>
              <w:rPr>
                <w:lang w:val="en-US" w:eastAsia="zh-CN"/>
              </w:rPr>
            </w:pPr>
            <w:r>
              <w:rPr>
                <w:rFonts w:cs="Arial"/>
                <w:szCs w:val="18"/>
                <w:lang w:val="en-US" w:eastAsia="zh-CN"/>
              </w:rPr>
              <w:t>4 and 5</w:t>
            </w:r>
          </w:p>
        </w:tc>
      </w:tr>
      <w:tr w:rsidR="00787A61" w14:paraId="0F02433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tcPr>
          <w:p w14:paraId="1053A38B"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3B5C590" w14:textId="77777777" w:rsidR="00787A61" w:rsidRDefault="00787A61" w:rsidP="00477910">
            <w:pPr>
              <w:pStyle w:val="TAC"/>
              <w:rPr>
                <w:lang w:val="en-US" w:eastAsia="zh-CN"/>
              </w:rPr>
            </w:pPr>
          </w:p>
        </w:tc>
        <w:tc>
          <w:tcPr>
            <w:tcW w:w="730" w:type="dxa"/>
            <w:tcBorders>
              <w:left w:val="single" w:sz="4" w:space="0" w:color="auto"/>
              <w:bottom w:val="single" w:sz="4" w:space="0" w:color="auto"/>
              <w:right w:val="single" w:sz="4" w:space="0" w:color="auto"/>
            </w:tcBorders>
          </w:tcPr>
          <w:p w14:paraId="1F691CC0" w14:textId="77777777" w:rsidR="00787A61" w:rsidRDefault="00787A61" w:rsidP="00477910">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E80B9E9" w14:textId="77777777" w:rsidR="00787A61" w:rsidRDefault="00787A61" w:rsidP="00477910">
            <w:pPr>
              <w:pStyle w:val="TAC"/>
              <w:rPr>
                <w:lang w:val="en-US" w:eastAsia="zh-CN"/>
              </w:rPr>
            </w:pPr>
            <w:r>
              <w:rPr>
                <w:rFonts w:hint="eastAsia"/>
                <w:lang w:val="en-US" w:eastAsia="zh-CN"/>
              </w:rPr>
              <w:t>CA_n41C_BCS</w:t>
            </w:r>
            <w:r>
              <w:rPr>
                <w:lang w:val="en-US" w:eastAsia="zh-CN"/>
              </w:rPr>
              <w:t>4 and 5</w:t>
            </w:r>
          </w:p>
        </w:tc>
        <w:tc>
          <w:tcPr>
            <w:tcW w:w="1360" w:type="dxa"/>
            <w:tcBorders>
              <w:top w:val="nil"/>
              <w:left w:val="single" w:sz="4" w:space="0" w:color="auto"/>
              <w:bottom w:val="single" w:sz="4" w:space="0" w:color="auto"/>
              <w:right w:val="single" w:sz="4" w:space="0" w:color="auto"/>
            </w:tcBorders>
            <w:shd w:val="clear" w:color="auto" w:fill="auto"/>
          </w:tcPr>
          <w:p w14:paraId="4B68D00C" w14:textId="77777777" w:rsidR="00787A61" w:rsidRDefault="00787A61" w:rsidP="00477910">
            <w:pPr>
              <w:pStyle w:val="TAC"/>
              <w:rPr>
                <w:lang w:val="en-US" w:eastAsia="zh-CN"/>
              </w:rPr>
            </w:pPr>
          </w:p>
        </w:tc>
      </w:tr>
      <w:tr w:rsidR="00787A61" w14:paraId="63AD5E1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DA3DB2" w14:textId="77777777" w:rsidR="00787A61" w:rsidRDefault="00787A61" w:rsidP="00477910">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7DBAE5" w14:textId="77777777" w:rsidR="00787A61" w:rsidRDefault="00787A61" w:rsidP="00477910">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977A5E1" w14:textId="77777777" w:rsidR="00787A61" w:rsidRDefault="00787A61" w:rsidP="00477910">
            <w:pPr>
              <w:pStyle w:val="TAC"/>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E23758A" w14:textId="77777777" w:rsidR="00787A61" w:rsidRDefault="00787A61" w:rsidP="00477910">
            <w:pPr>
              <w:pStyle w:val="TAC"/>
              <w:rPr>
                <w:lang w:val="en-US" w:eastAsia="zh-CN"/>
              </w:rPr>
            </w:pPr>
            <w:r>
              <w:rPr>
                <w:rFonts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610FF0" w14:textId="77777777" w:rsidR="00787A61" w:rsidRDefault="00787A61" w:rsidP="00477910">
            <w:pPr>
              <w:pStyle w:val="TAC"/>
              <w:rPr>
                <w:lang w:eastAsia="zh-CN"/>
              </w:rPr>
            </w:pPr>
            <w:r>
              <w:rPr>
                <w:rFonts w:hint="eastAsia"/>
                <w:lang w:val="en-US" w:eastAsia="zh-CN"/>
              </w:rPr>
              <w:t>0</w:t>
            </w:r>
          </w:p>
        </w:tc>
      </w:tr>
      <w:tr w:rsidR="00787A61" w14:paraId="6ADC92A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CFFE536"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0091352"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7370E4E" w14:textId="77777777" w:rsidR="00787A61" w:rsidRDefault="00787A61" w:rsidP="00477910">
            <w:pPr>
              <w:pStyle w:val="TAC"/>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62C6DD2" w14:textId="77777777" w:rsidR="00787A61" w:rsidRDefault="00787A61" w:rsidP="00477910">
            <w:pPr>
              <w:pStyle w:val="TAC"/>
              <w:rPr>
                <w:lang w:val="en-US" w:eastAsia="zh-CN"/>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7E06ED" w14:textId="77777777" w:rsidR="00787A61" w:rsidRDefault="00787A61" w:rsidP="00477910">
            <w:pPr>
              <w:pStyle w:val="TAC"/>
              <w:rPr>
                <w:lang w:eastAsia="zh-CN"/>
              </w:rPr>
            </w:pPr>
          </w:p>
        </w:tc>
      </w:tr>
      <w:tr w:rsidR="00787A61" w14:paraId="629AF43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AF3FC39"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D1FD678"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973A989" w14:textId="77777777" w:rsidR="00787A61" w:rsidRDefault="00787A61" w:rsidP="00477910">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53BD4FE" w14:textId="77777777" w:rsidR="00787A61" w:rsidRDefault="00787A61" w:rsidP="00477910">
            <w:pPr>
              <w:pStyle w:val="TAC"/>
              <w:rPr>
                <w:rFonts w:cs="Arial"/>
                <w:szCs w:val="18"/>
                <w:lang w:val="en-US" w:eastAsia="zh-CN" w:bidi="ar"/>
              </w:rPr>
            </w:pPr>
            <w:r>
              <w:rPr>
                <w:rFonts w:cs="Arial"/>
                <w:szCs w:val="18"/>
                <w:lang w:eastAsia="zh-CN" w:bidi="ar"/>
              </w:rPr>
              <w:t xml:space="preserve">See </w:t>
            </w:r>
            <w:r>
              <w:rPr>
                <w:rFonts w:cs="Arial" w:hint="eastAsia"/>
                <w:szCs w:val="18"/>
                <w:lang w:eastAsia="zh-CN" w:bidi="ar"/>
              </w:rPr>
              <w:t>n</w:t>
            </w:r>
            <w:r>
              <w:rPr>
                <w:rFonts w:cs="Arial" w:hint="eastAsia"/>
                <w:szCs w:val="18"/>
                <w:lang w:val="en-US" w:eastAsia="zh-CN" w:bidi="ar"/>
              </w:rPr>
              <w:t>3</w:t>
            </w:r>
            <w:r>
              <w:rPr>
                <w:rFonts w:cs="Arial"/>
                <w:szCs w:val="18"/>
                <w:lang w:val="en-US" w:eastAsia="zh-CN" w:bidi="ar"/>
              </w:rPr>
              <w:t>4</w:t>
            </w:r>
            <w:r>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670797" w14:textId="77777777" w:rsidR="00787A61" w:rsidRDefault="00787A61" w:rsidP="00477910">
            <w:pPr>
              <w:pStyle w:val="TAC"/>
              <w:rPr>
                <w:lang w:eastAsia="zh-CN"/>
              </w:rPr>
            </w:pPr>
            <w:r>
              <w:rPr>
                <w:lang w:val="en-US" w:eastAsia="zh-CN"/>
              </w:rPr>
              <w:t>4 and 5</w:t>
            </w:r>
          </w:p>
        </w:tc>
      </w:tr>
      <w:tr w:rsidR="00787A61" w14:paraId="092E52A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988D77"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780F1C"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8E868D4" w14:textId="77777777" w:rsidR="00787A61" w:rsidRDefault="00787A61" w:rsidP="00477910">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0A8E0B" w14:textId="77777777" w:rsidR="00787A61" w:rsidRDefault="00787A61" w:rsidP="00477910">
            <w:pPr>
              <w:pStyle w:val="TAC"/>
              <w:rPr>
                <w:rFonts w:cs="Arial"/>
                <w:szCs w:val="18"/>
                <w:lang w:val="en-US" w:eastAsia="zh-CN" w:bidi="ar"/>
              </w:rPr>
            </w:pPr>
            <w:r>
              <w:rPr>
                <w:rFonts w:cs="Arial"/>
                <w:szCs w:val="18"/>
                <w:lang w:eastAsia="zh-CN" w:bidi="ar"/>
              </w:rPr>
              <w:t xml:space="preserve">See </w:t>
            </w:r>
            <w:r>
              <w:rPr>
                <w:rFonts w:cs="Arial" w:hint="eastAsia"/>
                <w:szCs w:val="18"/>
                <w:lang w:eastAsia="zh-CN" w:bidi="ar"/>
              </w:rPr>
              <w:t>n</w:t>
            </w:r>
            <w:r>
              <w:rPr>
                <w:rFonts w:cs="Arial"/>
                <w:szCs w:val="18"/>
                <w:lang w:val="en-US" w:eastAsia="zh-CN" w:bidi="ar"/>
              </w:rPr>
              <w:t>79</w:t>
            </w:r>
            <w:r>
              <w:rPr>
                <w:rFonts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F80D98" w14:textId="77777777" w:rsidR="00787A61" w:rsidRDefault="00787A61" w:rsidP="00477910">
            <w:pPr>
              <w:pStyle w:val="TAC"/>
              <w:rPr>
                <w:lang w:eastAsia="zh-CN"/>
              </w:rPr>
            </w:pPr>
          </w:p>
        </w:tc>
      </w:tr>
      <w:tr w:rsidR="00787A61" w14:paraId="5F4AB46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252FEC" w14:textId="77777777" w:rsidR="00787A61" w:rsidRDefault="00787A61" w:rsidP="00477910">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C627A" w14:textId="77777777" w:rsidR="00787A61" w:rsidRDefault="00787A61" w:rsidP="00477910">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24AB1D1" w14:textId="77777777" w:rsidR="00787A61" w:rsidRDefault="00787A61" w:rsidP="00477910">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6949469" w14:textId="77777777" w:rsidR="00787A61" w:rsidRDefault="00787A61" w:rsidP="00477910">
            <w:pPr>
              <w:pStyle w:val="TAC"/>
              <w:rPr>
                <w:rFonts w:cs="Arial"/>
                <w:szCs w:val="18"/>
                <w:lang w:val="en-US" w:eastAsia="zh-CN" w:bidi="ar"/>
              </w:rPr>
            </w:pPr>
            <w:r>
              <w:rPr>
                <w:rFonts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0E7927" w14:textId="77777777" w:rsidR="00787A61" w:rsidRDefault="00787A61" w:rsidP="00477910">
            <w:pPr>
              <w:pStyle w:val="TAC"/>
              <w:rPr>
                <w:lang w:eastAsia="zh-CN"/>
              </w:rPr>
            </w:pPr>
            <w:r>
              <w:rPr>
                <w:rFonts w:hint="eastAsia"/>
                <w:lang w:val="en-US" w:eastAsia="zh-CN"/>
              </w:rPr>
              <w:t>0</w:t>
            </w:r>
          </w:p>
        </w:tc>
      </w:tr>
      <w:tr w:rsidR="00787A61" w14:paraId="1E27D8E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FF85266"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47DF19E"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EAAF6B7" w14:textId="77777777" w:rsidR="00787A61" w:rsidRDefault="00787A61" w:rsidP="00477910">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FC7ACCA" w14:textId="77777777" w:rsidR="00787A61" w:rsidRDefault="00787A61" w:rsidP="00477910">
            <w:pPr>
              <w:pStyle w:val="TAC"/>
              <w:rPr>
                <w:rFonts w:cs="Arial"/>
                <w:szCs w:val="18"/>
                <w:lang w:val="en-US" w:eastAsia="zh-CN" w:bidi="ar"/>
              </w:rPr>
            </w:pPr>
            <w:r>
              <w:rPr>
                <w:rFonts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C80DA" w14:textId="77777777" w:rsidR="00787A61" w:rsidRDefault="00787A61" w:rsidP="00477910">
            <w:pPr>
              <w:pStyle w:val="TAC"/>
              <w:rPr>
                <w:lang w:eastAsia="zh-CN"/>
              </w:rPr>
            </w:pPr>
          </w:p>
        </w:tc>
      </w:tr>
      <w:tr w:rsidR="00787A61" w14:paraId="3CC1BB2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9B8E81C"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45AD8457"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CBAD559" w14:textId="77777777" w:rsidR="00787A61" w:rsidRDefault="00787A61" w:rsidP="00477910">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169785B6" w14:textId="77777777" w:rsidR="00787A61" w:rsidRDefault="00787A61" w:rsidP="00477910">
            <w:pPr>
              <w:pStyle w:val="TAC"/>
              <w:rPr>
                <w:rFonts w:cs="Arial"/>
                <w:szCs w:val="18"/>
                <w:lang w:val="en-US" w:eastAsia="zh-CN" w:bidi="ar"/>
              </w:rPr>
            </w:pPr>
            <w:r>
              <w:rPr>
                <w:rFonts w:cs="Arial"/>
                <w:szCs w:val="18"/>
                <w:lang w:eastAsia="zh-CN" w:bidi="ar"/>
              </w:rPr>
              <w:t xml:space="preserve">See </w:t>
            </w:r>
            <w:r>
              <w:rPr>
                <w:rFonts w:cs="Arial" w:hint="eastAsia"/>
                <w:szCs w:val="18"/>
                <w:lang w:eastAsia="zh-CN" w:bidi="ar"/>
              </w:rPr>
              <w:t>n</w:t>
            </w:r>
            <w:r>
              <w:rPr>
                <w:rFonts w:cs="Arial" w:hint="eastAsia"/>
                <w:szCs w:val="18"/>
                <w:lang w:val="en-US" w:eastAsia="zh-CN" w:bidi="ar"/>
              </w:rPr>
              <w:t>3</w:t>
            </w:r>
            <w:r>
              <w:rPr>
                <w:rFonts w:cs="Arial"/>
                <w:szCs w:val="18"/>
                <w:lang w:val="en-US" w:eastAsia="zh-CN" w:bidi="ar"/>
              </w:rPr>
              <w:t>4</w:t>
            </w:r>
            <w:r>
              <w:rPr>
                <w:rFonts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14A71" w14:textId="77777777" w:rsidR="00787A61" w:rsidRDefault="00787A61" w:rsidP="00477910">
            <w:pPr>
              <w:pStyle w:val="TAC"/>
              <w:rPr>
                <w:lang w:eastAsia="zh-CN"/>
              </w:rPr>
            </w:pPr>
            <w:r>
              <w:rPr>
                <w:lang w:val="en-US" w:eastAsia="zh-CN"/>
              </w:rPr>
              <w:t>4 and 5</w:t>
            </w:r>
          </w:p>
        </w:tc>
      </w:tr>
      <w:tr w:rsidR="00787A61" w14:paraId="377FE47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35826F"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D9D029" w14:textId="77777777" w:rsidR="00787A61" w:rsidRDefault="00787A61" w:rsidP="00477910">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913AE35" w14:textId="77777777" w:rsidR="00787A61" w:rsidRDefault="00787A61" w:rsidP="00477910">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0EDDB9" w14:textId="77777777" w:rsidR="00787A61" w:rsidRDefault="00787A61" w:rsidP="00477910">
            <w:pPr>
              <w:pStyle w:val="TAC"/>
              <w:rPr>
                <w:rFonts w:cs="Arial"/>
                <w:szCs w:val="18"/>
                <w:lang w:val="en-US" w:eastAsia="zh-CN" w:bidi="ar"/>
              </w:rPr>
            </w:pPr>
            <w:r>
              <w:rPr>
                <w:rFonts w:cs="Arial"/>
                <w:szCs w:val="18"/>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D046F" w14:textId="77777777" w:rsidR="00787A61" w:rsidRDefault="00787A61" w:rsidP="00477910">
            <w:pPr>
              <w:pStyle w:val="TAC"/>
              <w:rPr>
                <w:lang w:eastAsia="zh-CN"/>
              </w:rPr>
            </w:pPr>
          </w:p>
        </w:tc>
      </w:tr>
      <w:tr w:rsidR="00787A61" w14:paraId="47A0844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6CE11B" w14:textId="77777777" w:rsidR="00787A61" w:rsidRDefault="00787A61" w:rsidP="00477910">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0498E9" w14:textId="77777777" w:rsidR="00787A61" w:rsidRDefault="00787A61" w:rsidP="00477910">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476ADCCA" w14:textId="77777777" w:rsidR="00787A61" w:rsidRDefault="00787A61" w:rsidP="00477910">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9A5096C" w14:textId="77777777" w:rsidR="00787A61" w:rsidRDefault="00787A61" w:rsidP="00477910">
            <w:pPr>
              <w:pStyle w:val="TAC"/>
              <w:rPr>
                <w:rFonts w:cs="Arial"/>
                <w:kern w:val="2"/>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675E7B" w14:textId="77777777" w:rsidR="00787A61" w:rsidRDefault="00787A61" w:rsidP="00477910">
            <w:pPr>
              <w:pStyle w:val="TAC"/>
              <w:rPr>
                <w:szCs w:val="18"/>
                <w:lang w:val="en-US" w:eastAsia="zh-CN"/>
              </w:rPr>
            </w:pPr>
            <w:r>
              <w:rPr>
                <w:szCs w:val="18"/>
                <w:lang w:val="en-US" w:eastAsia="zh-CN"/>
              </w:rPr>
              <w:t>0</w:t>
            </w:r>
          </w:p>
        </w:tc>
      </w:tr>
      <w:tr w:rsidR="00787A61" w14:paraId="6DD0A30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FE76EB" w14:textId="77777777" w:rsidR="00787A61" w:rsidRDefault="00787A61" w:rsidP="00477910">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251640" w14:textId="77777777" w:rsidR="00787A61" w:rsidRDefault="00787A61" w:rsidP="00477910">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1DD358EA" w14:textId="77777777" w:rsidR="00787A61" w:rsidRDefault="00787A61" w:rsidP="00477910">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006BD4F" w14:textId="77777777" w:rsidR="00787A61" w:rsidRDefault="00787A61" w:rsidP="00477910">
            <w:pPr>
              <w:pStyle w:val="TAC"/>
              <w:rPr>
                <w:rFonts w:cs="Arial"/>
                <w:kern w:val="2"/>
                <w:szCs w:val="18"/>
                <w:lang w:val="en-US" w:eastAsia="zh-CN"/>
              </w:rPr>
            </w:pPr>
            <w:r>
              <w:rPr>
                <w:rFonts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99514C" w14:textId="77777777" w:rsidR="00787A61" w:rsidRDefault="00787A61" w:rsidP="00477910">
            <w:pPr>
              <w:pStyle w:val="TAC"/>
              <w:rPr>
                <w:szCs w:val="18"/>
                <w:lang w:val="en-US" w:eastAsia="zh-CN"/>
              </w:rPr>
            </w:pPr>
          </w:p>
        </w:tc>
      </w:tr>
      <w:tr w:rsidR="00787A61" w14:paraId="1256F5C2"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0B3C40" w14:textId="77777777" w:rsidR="00787A61" w:rsidRDefault="00787A61" w:rsidP="00477910">
            <w:pPr>
              <w:pStyle w:val="TAC"/>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135510" w14:textId="77777777" w:rsidR="00787A61" w:rsidRDefault="00787A61" w:rsidP="00477910">
            <w:pPr>
              <w:pStyle w:val="TAC"/>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1AB343B8" w14:textId="77777777" w:rsidR="00787A61" w:rsidRDefault="00787A61" w:rsidP="00477910">
            <w:pPr>
              <w:pStyle w:val="TAC"/>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A39BBD0" w14:textId="77777777" w:rsidR="00787A61" w:rsidRDefault="00787A61" w:rsidP="00477910">
            <w:pPr>
              <w:pStyle w:val="TAC"/>
              <w:rPr>
                <w:rFonts w:eastAsia="Yu Mincho"/>
                <w:kern w:val="2"/>
                <w:lang w:val="en-US" w:eastAsia="ja-JP"/>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E70FD3" w14:textId="77777777" w:rsidR="00787A61" w:rsidRDefault="00787A61" w:rsidP="00477910">
            <w:pPr>
              <w:pStyle w:val="TAC"/>
              <w:rPr>
                <w:lang w:eastAsia="zh-CN"/>
              </w:rPr>
            </w:pPr>
            <w:r>
              <w:rPr>
                <w:rFonts w:hint="eastAsia"/>
                <w:lang w:eastAsia="zh-CN"/>
              </w:rPr>
              <w:t>0</w:t>
            </w:r>
          </w:p>
        </w:tc>
      </w:tr>
      <w:tr w:rsidR="00787A61" w14:paraId="34373CB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D1EE0BB"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A023D4" w14:textId="77777777" w:rsidR="00787A61" w:rsidRDefault="00787A61" w:rsidP="00477910">
            <w:pPr>
              <w:pStyle w:val="TAC"/>
              <w:rPr>
                <w:lang w:val="en-US"/>
              </w:rPr>
            </w:pPr>
          </w:p>
        </w:tc>
        <w:tc>
          <w:tcPr>
            <w:tcW w:w="730" w:type="dxa"/>
            <w:tcBorders>
              <w:left w:val="single" w:sz="4" w:space="0" w:color="auto"/>
              <w:bottom w:val="single" w:sz="4" w:space="0" w:color="auto"/>
              <w:right w:val="single" w:sz="4" w:space="0" w:color="auto"/>
            </w:tcBorders>
            <w:vAlign w:val="center"/>
          </w:tcPr>
          <w:p w14:paraId="5E8B30D7" w14:textId="77777777" w:rsidR="00787A61" w:rsidRDefault="00787A61" w:rsidP="00477910">
            <w:pPr>
              <w:pStyle w:val="TAC"/>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DD841F" w14:textId="77777777" w:rsidR="00787A61" w:rsidRDefault="00787A61" w:rsidP="00477910">
            <w:pPr>
              <w:pStyle w:val="TAC"/>
              <w:rPr>
                <w:rFonts w:eastAsia="Yu Mincho"/>
                <w:kern w:val="2"/>
                <w:lang w:val="en-US" w:eastAsia="ja-JP"/>
              </w:rPr>
            </w:pPr>
            <w:r>
              <w:rPr>
                <w:rFonts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224ED5" w14:textId="77777777" w:rsidR="00787A61" w:rsidRDefault="00787A61" w:rsidP="00477910">
            <w:pPr>
              <w:pStyle w:val="TAC"/>
              <w:rPr>
                <w:rFonts w:eastAsia="Yu Mincho"/>
              </w:rPr>
            </w:pPr>
          </w:p>
        </w:tc>
      </w:tr>
      <w:tr w:rsidR="00787A61" w14:paraId="37B8A57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620EB5B"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F1E8B5" w14:textId="77777777" w:rsidR="00787A61" w:rsidRDefault="00787A61" w:rsidP="00477910">
            <w:pPr>
              <w:pStyle w:val="TAC"/>
              <w:rPr>
                <w:lang w:val="en-US"/>
              </w:rPr>
            </w:pPr>
          </w:p>
        </w:tc>
        <w:tc>
          <w:tcPr>
            <w:tcW w:w="730" w:type="dxa"/>
            <w:tcBorders>
              <w:left w:val="single" w:sz="4" w:space="0" w:color="auto"/>
              <w:bottom w:val="single" w:sz="4" w:space="0" w:color="auto"/>
              <w:right w:val="single" w:sz="4" w:space="0" w:color="auto"/>
            </w:tcBorders>
            <w:vAlign w:val="center"/>
          </w:tcPr>
          <w:p w14:paraId="1679621D" w14:textId="77777777" w:rsidR="00787A61" w:rsidRDefault="00787A61" w:rsidP="00477910">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9B5BDD6" w14:textId="77777777" w:rsidR="00787A61" w:rsidRDefault="00787A61" w:rsidP="00477910">
            <w:pPr>
              <w:pStyle w:val="TAC"/>
              <w:rPr>
                <w:rFonts w:eastAsia="Yu Mincho"/>
                <w:kern w:val="2"/>
                <w:lang w:val="en-US" w:eastAsia="ja-JP"/>
              </w:rPr>
            </w:pPr>
            <w:r>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C40A9A2" w14:textId="77777777" w:rsidR="00787A61" w:rsidRDefault="00787A61" w:rsidP="00477910">
            <w:pPr>
              <w:pStyle w:val="TAC"/>
              <w:rPr>
                <w:rFonts w:eastAsia="Yu Mincho"/>
              </w:rPr>
            </w:pPr>
            <w:r>
              <w:rPr>
                <w:rFonts w:hint="eastAsia"/>
                <w:lang w:val="en-US" w:eastAsia="zh-CN"/>
              </w:rPr>
              <w:t>1</w:t>
            </w:r>
          </w:p>
        </w:tc>
      </w:tr>
      <w:tr w:rsidR="00787A61" w14:paraId="64CB282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B07224"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17937D" w14:textId="77777777" w:rsidR="00787A61" w:rsidRDefault="00787A61" w:rsidP="00477910">
            <w:pPr>
              <w:pStyle w:val="TAC"/>
              <w:rPr>
                <w:lang w:val="en-US"/>
              </w:rPr>
            </w:pPr>
          </w:p>
        </w:tc>
        <w:tc>
          <w:tcPr>
            <w:tcW w:w="730" w:type="dxa"/>
            <w:tcBorders>
              <w:left w:val="single" w:sz="4" w:space="0" w:color="auto"/>
              <w:bottom w:val="single" w:sz="4" w:space="0" w:color="auto"/>
              <w:right w:val="single" w:sz="4" w:space="0" w:color="auto"/>
            </w:tcBorders>
            <w:vAlign w:val="center"/>
          </w:tcPr>
          <w:p w14:paraId="0881F609" w14:textId="77777777" w:rsidR="00787A61" w:rsidRDefault="00787A61" w:rsidP="00477910">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C85FA7" w14:textId="77777777" w:rsidR="00787A61" w:rsidRDefault="00787A61" w:rsidP="00477910">
            <w:pPr>
              <w:pStyle w:val="TAC"/>
              <w:rPr>
                <w:rFonts w:eastAsia="Yu Mincho"/>
                <w:kern w:val="2"/>
                <w:lang w:val="en-US" w:eastAsia="ja-JP"/>
              </w:rPr>
            </w:pPr>
            <w:r>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0A8633" w14:textId="77777777" w:rsidR="00787A61" w:rsidRDefault="00787A61" w:rsidP="00477910">
            <w:pPr>
              <w:pStyle w:val="TAC"/>
              <w:rPr>
                <w:rFonts w:eastAsia="Yu Mincho"/>
              </w:rPr>
            </w:pPr>
          </w:p>
        </w:tc>
      </w:tr>
      <w:tr w:rsidR="00787A61" w14:paraId="2002B4C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D0EB10" w14:textId="77777777" w:rsidR="00787A61" w:rsidRDefault="00787A61" w:rsidP="00477910">
            <w:pPr>
              <w:pStyle w:val="TAC"/>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D69ECD" w14:textId="77777777" w:rsidR="00787A61" w:rsidRDefault="00787A61" w:rsidP="00477910">
            <w:pPr>
              <w:pStyle w:val="TAC"/>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4996FE15" w14:textId="77777777" w:rsidR="00787A61" w:rsidRDefault="00787A61" w:rsidP="00477910">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09E3CC7" w14:textId="77777777" w:rsidR="00787A61" w:rsidRDefault="00787A61" w:rsidP="00477910">
            <w:pPr>
              <w:pStyle w:val="TAC"/>
              <w:rPr>
                <w:rFonts w:eastAsia="Yu Mincho"/>
                <w:kern w:val="2"/>
                <w:lang w:val="en-US" w:eastAsia="ja-JP"/>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18E6D45" w14:textId="77777777" w:rsidR="00787A61" w:rsidRDefault="00787A61" w:rsidP="00477910">
            <w:pPr>
              <w:pStyle w:val="TAC"/>
              <w:rPr>
                <w:rFonts w:eastAsia="Yu Mincho"/>
              </w:rPr>
            </w:pPr>
            <w:r>
              <w:rPr>
                <w:rFonts w:hint="eastAsia"/>
                <w:lang w:val="en-US" w:eastAsia="zh-CN"/>
              </w:rPr>
              <w:t>0</w:t>
            </w:r>
          </w:p>
        </w:tc>
      </w:tr>
      <w:tr w:rsidR="00787A61" w14:paraId="40D1945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2DDFF6D"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9CB6DD" w14:textId="77777777" w:rsidR="00787A61" w:rsidRDefault="00787A61" w:rsidP="00477910">
            <w:pPr>
              <w:pStyle w:val="TAC"/>
              <w:rPr>
                <w:lang w:val="en-US"/>
              </w:rPr>
            </w:pPr>
          </w:p>
        </w:tc>
        <w:tc>
          <w:tcPr>
            <w:tcW w:w="730" w:type="dxa"/>
            <w:tcBorders>
              <w:left w:val="single" w:sz="4" w:space="0" w:color="auto"/>
              <w:bottom w:val="single" w:sz="4" w:space="0" w:color="auto"/>
              <w:right w:val="single" w:sz="4" w:space="0" w:color="auto"/>
            </w:tcBorders>
            <w:vAlign w:val="center"/>
          </w:tcPr>
          <w:p w14:paraId="4C2013F3" w14:textId="77777777" w:rsidR="00787A61" w:rsidRDefault="00787A61" w:rsidP="00477910">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AA3F0D" w14:textId="77777777" w:rsidR="00787A61" w:rsidRDefault="00787A61" w:rsidP="00477910">
            <w:pPr>
              <w:pStyle w:val="TAC"/>
              <w:rPr>
                <w:rFonts w:eastAsia="Yu Mincho"/>
                <w:kern w:val="2"/>
                <w:lang w:val="en-US" w:eastAsia="ja-JP"/>
              </w:rPr>
            </w:pPr>
            <w:r>
              <w:rPr>
                <w:rFonts w:cs="Arial"/>
                <w:szCs w:val="18"/>
                <w:lang w:val="en-US" w:eastAsia="zh-CN" w:bidi="ar"/>
              </w:rPr>
              <w:t>CA_n66(2</w:t>
            </w:r>
            <w:proofErr w:type="gramStart"/>
            <w:r>
              <w:rPr>
                <w:rFonts w:cs="Arial"/>
                <w:szCs w:val="18"/>
                <w:lang w:val="en-US" w:eastAsia="zh-CN" w:bidi="ar"/>
              </w:rPr>
              <w:t>A)_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418D2B" w14:textId="77777777" w:rsidR="00787A61" w:rsidRDefault="00787A61" w:rsidP="00477910">
            <w:pPr>
              <w:pStyle w:val="TAC"/>
              <w:rPr>
                <w:rFonts w:eastAsia="Yu Mincho"/>
              </w:rPr>
            </w:pPr>
          </w:p>
        </w:tc>
      </w:tr>
      <w:tr w:rsidR="00787A61" w14:paraId="4ACC3B6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334D932" w14:textId="77777777" w:rsidR="00787A61" w:rsidRDefault="00787A61" w:rsidP="0047791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D7D3C36" w14:textId="77777777" w:rsidR="00787A61" w:rsidRDefault="00787A61" w:rsidP="0047791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87BD6C9" w14:textId="77777777" w:rsidR="00787A61" w:rsidRDefault="00787A61" w:rsidP="00477910">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1EB9777" w14:textId="77777777" w:rsidR="00787A61" w:rsidRDefault="00787A61" w:rsidP="00477910">
            <w:pPr>
              <w:pStyle w:val="TAC"/>
              <w:rPr>
                <w:rFonts w:eastAsia="Yu Mincho"/>
                <w:kern w:val="2"/>
                <w:lang w:val="en-US" w:eastAsia="ja-JP"/>
              </w:rPr>
            </w:pPr>
            <w:r>
              <w:rPr>
                <w:rFonts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61E7DC8" w14:textId="77777777" w:rsidR="00787A61" w:rsidRDefault="00787A61" w:rsidP="00477910">
            <w:pPr>
              <w:pStyle w:val="TAC"/>
              <w:rPr>
                <w:lang w:val="en-US" w:eastAsia="zh-CN"/>
              </w:rPr>
            </w:pPr>
            <w:r>
              <w:rPr>
                <w:rFonts w:hint="eastAsia"/>
                <w:lang w:val="en-US" w:eastAsia="zh-CN"/>
              </w:rPr>
              <w:t>1</w:t>
            </w:r>
          </w:p>
        </w:tc>
      </w:tr>
      <w:tr w:rsidR="00787A61" w14:paraId="0C02479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1068F1"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969CB3" w14:textId="77777777" w:rsidR="00787A61" w:rsidRDefault="00787A61" w:rsidP="0047791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5064CE0" w14:textId="77777777" w:rsidR="00787A61" w:rsidRDefault="00787A61" w:rsidP="00477910">
            <w:pPr>
              <w:pStyle w:val="TAC"/>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C02303" w14:textId="77777777" w:rsidR="00787A61" w:rsidRDefault="00787A61" w:rsidP="00477910">
            <w:pPr>
              <w:pStyle w:val="TAC"/>
              <w:rPr>
                <w:rFonts w:eastAsia="Yu Mincho"/>
                <w:kern w:val="2"/>
                <w:lang w:val="en-US" w:eastAsia="ja-JP"/>
              </w:rPr>
            </w:pPr>
            <w:r>
              <w:rPr>
                <w:rFonts w:cs="Arial"/>
                <w:szCs w:val="18"/>
                <w:lang w:val="en-US" w:eastAsia="zh-CN" w:bidi="ar"/>
              </w:rPr>
              <w:t>CA_n66(2</w:t>
            </w:r>
            <w:proofErr w:type="gramStart"/>
            <w:r>
              <w:rPr>
                <w:rFonts w:cs="Arial"/>
                <w:szCs w:val="18"/>
                <w:lang w:val="en-US" w:eastAsia="zh-CN" w:bidi="ar"/>
              </w:rPr>
              <w:t>A)_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0C0AAB" w14:textId="77777777" w:rsidR="00787A61" w:rsidRDefault="00787A61" w:rsidP="00477910">
            <w:pPr>
              <w:pStyle w:val="TAC"/>
              <w:rPr>
                <w:lang w:val="en-US" w:eastAsia="zh-CN"/>
              </w:rPr>
            </w:pPr>
          </w:p>
        </w:tc>
      </w:tr>
      <w:tr w:rsidR="00787A61" w14:paraId="3720C012" w14:textId="77777777" w:rsidTr="00477910">
        <w:trPr>
          <w:trHeight w:val="187"/>
        </w:trPr>
        <w:tc>
          <w:tcPr>
            <w:tcW w:w="1983" w:type="dxa"/>
            <w:tcBorders>
              <w:top w:val="nil"/>
              <w:left w:val="single" w:sz="4" w:space="0" w:color="auto"/>
              <w:bottom w:val="nil"/>
              <w:right w:val="single" w:sz="4" w:space="0" w:color="auto"/>
            </w:tcBorders>
            <w:vAlign w:val="center"/>
          </w:tcPr>
          <w:p w14:paraId="4E8072D9" w14:textId="77777777" w:rsidR="00787A61" w:rsidRDefault="00787A61" w:rsidP="00477910">
            <w:pPr>
              <w:pStyle w:val="TAC"/>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30C2BB43" w14:textId="77777777" w:rsidR="00787A61" w:rsidRDefault="00787A61" w:rsidP="00477910">
            <w:pPr>
              <w:pStyle w:val="TAC"/>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3996B74E" w14:textId="77777777" w:rsidR="00787A61" w:rsidRDefault="00787A61" w:rsidP="00477910">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6030D7D" w14:textId="77777777" w:rsidR="00787A61" w:rsidRDefault="00787A61" w:rsidP="00477910">
            <w:pPr>
              <w:pStyle w:val="TAC"/>
              <w:rPr>
                <w:rFonts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1E2972AB" w14:textId="77777777" w:rsidR="00787A61" w:rsidRDefault="00787A61" w:rsidP="00477910">
            <w:pPr>
              <w:pStyle w:val="TAC"/>
              <w:rPr>
                <w:lang w:val="en-US" w:eastAsia="zh-CN"/>
              </w:rPr>
            </w:pPr>
            <w:r>
              <w:rPr>
                <w:lang w:val="en-US" w:eastAsia="zh-CN"/>
              </w:rPr>
              <w:t>0</w:t>
            </w:r>
          </w:p>
        </w:tc>
      </w:tr>
      <w:tr w:rsidR="00787A61" w14:paraId="671AAB94" w14:textId="77777777" w:rsidTr="00477910">
        <w:trPr>
          <w:trHeight w:val="187"/>
        </w:trPr>
        <w:tc>
          <w:tcPr>
            <w:tcW w:w="1983" w:type="dxa"/>
            <w:tcBorders>
              <w:top w:val="nil"/>
              <w:left w:val="single" w:sz="4" w:space="0" w:color="auto"/>
              <w:bottom w:val="single" w:sz="4" w:space="0" w:color="auto"/>
              <w:right w:val="single" w:sz="4" w:space="0" w:color="auto"/>
            </w:tcBorders>
            <w:vAlign w:val="center"/>
          </w:tcPr>
          <w:p w14:paraId="7E7543FC" w14:textId="77777777" w:rsidR="00787A61" w:rsidRDefault="00787A61" w:rsidP="0047791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3BE0564" w14:textId="77777777" w:rsidR="00787A61" w:rsidRDefault="00787A61" w:rsidP="0047791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BE1CE6E" w14:textId="77777777" w:rsidR="00787A61" w:rsidRDefault="00787A61" w:rsidP="00477910">
            <w:pPr>
              <w:pStyle w:val="TAC"/>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B92A9B" w14:textId="77777777" w:rsidR="00787A61" w:rsidRDefault="00787A61" w:rsidP="00477910">
            <w:pPr>
              <w:pStyle w:val="TAC"/>
              <w:rPr>
                <w:rFonts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AA42B36" w14:textId="77777777" w:rsidR="00787A61" w:rsidRDefault="00787A61" w:rsidP="00477910">
            <w:pPr>
              <w:pStyle w:val="TAC"/>
              <w:rPr>
                <w:lang w:val="en-US" w:eastAsia="zh-CN"/>
              </w:rPr>
            </w:pPr>
          </w:p>
        </w:tc>
      </w:tr>
      <w:tr w:rsidR="00787A61" w14:paraId="6C08E84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3546D4" w14:textId="77777777" w:rsidR="00787A61" w:rsidRDefault="00787A61" w:rsidP="00477910">
            <w:pPr>
              <w:pStyle w:val="TAC"/>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EAE25E" w14:textId="77777777" w:rsidR="00787A61" w:rsidRDefault="00787A61" w:rsidP="00477910">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38FB288F" w14:textId="77777777" w:rsidR="00787A61" w:rsidRDefault="00787A61" w:rsidP="00477910">
            <w:pPr>
              <w:pStyle w:val="TAC"/>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64FCBD2" w14:textId="77777777" w:rsidR="00787A61" w:rsidRDefault="00787A61" w:rsidP="00477910">
            <w:pPr>
              <w:pStyle w:val="TAC"/>
              <w:rPr>
                <w:kern w:val="2"/>
                <w:lang w:val="en-US"/>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AF0EA" w14:textId="77777777" w:rsidR="00787A61" w:rsidRDefault="00787A61" w:rsidP="00477910">
            <w:pPr>
              <w:pStyle w:val="TAC"/>
              <w:rPr>
                <w:lang w:val="en-US" w:eastAsia="zh-CN"/>
              </w:rPr>
            </w:pPr>
            <w:r>
              <w:rPr>
                <w:rFonts w:hint="eastAsia"/>
                <w:lang w:val="en-US" w:eastAsia="zh-CN"/>
              </w:rPr>
              <w:t>0</w:t>
            </w:r>
          </w:p>
        </w:tc>
      </w:tr>
      <w:tr w:rsidR="00787A61" w14:paraId="7C2E268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CC37FCD"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30AA221"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FAB0D8" w14:textId="77777777" w:rsidR="00787A61" w:rsidRDefault="00787A61" w:rsidP="00477910">
            <w:pPr>
              <w:pStyle w:val="TAC"/>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5F14AE" w14:textId="77777777" w:rsidR="00787A61" w:rsidRDefault="00787A61" w:rsidP="00477910">
            <w:pPr>
              <w:pStyle w:val="TAC"/>
              <w:rPr>
                <w:kern w:val="2"/>
                <w:lang w:val="en-US"/>
              </w:rPr>
            </w:pPr>
            <w:r>
              <w:rPr>
                <w:rFonts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A91242" w14:textId="77777777" w:rsidR="00787A61" w:rsidRDefault="00787A61" w:rsidP="00477910">
            <w:pPr>
              <w:pStyle w:val="TAC"/>
              <w:rPr>
                <w:lang w:val="en-US" w:eastAsia="zh-CN"/>
              </w:rPr>
            </w:pPr>
          </w:p>
        </w:tc>
      </w:tr>
      <w:tr w:rsidR="00787A61" w14:paraId="578B45D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189A805"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8FF95AA"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1D9066" w14:textId="77777777" w:rsidR="00787A61" w:rsidRDefault="00787A61" w:rsidP="00477910">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9395345" w14:textId="77777777" w:rsidR="00787A61" w:rsidRDefault="00787A61" w:rsidP="00477910">
            <w:pPr>
              <w:pStyle w:val="TAC"/>
              <w:rPr>
                <w:kern w:val="2"/>
                <w:lang w:val="en-US"/>
              </w:rPr>
            </w:pPr>
            <w:r>
              <w:rPr>
                <w:rFonts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73C8371" w14:textId="77777777" w:rsidR="00787A61" w:rsidRDefault="00787A61" w:rsidP="00477910">
            <w:pPr>
              <w:pStyle w:val="TAC"/>
              <w:rPr>
                <w:lang w:val="en-US" w:eastAsia="zh-CN"/>
              </w:rPr>
            </w:pPr>
            <w:r>
              <w:rPr>
                <w:rFonts w:hint="eastAsia"/>
                <w:lang w:val="en-US" w:eastAsia="zh-CN"/>
              </w:rPr>
              <w:t>1</w:t>
            </w:r>
          </w:p>
        </w:tc>
      </w:tr>
      <w:tr w:rsidR="00787A61" w14:paraId="27976FE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5022C82"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7238F1"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FF347E" w14:textId="77777777" w:rsidR="00787A61" w:rsidRDefault="00787A61" w:rsidP="00477910">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8D8F6D" w14:textId="77777777" w:rsidR="00787A61" w:rsidRDefault="00787A61" w:rsidP="00477910">
            <w:pPr>
              <w:pStyle w:val="TAC"/>
              <w:rPr>
                <w:kern w:val="2"/>
                <w:lang w:val="en-US"/>
              </w:rPr>
            </w:pPr>
            <w:r>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C437A4" w14:textId="77777777" w:rsidR="00787A61" w:rsidRDefault="00787A61" w:rsidP="00477910">
            <w:pPr>
              <w:pStyle w:val="TAC"/>
              <w:rPr>
                <w:lang w:val="en-US" w:eastAsia="zh-CN"/>
              </w:rPr>
            </w:pPr>
          </w:p>
        </w:tc>
      </w:tr>
      <w:tr w:rsidR="00787A61" w14:paraId="29718A5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7AD159B"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22E4F4"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B6320B" w14:textId="77777777" w:rsidR="00787A61" w:rsidRDefault="00787A61" w:rsidP="00477910">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FAA9BD3" w14:textId="77777777" w:rsidR="00787A61" w:rsidRDefault="00787A61" w:rsidP="00477910">
            <w:pPr>
              <w:pStyle w:val="TAC"/>
              <w:rPr>
                <w:rFonts w:cs="Arial"/>
                <w:szCs w:val="18"/>
                <w:lang w:val="en-US" w:eastAsia="zh-CN" w:bidi="ar"/>
              </w:rPr>
            </w:pPr>
            <w:r>
              <w:rPr>
                <w:rFonts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28C09A" w14:textId="77777777" w:rsidR="00787A61" w:rsidRDefault="00787A61" w:rsidP="00477910">
            <w:pPr>
              <w:pStyle w:val="TAC"/>
              <w:rPr>
                <w:lang w:val="en-US" w:eastAsia="zh-CN"/>
              </w:rPr>
            </w:pPr>
            <w:r>
              <w:rPr>
                <w:rFonts w:hint="eastAsia"/>
                <w:lang w:val="en-US" w:eastAsia="zh-CN"/>
              </w:rPr>
              <w:t xml:space="preserve">4 </w:t>
            </w:r>
            <w:r>
              <w:rPr>
                <w:lang w:val="en-US" w:eastAsia="zh-CN"/>
              </w:rPr>
              <w:t>and 5</w:t>
            </w:r>
          </w:p>
        </w:tc>
      </w:tr>
      <w:tr w:rsidR="00787A61" w14:paraId="213647D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D526DE"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40BE69"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5789F" w14:textId="77777777" w:rsidR="00787A61" w:rsidRDefault="00787A61" w:rsidP="00477910">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812142" w14:textId="77777777" w:rsidR="00787A61" w:rsidRDefault="00787A61" w:rsidP="00477910">
            <w:pPr>
              <w:pStyle w:val="TAC"/>
              <w:rPr>
                <w:rFonts w:cs="Arial"/>
                <w:szCs w:val="18"/>
                <w:lang w:val="en-US" w:eastAsia="zh-CN" w:bidi="ar"/>
              </w:rPr>
            </w:pPr>
            <w:r>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E5D558" w14:textId="77777777" w:rsidR="00787A61" w:rsidRDefault="00787A61" w:rsidP="00477910">
            <w:pPr>
              <w:pStyle w:val="TAC"/>
              <w:rPr>
                <w:lang w:val="en-US" w:eastAsia="zh-CN"/>
              </w:rPr>
            </w:pPr>
          </w:p>
        </w:tc>
      </w:tr>
      <w:tr w:rsidR="00787A61" w14:paraId="0B9C1E55" w14:textId="77777777" w:rsidTr="0047791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A6DF544" w14:textId="77777777" w:rsidR="00787A61" w:rsidRDefault="00787A61" w:rsidP="00477910">
            <w:pPr>
              <w:pStyle w:val="TAC"/>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671177" w14:textId="77777777" w:rsidR="00787A61" w:rsidRDefault="00787A61" w:rsidP="00477910">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3815BAF4" w14:textId="77777777" w:rsidR="00787A61" w:rsidRDefault="00787A61" w:rsidP="00477910">
            <w:pPr>
              <w:pStyle w:val="TAC"/>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4B1E960" w14:textId="77777777" w:rsidR="00787A61" w:rsidRDefault="00787A61" w:rsidP="00477910">
            <w:pPr>
              <w:pStyle w:val="TAC"/>
              <w:rPr>
                <w:rFonts w:eastAsia="Yu Mincho"/>
                <w:kern w:val="2"/>
                <w:lang w:val="en-US" w:eastAsia="ja-JP"/>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52CD56" w14:textId="77777777" w:rsidR="00787A61" w:rsidRDefault="00787A61" w:rsidP="00477910">
            <w:pPr>
              <w:pStyle w:val="TAC"/>
              <w:rPr>
                <w:lang w:val="en-US" w:eastAsia="zh-CN"/>
              </w:rPr>
            </w:pPr>
            <w:r>
              <w:rPr>
                <w:rFonts w:hint="eastAsia"/>
                <w:lang w:val="en-US" w:eastAsia="zh-CN"/>
              </w:rPr>
              <w:t>0</w:t>
            </w:r>
          </w:p>
        </w:tc>
      </w:tr>
      <w:tr w:rsidR="00787A61" w14:paraId="1482D93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F445E4B"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E26505"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4A61BD" w14:textId="77777777" w:rsidR="00787A61" w:rsidRDefault="00787A61" w:rsidP="00477910">
            <w:pPr>
              <w:pStyle w:val="TAC"/>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9438F3" w14:textId="77777777" w:rsidR="00787A61" w:rsidRDefault="00787A61" w:rsidP="00477910">
            <w:pPr>
              <w:pStyle w:val="TAC"/>
              <w:rPr>
                <w:lang w:val="en-CA"/>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978FA" w14:textId="77777777" w:rsidR="00787A61" w:rsidRDefault="00787A61" w:rsidP="00477910">
            <w:pPr>
              <w:pStyle w:val="TAC"/>
              <w:rPr>
                <w:lang w:val="en-US" w:eastAsia="zh-CN"/>
              </w:rPr>
            </w:pPr>
          </w:p>
        </w:tc>
      </w:tr>
      <w:tr w:rsidR="00787A61" w14:paraId="0E0BC13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AD447B4"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CCFC917"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624536" w14:textId="77777777" w:rsidR="00787A61" w:rsidRDefault="00787A61" w:rsidP="00477910">
            <w:pPr>
              <w:pStyle w:val="TAC"/>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705D186" w14:textId="77777777" w:rsidR="00787A61" w:rsidRDefault="00787A61" w:rsidP="00477910">
            <w:pPr>
              <w:pStyle w:val="TAC"/>
              <w:rPr>
                <w:rFonts w:cs="Arial"/>
                <w:kern w:val="2"/>
                <w:lang w:val="en-US"/>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4408A0" w14:textId="77777777" w:rsidR="00787A61" w:rsidRDefault="00787A61" w:rsidP="00477910">
            <w:pPr>
              <w:pStyle w:val="TAC"/>
              <w:rPr>
                <w:lang w:val="en-US" w:eastAsia="zh-CN"/>
              </w:rPr>
            </w:pPr>
            <w:r>
              <w:rPr>
                <w:rFonts w:hint="eastAsia"/>
                <w:lang w:val="en-US" w:eastAsia="zh-CN"/>
              </w:rPr>
              <w:t>1</w:t>
            </w:r>
          </w:p>
        </w:tc>
      </w:tr>
      <w:tr w:rsidR="00787A61" w14:paraId="39FCEE6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3FFFB59"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5A7127"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B3CDB2" w14:textId="77777777" w:rsidR="00787A61" w:rsidRDefault="00787A61" w:rsidP="00477910">
            <w:pPr>
              <w:pStyle w:val="TAC"/>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E6E80D" w14:textId="77777777" w:rsidR="00787A61" w:rsidRDefault="00787A61" w:rsidP="00477910">
            <w:pPr>
              <w:pStyle w:val="TAC"/>
              <w:rPr>
                <w:rFonts w:cs="Arial"/>
                <w:kern w:val="2"/>
                <w:lang w:val="en-US"/>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611204" w14:textId="77777777" w:rsidR="00787A61" w:rsidRDefault="00787A61" w:rsidP="00477910">
            <w:pPr>
              <w:pStyle w:val="TAC"/>
              <w:rPr>
                <w:lang w:val="en-US" w:eastAsia="zh-CN"/>
              </w:rPr>
            </w:pPr>
          </w:p>
        </w:tc>
      </w:tr>
      <w:tr w:rsidR="00787A61" w14:paraId="122A55E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751F1A8"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DB07B84"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7F6DB7" w14:textId="77777777" w:rsidR="00787A61" w:rsidRDefault="00787A61" w:rsidP="00477910">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1A0DB7F" w14:textId="77777777" w:rsidR="00787A61" w:rsidRDefault="00787A61" w:rsidP="00477910">
            <w:pPr>
              <w:pStyle w:val="TAC"/>
              <w:rPr>
                <w:rFonts w:cs="Arial"/>
                <w:szCs w:val="18"/>
                <w:lang w:val="en-US" w:eastAsia="zh-CN" w:bidi="ar"/>
              </w:rPr>
            </w:pPr>
            <w:r>
              <w:rPr>
                <w:rFonts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11850F" w14:textId="77777777" w:rsidR="00787A61" w:rsidRDefault="00787A61" w:rsidP="00477910">
            <w:pPr>
              <w:pStyle w:val="TAC"/>
              <w:rPr>
                <w:lang w:val="en-US" w:eastAsia="zh-CN"/>
              </w:rPr>
            </w:pPr>
            <w:r>
              <w:rPr>
                <w:rFonts w:hint="eastAsia"/>
                <w:lang w:val="en-US" w:eastAsia="zh-CN"/>
              </w:rPr>
              <w:t xml:space="preserve">4 </w:t>
            </w:r>
            <w:r>
              <w:rPr>
                <w:lang w:val="en-US" w:eastAsia="zh-CN"/>
              </w:rPr>
              <w:t>and 5</w:t>
            </w:r>
          </w:p>
        </w:tc>
      </w:tr>
      <w:tr w:rsidR="00787A61" w14:paraId="444C198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2E8DBA"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020B6"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F3E7F7" w14:textId="77777777" w:rsidR="00787A61" w:rsidRDefault="00787A61" w:rsidP="00477910">
            <w:pPr>
              <w:pStyle w:val="TAC"/>
              <w:rPr>
                <w:rFonts w:cs="Arial"/>
                <w:kern w:val="2"/>
                <w:lang w:val="en-US"/>
              </w:rPr>
            </w:pPr>
            <w:r>
              <w:rPr>
                <w:rFonts w:eastAsia="Yu Mincho"/>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16E6B1" w14:textId="77777777" w:rsidR="00787A61" w:rsidRDefault="00787A61" w:rsidP="00477910">
            <w:pPr>
              <w:pStyle w:val="TAC"/>
              <w:rPr>
                <w:rFonts w:cs="Arial"/>
                <w:szCs w:val="18"/>
                <w:lang w:val="en-US" w:eastAsia="zh-CN" w:bidi="ar"/>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9CE6B8" w14:textId="77777777" w:rsidR="00787A61" w:rsidRDefault="00787A61" w:rsidP="00477910">
            <w:pPr>
              <w:pStyle w:val="TAC"/>
              <w:rPr>
                <w:lang w:val="en-US" w:eastAsia="zh-CN"/>
              </w:rPr>
            </w:pPr>
          </w:p>
        </w:tc>
      </w:tr>
      <w:tr w:rsidR="00787A61" w14:paraId="593CF2F8"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367D27F7" w14:textId="77777777" w:rsidR="00787A61" w:rsidRDefault="00787A61" w:rsidP="00477910">
            <w:pPr>
              <w:pStyle w:val="TAC"/>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7A72FE3A" w14:textId="77777777" w:rsidR="00787A61" w:rsidRDefault="00787A61" w:rsidP="00477910">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88FEC8F" w14:textId="77777777" w:rsidR="00787A61" w:rsidRDefault="00787A61" w:rsidP="00477910">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472FC99" w14:textId="77777777" w:rsidR="00787A61" w:rsidRDefault="00787A61" w:rsidP="00477910">
            <w:pPr>
              <w:pStyle w:val="TAC"/>
              <w:rPr>
                <w:rFonts w:cs="Arial"/>
                <w:szCs w:val="18"/>
                <w:lang w:val="en-US" w:eastAsia="zh-CN" w:bidi="ar"/>
              </w:rPr>
            </w:pPr>
            <w:r>
              <w:rPr>
                <w:rFonts w:cs="Arial"/>
                <w:szCs w:val="18"/>
                <w:lang w:val="en-US" w:eastAsia="zh-CN" w:bidi="ar"/>
              </w:rPr>
              <w:t>5, 10, 15, 20</w:t>
            </w:r>
            <w:r>
              <w:rPr>
                <w:rFonts w:cs="Arial" w:hint="eastAsia"/>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3A513A78" w14:textId="77777777" w:rsidR="00787A61" w:rsidRDefault="00787A61" w:rsidP="00477910">
            <w:pPr>
              <w:pStyle w:val="TAC"/>
              <w:rPr>
                <w:szCs w:val="18"/>
                <w:lang w:val="en-US" w:eastAsia="zh-CN"/>
              </w:rPr>
            </w:pPr>
            <w:r>
              <w:rPr>
                <w:rFonts w:hint="eastAsia"/>
                <w:szCs w:val="18"/>
                <w:lang w:val="en-US" w:eastAsia="zh-CN"/>
              </w:rPr>
              <w:t>0</w:t>
            </w:r>
          </w:p>
        </w:tc>
      </w:tr>
      <w:tr w:rsidR="00787A61" w14:paraId="19F669E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2420B15" w14:textId="77777777" w:rsidR="00787A61" w:rsidRDefault="00787A61" w:rsidP="00477910">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AFE931" w14:textId="77777777" w:rsidR="00787A61" w:rsidRDefault="00787A61" w:rsidP="00477910">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91B7FF" w14:textId="77777777" w:rsidR="00787A61" w:rsidRDefault="00787A61" w:rsidP="00477910">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064C7826" w14:textId="77777777" w:rsidR="00787A61" w:rsidRDefault="00787A61" w:rsidP="00477910">
            <w:pPr>
              <w:pStyle w:val="TAC"/>
              <w:rPr>
                <w:rFonts w:cs="Arial"/>
                <w:szCs w:val="18"/>
                <w:lang w:val="en-US" w:eastAsia="zh-CN" w:bidi="ar"/>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A9FA5C" w14:textId="77777777" w:rsidR="00787A61" w:rsidRDefault="00787A61" w:rsidP="00477910">
            <w:pPr>
              <w:pStyle w:val="TAC"/>
              <w:rPr>
                <w:szCs w:val="18"/>
                <w:lang w:eastAsia="zh-CN"/>
              </w:rPr>
            </w:pPr>
          </w:p>
        </w:tc>
      </w:tr>
      <w:tr w:rsidR="00787A61" w14:paraId="2FA7D45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D4870AC" w14:textId="77777777" w:rsidR="00787A61" w:rsidRDefault="00787A61" w:rsidP="00477910">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173618" w14:textId="77777777" w:rsidR="00787A61" w:rsidRDefault="00787A61" w:rsidP="00477910">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833F17" w14:textId="77777777" w:rsidR="00787A61" w:rsidRDefault="00787A61" w:rsidP="00477910">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E181F50" w14:textId="77777777" w:rsidR="00787A61" w:rsidRDefault="00787A61" w:rsidP="00477910">
            <w:pPr>
              <w:pStyle w:val="TAC"/>
              <w:rPr>
                <w:rFonts w:cs="Arial"/>
                <w:szCs w:val="18"/>
                <w:lang w:val="en-US" w:eastAsia="zh-CN" w:bidi="ar"/>
              </w:rPr>
            </w:pPr>
            <w:r>
              <w:rPr>
                <w:rFonts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75FE41" w14:textId="77777777" w:rsidR="00787A61" w:rsidRDefault="00787A61" w:rsidP="00477910">
            <w:pPr>
              <w:pStyle w:val="TAC"/>
              <w:rPr>
                <w:szCs w:val="18"/>
                <w:lang w:eastAsia="zh-CN"/>
              </w:rPr>
            </w:pPr>
            <w:r>
              <w:rPr>
                <w:rFonts w:hint="eastAsia"/>
                <w:lang w:val="en-US" w:eastAsia="zh-CN"/>
              </w:rPr>
              <w:t xml:space="preserve">4 </w:t>
            </w:r>
            <w:r>
              <w:rPr>
                <w:lang w:val="en-US" w:eastAsia="zh-CN"/>
              </w:rPr>
              <w:t>and 5</w:t>
            </w:r>
          </w:p>
        </w:tc>
      </w:tr>
      <w:tr w:rsidR="00787A61" w14:paraId="0C8655BC"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88CC97" w14:textId="77777777" w:rsidR="00787A61" w:rsidRDefault="00787A61" w:rsidP="00477910">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D9A4B" w14:textId="77777777" w:rsidR="00787A61" w:rsidRDefault="00787A61" w:rsidP="00477910">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B4F621" w14:textId="77777777" w:rsidR="00787A61" w:rsidRDefault="00787A61" w:rsidP="00477910">
            <w:pPr>
              <w:pStyle w:val="TAC"/>
              <w:rPr>
                <w:rFonts w:cs="Arial"/>
                <w:kern w:val="2"/>
                <w:lang w:val="en-US"/>
              </w:rPr>
            </w:pPr>
            <w:r>
              <w:rPr>
                <w:kern w:val="2"/>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2532362" w14:textId="77777777" w:rsidR="00787A61" w:rsidRDefault="00787A61" w:rsidP="00477910">
            <w:pPr>
              <w:pStyle w:val="TAC"/>
              <w:rPr>
                <w:rFonts w:cs="Arial"/>
                <w:szCs w:val="18"/>
                <w:lang w:val="en-US" w:eastAsia="zh-CN" w:bidi="ar"/>
              </w:rPr>
            </w:pPr>
            <w:r>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8146CF" w14:textId="77777777" w:rsidR="00787A61" w:rsidRDefault="00787A61" w:rsidP="00477910">
            <w:pPr>
              <w:pStyle w:val="TAC"/>
              <w:rPr>
                <w:szCs w:val="18"/>
                <w:lang w:eastAsia="zh-CN"/>
              </w:rPr>
            </w:pPr>
          </w:p>
        </w:tc>
      </w:tr>
      <w:tr w:rsidR="00787A61" w14:paraId="4724A01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93BB4E" w14:textId="77777777" w:rsidR="00787A61" w:rsidRDefault="00787A61" w:rsidP="00477910">
            <w:pPr>
              <w:pStyle w:val="TAC"/>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85670A" w14:textId="77777777" w:rsidR="00787A61" w:rsidRDefault="00787A61" w:rsidP="00477910">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6CEE450" w14:textId="77777777" w:rsidR="00787A61" w:rsidRDefault="00787A61" w:rsidP="00477910">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A19D0AA" w14:textId="77777777" w:rsidR="00787A61" w:rsidRDefault="00787A61" w:rsidP="00477910">
            <w:pPr>
              <w:pStyle w:val="TAC"/>
              <w:rPr>
                <w:rFonts w:cs="Arial"/>
                <w:szCs w:val="18"/>
                <w:lang w:val="en-US" w:eastAsia="zh-CN" w:bidi="ar"/>
              </w:rPr>
            </w:pPr>
            <w:r>
              <w:rPr>
                <w:rFonts w:cs="Arial"/>
                <w:szCs w:val="18"/>
                <w:lang w:val="en-US" w:eastAsia="zh-CN" w:bidi="ar"/>
              </w:rPr>
              <w:t>5, 10, 15, 20</w:t>
            </w:r>
            <w:r>
              <w:rPr>
                <w:rFonts w:cs="Arial" w:hint="eastAsia"/>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66F07C" w14:textId="77777777" w:rsidR="00787A61" w:rsidRDefault="00787A61" w:rsidP="00477910">
            <w:pPr>
              <w:pStyle w:val="TAC"/>
              <w:rPr>
                <w:szCs w:val="18"/>
                <w:lang w:val="en-US" w:eastAsia="zh-CN"/>
              </w:rPr>
            </w:pPr>
            <w:r>
              <w:rPr>
                <w:rFonts w:hint="eastAsia"/>
                <w:szCs w:val="18"/>
                <w:lang w:val="en-US" w:eastAsia="zh-CN"/>
              </w:rPr>
              <w:t>0</w:t>
            </w:r>
          </w:p>
        </w:tc>
      </w:tr>
      <w:tr w:rsidR="00787A61" w14:paraId="00B9FF0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31E3A11" w14:textId="77777777" w:rsidR="00787A61" w:rsidRDefault="00787A61" w:rsidP="00477910">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A6825C" w14:textId="77777777" w:rsidR="00787A61" w:rsidRDefault="00787A61" w:rsidP="00477910">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E3B148" w14:textId="77777777" w:rsidR="00787A61" w:rsidRDefault="00787A61" w:rsidP="00477910">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7114D0EC" w14:textId="77777777" w:rsidR="00787A61" w:rsidRDefault="00787A61" w:rsidP="00477910">
            <w:pPr>
              <w:pStyle w:val="TAC"/>
              <w:rPr>
                <w:rFonts w:cs="Arial"/>
                <w:szCs w:val="18"/>
                <w:lang w:val="en-US" w:eastAsia="zh-CN" w:bidi="ar"/>
              </w:rPr>
            </w:pPr>
            <w:r>
              <w:rPr>
                <w:rFonts w:cs="Arial"/>
                <w:szCs w:val="18"/>
                <w:lang w:val="en-US" w:eastAsia="zh-CN" w:bidi="ar"/>
              </w:rPr>
              <w:t>CA_n7</w:t>
            </w:r>
            <w:r>
              <w:rPr>
                <w:rFonts w:cs="Arial" w:hint="eastAsia"/>
                <w:szCs w:val="18"/>
                <w:lang w:val="en-US" w:eastAsia="zh-CN" w:bidi="ar"/>
              </w:rPr>
              <w:t>9C</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9FEFA9" w14:textId="77777777" w:rsidR="00787A61" w:rsidRDefault="00787A61" w:rsidP="00477910">
            <w:pPr>
              <w:pStyle w:val="TAC"/>
              <w:rPr>
                <w:szCs w:val="18"/>
                <w:lang w:eastAsia="zh-CN"/>
              </w:rPr>
            </w:pPr>
          </w:p>
        </w:tc>
      </w:tr>
      <w:tr w:rsidR="00787A61" w14:paraId="1B481AE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A79D189" w14:textId="77777777" w:rsidR="00787A61" w:rsidRDefault="00787A61" w:rsidP="00477910">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6869BC" w14:textId="77777777" w:rsidR="00787A61" w:rsidRDefault="00787A61" w:rsidP="00477910">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AD2523" w14:textId="77777777" w:rsidR="00787A61" w:rsidRDefault="00787A61" w:rsidP="00477910">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B76B9BB" w14:textId="77777777" w:rsidR="00787A61" w:rsidRDefault="00787A61" w:rsidP="00477910">
            <w:pPr>
              <w:pStyle w:val="TAC"/>
              <w:rPr>
                <w:rFonts w:cs="Arial"/>
                <w:szCs w:val="18"/>
                <w:lang w:val="en-US" w:eastAsia="zh-CN" w:bidi="ar"/>
              </w:rPr>
            </w:pPr>
            <w:r>
              <w:rPr>
                <w:rFonts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C02B40" w14:textId="77777777" w:rsidR="00787A61" w:rsidRDefault="00787A61" w:rsidP="00477910">
            <w:pPr>
              <w:pStyle w:val="TAC"/>
              <w:rPr>
                <w:szCs w:val="18"/>
                <w:lang w:eastAsia="zh-CN"/>
              </w:rPr>
            </w:pPr>
            <w:r>
              <w:rPr>
                <w:rFonts w:hint="eastAsia"/>
                <w:lang w:val="en-US" w:eastAsia="zh-CN"/>
              </w:rPr>
              <w:t xml:space="preserve">4 </w:t>
            </w:r>
            <w:r>
              <w:rPr>
                <w:lang w:val="en-US" w:eastAsia="zh-CN"/>
              </w:rPr>
              <w:t>and 5</w:t>
            </w:r>
          </w:p>
        </w:tc>
      </w:tr>
      <w:tr w:rsidR="00787A61" w14:paraId="4E8E60BC"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3C0168" w14:textId="77777777" w:rsidR="00787A61" w:rsidRDefault="00787A61" w:rsidP="00477910">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0EBA2F" w14:textId="77777777" w:rsidR="00787A61" w:rsidRDefault="00787A61" w:rsidP="00477910">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09A13F" w14:textId="77777777" w:rsidR="00787A61" w:rsidRDefault="00787A61" w:rsidP="00477910">
            <w:pPr>
              <w:pStyle w:val="TAC"/>
              <w:rPr>
                <w:rFonts w:cs="Arial"/>
                <w:kern w:val="2"/>
                <w:lang w:val="en-US"/>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57BD79C" w14:textId="77777777" w:rsidR="00787A61" w:rsidRDefault="00787A61" w:rsidP="00477910">
            <w:pPr>
              <w:pStyle w:val="TAC"/>
              <w:rPr>
                <w:rFonts w:cs="Arial"/>
                <w:szCs w:val="18"/>
                <w:lang w:val="en-US" w:eastAsia="zh-CN" w:bidi="ar"/>
              </w:rPr>
            </w:pPr>
            <w:r>
              <w:rPr>
                <w:rFonts w:cs="Arial"/>
                <w:szCs w:val="18"/>
                <w:lang w:val="en-US" w:eastAsia="zh-CN" w:bidi="ar"/>
              </w:rPr>
              <w:t>CA_n7</w:t>
            </w:r>
            <w:r>
              <w:rPr>
                <w:rFonts w:cs="Arial" w:hint="eastAsia"/>
                <w:szCs w:val="18"/>
                <w:lang w:val="en-US" w:eastAsia="zh-CN" w:bidi="ar"/>
              </w:rPr>
              <w:t>9C</w:t>
            </w:r>
            <w:r>
              <w:rPr>
                <w:rFonts w:cs="Arial"/>
                <w:szCs w:val="18"/>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0B60D4" w14:textId="77777777" w:rsidR="00787A61" w:rsidRDefault="00787A61" w:rsidP="00477910">
            <w:pPr>
              <w:pStyle w:val="TAC"/>
              <w:rPr>
                <w:szCs w:val="18"/>
                <w:lang w:eastAsia="zh-CN"/>
              </w:rPr>
            </w:pPr>
          </w:p>
        </w:tc>
      </w:tr>
      <w:tr w:rsidR="00787A61" w14:paraId="208D715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21DD38" w14:textId="77777777" w:rsidR="00787A61" w:rsidRDefault="00787A61" w:rsidP="00477910">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308DC6" w14:textId="77777777" w:rsidR="00787A61" w:rsidRDefault="00787A61" w:rsidP="00477910">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6BBDC5D"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001CA4F"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BAE91A" w14:textId="77777777" w:rsidR="00787A61" w:rsidRDefault="00787A61" w:rsidP="00477910">
            <w:pPr>
              <w:pStyle w:val="TAC"/>
              <w:rPr>
                <w:szCs w:val="18"/>
                <w:lang w:eastAsia="zh-CN"/>
              </w:rPr>
            </w:pPr>
            <w:r>
              <w:rPr>
                <w:rFonts w:hint="eastAsia"/>
                <w:szCs w:val="18"/>
                <w:lang w:eastAsia="zh-CN"/>
              </w:rPr>
              <w:t>0</w:t>
            </w:r>
          </w:p>
        </w:tc>
      </w:tr>
      <w:tr w:rsidR="00787A61" w14:paraId="695461B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D414D8C"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D48F03D"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354214"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034E517" w14:textId="77777777" w:rsidR="00787A61" w:rsidRDefault="00787A61" w:rsidP="00477910">
            <w:pPr>
              <w:pStyle w:val="TAC"/>
              <w:rPr>
                <w:szCs w:val="18"/>
                <w:lang w:val="en-US" w:eastAsia="zh-CN"/>
              </w:rPr>
            </w:pPr>
            <w:r>
              <w:rPr>
                <w:rFonts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456585" w14:textId="77777777" w:rsidR="00787A61" w:rsidRDefault="00787A61" w:rsidP="00477910">
            <w:pPr>
              <w:pStyle w:val="TAC"/>
              <w:rPr>
                <w:rFonts w:eastAsia="Yu Mincho"/>
                <w:szCs w:val="18"/>
              </w:rPr>
            </w:pPr>
          </w:p>
        </w:tc>
      </w:tr>
      <w:tr w:rsidR="00787A61" w14:paraId="6E1581C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5351C0F"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8248A9"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A53BC"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8DB330D" w14:textId="77777777" w:rsidR="00787A61" w:rsidRDefault="00787A61" w:rsidP="00477910">
            <w:pPr>
              <w:pStyle w:val="TAC"/>
              <w:rPr>
                <w:rFonts w:cs="Arial"/>
                <w:szCs w:val="18"/>
                <w:lang w:val="en-US" w:eastAsia="zh-CN" w:bidi="ar"/>
              </w:rPr>
            </w:pPr>
            <w:r>
              <w:rPr>
                <w:rFonts w:cs="Arial" w:hint="eastAsia"/>
                <w:szCs w:val="18"/>
                <w:lang w:bidi="ar"/>
              </w:rPr>
              <w:t>See 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27F2C" w14:textId="77777777" w:rsidR="00787A61" w:rsidRDefault="00787A61" w:rsidP="00477910">
            <w:pPr>
              <w:pStyle w:val="TAC"/>
              <w:rPr>
                <w:szCs w:val="18"/>
                <w:lang w:val="en-US" w:eastAsia="zh-CN"/>
              </w:rPr>
            </w:pPr>
            <w:r>
              <w:rPr>
                <w:rFonts w:hint="eastAsia"/>
                <w:szCs w:val="18"/>
                <w:lang w:val="en-US" w:eastAsia="zh-CN"/>
              </w:rPr>
              <w:t>4 and 5</w:t>
            </w:r>
          </w:p>
        </w:tc>
      </w:tr>
      <w:tr w:rsidR="00787A61" w14:paraId="286F2D6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21152C"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361D50"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0F6839"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71E0462" w14:textId="77777777" w:rsidR="00787A61" w:rsidRDefault="00787A61" w:rsidP="00477910">
            <w:pPr>
              <w:pStyle w:val="TAC"/>
              <w:rPr>
                <w:rFonts w:cs="Arial"/>
                <w:szCs w:val="18"/>
                <w:lang w:val="en-US" w:eastAsia="zh-CN" w:bidi="ar"/>
              </w:rPr>
            </w:pPr>
            <w:r>
              <w:rPr>
                <w:rFonts w:cs="Arial" w:hint="eastAsia"/>
                <w:szCs w:val="18"/>
                <w:lang w:bidi="ar"/>
              </w:rPr>
              <w:t>See n</w:t>
            </w:r>
            <w:r>
              <w:rPr>
                <w:rFonts w:cs="Arial" w:hint="eastAsia"/>
                <w:szCs w:val="18"/>
                <w:lang w:val="en-US" w:eastAsia="zh-CN" w:bidi="ar"/>
              </w:rPr>
              <w:t>40</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9B0DDB" w14:textId="77777777" w:rsidR="00787A61" w:rsidRDefault="00787A61" w:rsidP="00477910">
            <w:pPr>
              <w:pStyle w:val="TAC"/>
              <w:rPr>
                <w:rFonts w:eastAsia="Yu Mincho"/>
                <w:szCs w:val="18"/>
              </w:rPr>
            </w:pPr>
          </w:p>
        </w:tc>
      </w:tr>
      <w:tr w:rsidR="00787A61" w14:paraId="2BC5C4D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2D8DA7" w14:textId="77777777" w:rsidR="00787A61" w:rsidRDefault="00787A61" w:rsidP="00477910">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A01337" w14:textId="77777777" w:rsidR="00787A61" w:rsidRDefault="00787A61" w:rsidP="00477910">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A0DECC3" w14:textId="77777777" w:rsidR="00787A61" w:rsidRDefault="00787A61" w:rsidP="00477910">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340CF21"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56FA1C" w14:textId="77777777" w:rsidR="00787A61" w:rsidRDefault="00787A61" w:rsidP="00477910">
            <w:pPr>
              <w:pStyle w:val="TAC"/>
              <w:rPr>
                <w:szCs w:val="18"/>
                <w:lang w:eastAsia="zh-CN"/>
              </w:rPr>
            </w:pPr>
            <w:r>
              <w:rPr>
                <w:rFonts w:hint="eastAsia"/>
                <w:szCs w:val="18"/>
                <w:lang w:eastAsia="zh-CN"/>
              </w:rPr>
              <w:t>0</w:t>
            </w:r>
          </w:p>
        </w:tc>
      </w:tr>
      <w:tr w:rsidR="00787A61" w14:paraId="66DAF2A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D1D1637"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EA18F8"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CCA588" w14:textId="77777777" w:rsidR="00787A61" w:rsidRDefault="00787A61" w:rsidP="00477910">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F7182A" w14:textId="77777777" w:rsidR="00787A61" w:rsidRDefault="00787A61" w:rsidP="00477910">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66E138" w14:textId="77777777" w:rsidR="00787A61" w:rsidRDefault="00787A61" w:rsidP="00477910">
            <w:pPr>
              <w:pStyle w:val="TAC"/>
              <w:rPr>
                <w:rFonts w:eastAsia="Yu Mincho"/>
                <w:szCs w:val="18"/>
              </w:rPr>
            </w:pPr>
          </w:p>
        </w:tc>
      </w:tr>
      <w:tr w:rsidR="00787A61" w14:paraId="390BE85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89B5A7C" w14:textId="77777777" w:rsidR="00787A61" w:rsidRDefault="00787A61" w:rsidP="0047791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EB503D"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72247B"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5EE40F3" w14:textId="77777777" w:rsidR="00787A61" w:rsidRDefault="00787A61" w:rsidP="00477910">
            <w:pPr>
              <w:pStyle w:val="TAC"/>
              <w:rPr>
                <w:rFonts w:cs="Arial"/>
                <w:szCs w:val="18"/>
                <w:lang w:val="en-US" w:eastAsia="zh-CN" w:bidi="ar"/>
              </w:rPr>
            </w:pPr>
            <w:r>
              <w:rPr>
                <w:rFonts w:cs="Arial" w:hint="eastAsia"/>
                <w:szCs w:val="18"/>
                <w:lang w:bidi="ar"/>
              </w:rPr>
              <w:t>See 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3E81F2" w14:textId="77777777" w:rsidR="00787A61" w:rsidRDefault="00787A61" w:rsidP="00477910">
            <w:pPr>
              <w:pStyle w:val="TAC"/>
              <w:rPr>
                <w:szCs w:val="18"/>
                <w:lang w:val="en-US" w:eastAsia="zh-CN"/>
              </w:rPr>
            </w:pPr>
            <w:r>
              <w:rPr>
                <w:rFonts w:hint="eastAsia"/>
                <w:szCs w:val="18"/>
                <w:lang w:val="en-US" w:eastAsia="zh-CN"/>
              </w:rPr>
              <w:t>4 and 5</w:t>
            </w:r>
          </w:p>
        </w:tc>
      </w:tr>
      <w:tr w:rsidR="00787A61" w14:paraId="460FAF1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DC6F9A"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B22A4E"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0DD77D" w14:textId="77777777" w:rsidR="00787A61" w:rsidRDefault="00787A61" w:rsidP="00477910">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710B87D" w14:textId="77777777" w:rsidR="00787A61" w:rsidRDefault="00787A61" w:rsidP="00477910">
            <w:pPr>
              <w:pStyle w:val="TAC"/>
              <w:rPr>
                <w:rFonts w:cs="Arial"/>
                <w:szCs w:val="18"/>
                <w:lang w:val="en-US" w:eastAsia="zh-CN" w:bidi="ar"/>
              </w:rPr>
            </w:pPr>
            <w:r>
              <w:rPr>
                <w:rFonts w:cs="Arial" w:hint="eastAsia"/>
                <w:szCs w:val="18"/>
                <w:lang w:bidi="ar"/>
              </w:rPr>
              <w:t>See n</w:t>
            </w:r>
            <w:r>
              <w:rPr>
                <w:rFonts w:cs="Arial" w:hint="eastAsia"/>
                <w:szCs w:val="18"/>
                <w:lang w:val="en-US"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828AB2" w14:textId="77777777" w:rsidR="00787A61" w:rsidRDefault="00787A61" w:rsidP="00477910">
            <w:pPr>
              <w:pStyle w:val="TAC"/>
              <w:rPr>
                <w:szCs w:val="18"/>
                <w:lang w:val="en-US" w:eastAsia="zh-CN"/>
              </w:rPr>
            </w:pPr>
          </w:p>
        </w:tc>
      </w:tr>
      <w:tr w:rsidR="00787A61" w14:paraId="2FEDDD0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BD2327" w14:textId="77777777" w:rsidR="00787A61" w:rsidRDefault="00787A61" w:rsidP="00477910">
            <w:pPr>
              <w:pStyle w:val="TAC"/>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FA7D8A" w14:textId="77777777" w:rsidR="00787A61" w:rsidRDefault="00787A61" w:rsidP="00477910">
            <w:pPr>
              <w:pStyle w:val="TAC"/>
              <w:rPr>
                <w:szCs w:val="18"/>
                <w:lang w:eastAsia="zh-CN"/>
              </w:rPr>
            </w:pPr>
            <w:r>
              <w:rPr>
                <w:szCs w:val="18"/>
                <w:lang w:eastAsia="zh-CN"/>
              </w:rPr>
              <w:t>CA_</w:t>
            </w:r>
            <w:r>
              <w:rPr>
                <w:rFonts w:hint="eastAsia"/>
                <w:szCs w:val="18"/>
                <w:lang w:eastAsia="zh-CN"/>
              </w:rPr>
              <w:t>n</w:t>
            </w:r>
            <w:r>
              <w:rPr>
                <w:szCs w:val="18"/>
                <w:lang w:eastAsia="zh-CN"/>
              </w:rPr>
              <w:t>41C</w:t>
            </w:r>
          </w:p>
          <w:p w14:paraId="00AEDFF8" w14:textId="77777777" w:rsidR="00787A61" w:rsidRDefault="00787A61" w:rsidP="00477910">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4FD2CF7C" w14:textId="77777777" w:rsidR="00787A61" w:rsidRDefault="00787A61" w:rsidP="00477910">
            <w:pPr>
              <w:pStyle w:val="TAC"/>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656EB032"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26A65E6"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40C70" w14:textId="77777777" w:rsidR="00787A61" w:rsidRDefault="00787A61" w:rsidP="00477910">
            <w:pPr>
              <w:pStyle w:val="TAC"/>
              <w:rPr>
                <w:szCs w:val="18"/>
                <w:lang w:val="en-US" w:eastAsia="zh-CN"/>
              </w:rPr>
            </w:pPr>
            <w:r>
              <w:rPr>
                <w:rFonts w:hint="eastAsia"/>
                <w:szCs w:val="18"/>
                <w:lang w:val="en-US" w:eastAsia="zh-CN"/>
              </w:rPr>
              <w:t>0</w:t>
            </w:r>
          </w:p>
        </w:tc>
      </w:tr>
      <w:tr w:rsidR="00787A61" w14:paraId="1FC60E6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3456C86" w14:textId="77777777" w:rsidR="00787A61" w:rsidRDefault="00787A61" w:rsidP="0047791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612ABF" w14:textId="77777777" w:rsidR="00787A61" w:rsidRDefault="00787A61" w:rsidP="00477910">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0FB1A19B" w14:textId="77777777" w:rsidR="00787A61" w:rsidRDefault="00787A61" w:rsidP="00477910">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915DF9" w14:textId="77777777" w:rsidR="00787A61" w:rsidRDefault="00787A61" w:rsidP="00477910">
            <w:pPr>
              <w:pStyle w:val="TAC"/>
              <w:rPr>
                <w:szCs w:val="18"/>
                <w:lang w:val="en-US" w:eastAsia="zh-CN"/>
              </w:rPr>
            </w:pPr>
            <w:r>
              <w:rPr>
                <w:rFonts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CEE8CE" w14:textId="77777777" w:rsidR="00787A61" w:rsidRDefault="00787A61" w:rsidP="00477910">
            <w:pPr>
              <w:pStyle w:val="TAC"/>
              <w:rPr>
                <w:szCs w:val="18"/>
                <w:lang w:val="en-US" w:eastAsia="zh-CN"/>
              </w:rPr>
            </w:pPr>
          </w:p>
        </w:tc>
      </w:tr>
      <w:tr w:rsidR="00787A61" w14:paraId="586C056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C22C6DB" w14:textId="77777777" w:rsidR="00787A61" w:rsidRDefault="00787A61" w:rsidP="0047791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337FB3" w14:textId="77777777" w:rsidR="00787A61" w:rsidRDefault="00787A61" w:rsidP="00477910">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2BB6BC16"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C5A6B77" w14:textId="77777777" w:rsidR="00787A61" w:rsidRDefault="00787A61" w:rsidP="00477910">
            <w:pPr>
              <w:pStyle w:val="TAC"/>
              <w:rPr>
                <w:rFonts w:cs="Arial"/>
                <w:szCs w:val="18"/>
                <w:lang w:val="en-US" w:eastAsia="zh-CN" w:bidi="ar"/>
              </w:rPr>
            </w:pPr>
            <w:r>
              <w:rPr>
                <w:rFonts w:cs="Arial" w:hint="eastAsia"/>
                <w:szCs w:val="18"/>
                <w:lang w:bidi="ar"/>
              </w:rPr>
              <w:t>See 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9750B" w14:textId="77777777" w:rsidR="00787A61" w:rsidRDefault="00787A61" w:rsidP="00477910">
            <w:pPr>
              <w:pStyle w:val="TAC"/>
              <w:rPr>
                <w:szCs w:val="18"/>
                <w:lang w:eastAsia="zh-CN"/>
              </w:rPr>
            </w:pPr>
            <w:r>
              <w:rPr>
                <w:rFonts w:hint="eastAsia"/>
                <w:szCs w:val="18"/>
                <w:lang w:val="en-US" w:eastAsia="zh-CN"/>
              </w:rPr>
              <w:t>4 and 5</w:t>
            </w:r>
          </w:p>
        </w:tc>
      </w:tr>
      <w:tr w:rsidR="00787A61" w14:paraId="5A2CC6A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183B86"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B06E3B" w14:textId="77777777" w:rsidR="00787A61" w:rsidRDefault="00787A61" w:rsidP="00477910">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72818C25" w14:textId="77777777" w:rsidR="00787A61" w:rsidRDefault="00787A61" w:rsidP="00477910">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EA68EA" w14:textId="77777777" w:rsidR="00787A61" w:rsidRDefault="00787A61" w:rsidP="00477910">
            <w:pPr>
              <w:pStyle w:val="TAC"/>
              <w:rPr>
                <w:rFonts w:cs="Arial"/>
                <w:szCs w:val="18"/>
                <w:lang w:val="en-US" w:eastAsia="zh-CN" w:bidi="ar"/>
              </w:rPr>
            </w:pPr>
            <w:r>
              <w:rPr>
                <w:rFonts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C7D46A" w14:textId="77777777" w:rsidR="00787A61" w:rsidRDefault="00787A61" w:rsidP="00477910">
            <w:pPr>
              <w:pStyle w:val="TAC"/>
              <w:rPr>
                <w:szCs w:val="18"/>
                <w:lang w:eastAsia="zh-CN"/>
              </w:rPr>
            </w:pPr>
          </w:p>
        </w:tc>
      </w:tr>
      <w:tr w:rsidR="00787A61" w14:paraId="51F72A6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CD5D25" w14:textId="77777777" w:rsidR="00787A61" w:rsidRDefault="00787A61" w:rsidP="00477910">
            <w:pPr>
              <w:pStyle w:val="TAC"/>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7B0692" w14:textId="77777777" w:rsidR="00787A61" w:rsidRDefault="00787A61" w:rsidP="00477910">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9B7D65F"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CA7E85A"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89CFD6" w14:textId="77777777" w:rsidR="00787A61" w:rsidRDefault="00787A61" w:rsidP="00477910">
            <w:pPr>
              <w:pStyle w:val="TAC"/>
              <w:rPr>
                <w:szCs w:val="18"/>
                <w:lang w:eastAsia="zh-CN"/>
              </w:rPr>
            </w:pPr>
            <w:r>
              <w:rPr>
                <w:rFonts w:hint="eastAsia"/>
                <w:szCs w:val="18"/>
                <w:lang w:eastAsia="zh-CN"/>
              </w:rPr>
              <w:t>0</w:t>
            </w:r>
          </w:p>
        </w:tc>
      </w:tr>
      <w:tr w:rsidR="00787A61" w14:paraId="689280F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223375F"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0FEB96"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CDBC8C" w14:textId="77777777" w:rsidR="00787A61" w:rsidRDefault="00787A61" w:rsidP="00477910">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C725CC" w14:textId="77777777" w:rsidR="00787A61" w:rsidRDefault="00787A61" w:rsidP="00477910">
            <w:pPr>
              <w:pStyle w:val="TAC"/>
              <w:rPr>
                <w:szCs w:val="18"/>
                <w:lang w:val="en-US" w:eastAsia="zh-CN"/>
              </w:rPr>
            </w:pPr>
            <w:r>
              <w:rPr>
                <w:rFonts w:cs="Arial"/>
                <w:szCs w:val="18"/>
                <w:lang w:val="en-US" w:eastAsia="zh-CN" w:bidi="ar"/>
              </w:rPr>
              <w:t>CA_n41(2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1BBE9" w14:textId="77777777" w:rsidR="00787A61" w:rsidRDefault="00787A61" w:rsidP="00477910">
            <w:pPr>
              <w:pStyle w:val="TAC"/>
              <w:rPr>
                <w:rFonts w:eastAsia="Yu Mincho"/>
                <w:szCs w:val="18"/>
              </w:rPr>
            </w:pPr>
          </w:p>
        </w:tc>
      </w:tr>
      <w:tr w:rsidR="00787A61" w14:paraId="16C5674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76B04E2"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A73AED"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8C745C" w14:textId="77777777" w:rsidR="00787A61" w:rsidRDefault="00787A61" w:rsidP="00477910">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058B43A" w14:textId="77777777" w:rsidR="00787A61" w:rsidRDefault="00787A61" w:rsidP="00477910">
            <w:pPr>
              <w:pStyle w:val="TAC"/>
              <w:rPr>
                <w:rFonts w:cs="Arial"/>
                <w:szCs w:val="18"/>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0707DC" w14:textId="77777777" w:rsidR="00787A61" w:rsidRDefault="00787A61" w:rsidP="00477910">
            <w:pPr>
              <w:pStyle w:val="TAC"/>
              <w:rPr>
                <w:rFonts w:eastAsia="Yu Mincho"/>
                <w:szCs w:val="18"/>
              </w:rPr>
            </w:pPr>
            <w:r>
              <w:rPr>
                <w:szCs w:val="18"/>
                <w:lang w:eastAsia="zh-CN"/>
              </w:rPr>
              <w:t>4 and 5</w:t>
            </w:r>
          </w:p>
        </w:tc>
      </w:tr>
      <w:tr w:rsidR="00787A61" w14:paraId="251F9CE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16E468"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4541AC" w14:textId="77777777" w:rsidR="00787A61" w:rsidRDefault="00787A61" w:rsidP="0047791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F53FCB" w14:textId="77777777" w:rsidR="00787A61" w:rsidRDefault="00787A61" w:rsidP="00477910">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19D4690" w14:textId="77777777" w:rsidR="00787A61" w:rsidRDefault="00787A61" w:rsidP="00477910">
            <w:pPr>
              <w:pStyle w:val="TAC"/>
              <w:rPr>
                <w:rFonts w:cs="Arial"/>
                <w:szCs w:val="18"/>
                <w:lang w:val="en-US" w:eastAsia="zh-CN" w:bidi="ar"/>
              </w:rPr>
            </w:pPr>
            <w:r>
              <w:rPr>
                <w:rFonts w:cs="Arial"/>
                <w:szCs w:val="18"/>
                <w:lang w:val="en-US" w:eastAsia="zh-CN" w:bidi="ar"/>
              </w:rPr>
              <w:t>CA_n41(2</w:t>
            </w:r>
            <w:proofErr w:type="gramStart"/>
            <w:r>
              <w:rPr>
                <w:rFonts w:cs="Arial"/>
                <w:szCs w:val="18"/>
                <w:lang w:val="en-US" w:eastAsia="zh-CN" w:bidi="ar"/>
              </w:rPr>
              <w:t>A)_</w:t>
            </w:r>
            <w:proofErr w:type="gramEnd"/>
            <w:r>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A8A070" w14:textId="77777777" w:rsidR="00787A61" w:rsidRDefault="00787A61" w:rsidP="00477910">
            <w:pPr>
              <w:pStyle w:val="TAC"/>
              <w:rPr>
                <w:rFonts w:eastAsia="Yu Mincho"/>
                <w:szCs w:val="18"/>
              </w:rPr>
            </w:pPr>
          </w:p>
        </w:tc>
      </w:tr>
      <w:tr w:rsidR="00787A61" w14:paraId="0E64302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D39323" w14:textId="77777777" w:rsidR="00787A61" w:rsidRDefault="00787A61" w:rsidP="00477910">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C08AE7" w14:textId="77777777" w:rsidR="00787A61" w:rsidRDefault="00787A61" w:rsidP="00477910">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09DB8B4" w14:textId="77777777" w:rsidR="00787A61" w:rsidRDefault="00787A61" w:rsidP="00477910">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DC3A3BD"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6D550A" w14:textId="77777777" w:rsidR="00787A61" w:rsidRDefault="00787A61" w:rsidP="00477910">
            <w:pPr>
              <w:pStyle w:val="TAC"/>
              <w:rPr>
                <w:szCs w:val="18"/>
                <w:lang w:eastAsia="zh-CN"/>
              </w:rPr>
            </w:pPr>
            <w:r>
              <w:rPr>
                <w:rFonts w:hint="eastAsia"/>
                <w:szCs w:val="18"/>
                <w:lang w:eastAsia="zh-CN"/>
              </w:rPr>
              <w:t>0</w:t>
            </w:r>
          </w:p>
        </w:tc>
      </w:tr>
      <w:tr w:rsidR="00787A61" w14:paraId="76CC8FB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97577A"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3B5F8"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68ABFC" w14:textId="77777777" w:rsidR="00787A61" w:rsidRDefault="00787A61" w:rsidP="00477910">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49AA191" w14:textId="77777777" w:rsidR="00787A61" w:rsidRDefault="00787A61" w:rsidP="00477910">
            <w:pPr>
              <w:pStyle w:val="TAC"/>
              <w:rPr>
                <w:szCs w:val="18"/>
                <w:lang w:val="en-US" w:eastAsia="zh-CN"/>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34E1F0" w14:textId="77777777" w:rsidR="00787A61" w:rsidRDefault="00787A61" w:rsidP="00477910">
            <w:pPr>
              <w:pStyle w:val="TAC"/>
              <w:rPr>
                <w:rFonts w:eastAsia="Yu Mincho"/>
                <w:szCs w:val="18"/>
              </w:rPr>
            </w:pPr>
          </w:p>
        </w:tc>
      </w:tr>
      <w:tr w:rsidR="00787A61" w14:paraId="21CAC0B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0B3353B"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0DDDBF"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009C8A" w14:textId="77777777" w:rsidR="00787A61" w:rsidRDefault="00787A61" w:rsidP="00477910">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B821DCC" w14:textId="77777777" w:rsidR="00787A61" w:rsidRDefault="00787A61" w:rsidP="00477910">
            <w:pPr>
              <w:pStyle w:val="TAC"/>
              <w:rPr>
                <w:rFonts w:cs="Arial"/>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BDCF69" w14:textId="77777777" w:rsidR="00787A61" w:rsidRDefault="00787A61" w:rsidP="00477910">
            <w:pPr>
              <w:pStyle w:val="TAC"/>
              <w:rPr>
                <w:lang w:val="en-US" w:eastAsia="zh-CN"/>
              </w:rPr>
            </w:pPr>
            <w:r>
              <w:rPr>
                <w:szCs w:val="18"/>
                <w:lang w:eastAsia="zh-CN"/>
              </w:rPr>
              <w:t>4 and 5</w:t>
            </w:r>
          </w:p>
        </w:tc>
      </w:tr>
      <w:tr w:rsidR="00787A61" w14:paraId="1740E7D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510B71"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30E6C3"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1924A" w14:textId="77777777" w:rsidR="00787A61" w:rsidRDefault="00787A61" w:rsidP="00477910">
            <w:pPr>
              <w:pStyle w:val="TAC"/>
              <w:rPr>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2261DB7" w14:textId="77777777" w:rsidR="00787A61" w:rsidRDefault="00787A61" w:rsidP="00477910">
            <w:pPr>
              <w:pStyle w:val="TAC"/>
              <w:rPr>
                <w:rFonts w:cs="Arial"/>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79</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4EC0A1" w14:textId="77777777" w:rsidR="00787A61" w:rsidRDefault="00787A61" w:rsidP="00477910">
            <w:pPr>
              <w:pStyle w:val="TAC"/>
              <w:rPr>
                <w:lang w:val="en-US" w:eastAsia="zh-CN"/>
              </w:rPr>
            </w:pPr>
          </w:p>
        </w:tc>
      </w:tr>
      <w:tr w:rsidR="00787A61" w14:paraId="0884E35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09CBD6" w14:textId="77777777" w:rsidR="00787A61" w:rsidRDefault="00787A61" w:rsidP="00477910">
            <w:pPr>
              <w:pStyle w:val="TAC"/>
              <w:rPr>
                <w:lang w:eastAsia="zh-CN"/>
              </w:rPr>
            </w:pPr>
            <w:r>
              <w:rPr>
                <w:lang w:eastAsia="zh-CN"/>
              </w:rPr>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DDB034" w14:textId="77777777" w:rsidR="00787A61" w:rsidRDefault="00787A61" w:rsidP="00477910">
            <w:pPr>
              <w:pStyle w:val="TAC"/>
              <w:rPr>
                <w:lang w:val="en-US"/>
              </w:rPr>
            </w:pPr>
            <w:r>
              <w:rPr>
                <w:lang w:eastAsia="zh-CN"/>
              </w:rPr>
              <w:t>CA_n79C</w:t>
            </w:r>
          </w:p>
          <w:p w14:paraId="0DBD7E1B" w14:textId="77777777" w:rsidR="00787A61" w:rsidRDefault="00787A61" w:rsidP="00477910">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99B82AA" w14:textId="77777777" w:rsidR="00787A61" w:rsidRDefault="00787A61" w:rsidP="00477910">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DF08EB9" w14:textId="77777777" w:rsidR="00787A61" w:rsidRDefault="00787A61" w:rsidP="00477910">
            <w:pPr>
              <w:pStyle w:val="TAC"/>
              <w:rPr>
                <w:rFonts w:cs="Arial"/>
                <w:lang w:val="en-US" w:eastAsia="zh-CN" w:bidi="ar"/>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01651" w14:textId="77777777" w:rsidR="00787A61" w:rsidRDefault="00787A61" w:rsidP="00477910">
            <w:pPr>
              <w:pStyle w:val="TAC"/>
              <w:rPr>
                <w:lang w:val="en-US" w:eastAsia="zh-CN"/>
              </w:rPr>
            </w:pPr>
            <w:r>
              <w:rPr>
                <w:rFonts w:hint="eastAsia"/>
                <w:lang w:val="en-US" w:eastAsia="zh-CN"/>
              </w:rPr>
              <w:t>0</w:t>
            </w:r>
          </w:p>
        </w:tc>
      </w:tr>
      <w:tr w:rsidR="00787A61" w14:paraId="6F08010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D133AA1"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BD1625" w14:textId="77777777" w:rsidR="00787A61" w:rsidRDefault="00787A61" w:rsidP="0047791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075366" w14:textId="77777777" w:rsidR="00787A61" w:rsidRDefault="00787A61" w:rsidP="0047791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E172E3F" w14:textId="77777777" w:rsidR="00787A61" w:rsidRDefault="00787A61" w:rsidP="00477910">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5F796" w14:textId="77777777" w:rsidR="00787A61" w:rsidRDefault="00787A61" w:rsidP="00477910">
            <w:pPr>
              <w:pStyle w:val="TAC"/>
              <w:rPr>
                <w:rFonts w:eastAsia="Yu Mincho"/>
              </w:rPr>
            </w:pPr>
          </w:p>
        </w:tc>
      </w:tr>
      <w:tr w:rsidR="00787A61" w14:paraId="7562F14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1BFA41" w14:textId="77777777" w:rsidR="00787A61" w:rsidRDefault="00787A61" w:rsidP="0047791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95C5692" w14:textId="77777777" w:rsidR="00787A61" w:rsidRDefault="00787A61" w:rsidP="0047791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671F966" w14:textId="77777777" w:rsidR="00787A61" w:rsidRDefault="00787A61" w:rsidP="00477910">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D79C082" w14:textId="77777777" w:rsidR="00787A61" w:rsidRDefault="00787A61" w:rsidP="00477910">
            <w:pPr>
              <w:pStyle w:val="TAC"/>
              <w:rPr>
                <w:rFonts w:cs="Arial"/>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AF7D9" w14:textId="77777777" w:rsidR="00787A61" w:rsidRDefault="00787A61" w:rsidP="00477910">
            <w:pPr>
              <w:pStyle w:val="TAC"/>
              <w:rPr>
                <w:rFonts w:eastAsia="Yu Mincho"/>
              </w:rPr>
            </w:pPr>
            <w:r>
              <w:rPr>
                <w:lang w:val="en-US" w:eastAsia="zh-CN"/>
              </w:rPr>
              <w:t>4 and 5</w:t>
            </w:r>
          </w:p>
        </w:tc>
      </w:tr>
      <w:tr w:rsidR="00787A61" w14:paraId="613B486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CF52DC"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AABDED" w14:textId="77777777" w:rsidR="00787A61" w:rsidRDefault="00787A61" w:rsidP="0047791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451E9D" w14:textId="77777777" w:rsidR="00787A61" w:rsidRDefault="00787A61" w:rsidP="00477910">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AB44E10" w14:textId="77777777" w:rsidR="00787A61" w:rsidRDefault="00787A61" w:rsidP="00477910">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23C4A1" w14:textId="77777777" w:rsidR="00787A61" w:rsidRDefault="00787A61" w:rsidP="00477910">
            <w:pPr>
              <w:pStyle w:val="TAC"/>
              <w:rPr>
                <w:rFonts w:eastAsia="Yu Mincho"/>
              </w:rPr>
            </w:pPr>
          </w:p>
        </w:tc>
      </w:tr>
      <w:tr w:rsidR="00787A61" w14:paraId="40398031"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3A557142" w14:textId="77777777" w:rsidR="00787A61" w:rsidRDefault="00787A61" w:rsidP="00477910">
            <w:pPr>
              <w:pStyle w:val="TAC"/>
              <w:rPr>
                <w:szCs w:val="18"/>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7AE6C2A5" w14:textId="77777777" w:rsidR="00787A61" w:rsidRDefault="00787A61" w:rsidP="00477910">
            <w:pPr>
              <w:pStyle w:val="TAC"/>
              <w:rPr>
                <w:szCs w:val="18"/>
                <w:vertAlign w:val="superscript"/>
                <w:lang w:val="en-US" w:eastAsia="zh-CN"/>
              </w:rPr>
            </w:pPr>
            <w:r>
              <w:rPr>
                <w:szCs w:val="18"/>
                <w:lang w:val="en-US"/>
              </w:rPr>
              <w:t>n41</w:t>
            </w:r>
            <w:r>
              <w:rPr>
                <w:rFonts w:hint="eastAsia"/>
                <w:szCs w:val="18"/>
                <w:vertAlign w:val="superscript"/>
                <w:lang w:val="en-US" w:eastAsia="zh-CN"/>
              </w:rPr>
              <w:t>8</w:t>
            </w:r>
          </w:p>
          <w:p w14:paraId="01C633B3" w14:textId="77777777" w:rsidR="00787A61" w:rsidRDefault="00787A61" w:rsidP="00477910">
            <w:pPr>
              <w:pStyle w:val="TAC"/>
              <w:rPr>
                <w:szCs w:val="18"/>
                <w:lang w:val="en-US"/>
              </w:rPr>
            </w:pPr>
            <w:proofErr w:type="spellStart"/>
            <w:r>
              <w:rPr>
                <w:szCs w:val="18"/>
                <w:lang w:eastAsia="zh-CN"/>
              </w:rPr>
              <w:t>CA_n</w:t>
            </w:r>
            <w:proofErr w:type="spellEnd"/>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BBA01F7" w14:textId="77777777" w:rsidR="00787A61" w:rsidRDefault="00787A61" w:rsidP="00477910">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EA3375" w14:textId="77777777" w:rsidR="00787A61" w:rsidRDefault="00787A61" w:rsidP="00477910">
            <w:pPr>
              <w:pStyle w:val="TAC"/>
              <w:rPr>
                <w:szCs w:val="18"/>
                <w:lang w:val="en-US" w:eastAsia="zh-CN"/>
              </w:rPr>
            </w:pPr>
            <w:r>
              <w:rPr>
                <w:rFonts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C4C800" w14:textId="77777777" w:rsidR="00787A61" w:rsidRDefault="00787A61" w:rsidP="00477910">
            <w:pPr>
              <w:pStyle w:val="TAC"/>
              <w:rPr>
                <w:szCs w:val="18"/>
                <w:lang w:eastAsia="zh-CN"/>
              </w:rPr>
            </w:pPr>
            <w:r>
              <w:rPr>
                <w:rFonts w:hint="eastAsia"/>
                <w:szCs w:val="18"/>
                <w:lang w:eastAsia="zh-CN"/>
              </w:rPr>
              <w:t>0</w:t>
            </w:r>
          </w:p>
        </w:tc>
      </w:tr>
      <w:tr w:rsidR="00787A61" w14:paraId="6326331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8F7A99F"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332016"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62D86A" w14:textId="77777777" w:rsidR="00787A61" w:rsidRDefault="00787A61" w:rsidP="00477910">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F152DFA" w14:textId="77777777" w:rsidR="00787A61" w:rsidRDefault="00787A61" w:rsidP="00477910">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1B700" w14:textId="77777777" w:rsidR="00787A61" w:rsidRDefault="00787A61" w:rsidP="00477910">
            <w:pPr>
              <w:pStyle w:val="TAC"/>
              <w:rPr>
                <w:rFonts w:eastAsia="Yu Mincho"/>
                <w:szCs w:val="18"/>
              </w:rPr>
            </w:pPr>
          </w:p>
        </w:tc>
      </w:tr>
      <w:tr w:rsidR="00787A61" w14:paraId="0CBC1B9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B8407F9"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32C1E3"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D44E08D" w14:textId="77777777" w:rsidR="00787A61" w:rsidRDefault="00787A61" w:rsidP="00477910">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6677F2E"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86C839" w14:textId="77777777" w:rsidR="00787A61" w:rsidRDefault="00787A61" w:rsidP="00477910">
            <w:pPr>
              <w:pStyle w:val="TAC"/>
              <w:rPr>
                <w:szCs w:val="18"/>
                <w:lang w:eastAsia="zh-CN"/>
              </w:rPr>
            </w:pPr>
            <w:r>
              <w:rPr>
                <w:rFonts w:hint="eastAsia"/>
                <w:szCs w:val="18"/>
                <w:lang w:eastAsia="zh-CN"/>
              </w:rPr>
              <w:t>1</w:t>
            </w:r>
          </w:p>
        </w:tc>
      </w:tr>
      <w:tr w:rsidR="00787A61" w14:paraId="6C68E0F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77BEE8A"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7AE6D1"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F5D316" w14:textId="77777777" w:rsidR="00787A61" w:rsidRDefault="00787A61" w:rsidP="00477910">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AFFA29" w14:textId="77777777" w:rsidR="00787A61" w:rsidRDefault="00787A61" w:rsidP="00477910">
            <w:pPr>
              <w:pStyle w:val="TAC"/>
              <w:rPr>
                <w:szCs w:val="18"/>
                <w:lang w:val="en-US" w:eastAsia="zh-CN"/>
              </w:rPr>
            </w:pPr>
            <w:r>
              <w:rPr>
                <w:rFonts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CEACF" w14:textId="77777777" w:rsidR="00787A61" w:rsidRDefault="00787A61" w:rsidP="00477910">
            <w:pPr>
              <w:pStyle w:val="TAC"/>
              <w:rPr>
                <w:rFonts w:eastAsia="Yu Mincho"/>
                <w:szCs w:val="18"/>
              </w:rPr>
            </w:pPr>
          </w:p>
        </w:tc>
      </w:tr>
      <w:tr w:rsidR="00787A61" w14:paraId="66A7396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E8B2E70"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8135EA"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FE0076"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264A062" w14:textId="77777777" w:rsidR="00787A61" w:rsidRDefault="00787A61" w:rsidP="00477910">
            <w:pPr>
              <w:pStyle w:val="TAC"/>
              <w:rPr>
                <w:rFonts w:cs="Arial"/>
                <w:szCs w:val="18"/>
                <w:lang w:val="en-US" w:eastAsia="zh-CN" w:bidi="ar"/>
              </w:rPr>
            </w:pPr>
            <w:r>
              <w:rPr>
                <w:rFonts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69B08E" w14:textId="77777777" w:rsidR="00787A61" w:rsidRDefault="00787A61" w:rsidP="00477910">
            <w:pPr>
              <w:pStyle w:val="TAC"/>
              <w:rPr>
                <w:rFonts w:eastAsia="Yu Mincho"/>
                <w:szCs w:val="18"/>
              </w:rPr>
            </w:pPr>
            <w:r>
              <w:rPr>
                <w:rFonts w:hint="eastAsia"/>
                <w:lang w:val="en-US" w:eastAsia="zh-CN"/>
              </w:rPr>
              <w:t xml:space="preserve">4 </w:t>
            </w:r>
            <w:r>
              <w:rPr>
                <w:lang w:val="en-US" w:eastAsia="zh-CN"/>
              </w:rPr>
              <w:t>and 5</w:t>
            </w:r>
          </w:p>
        </w:tc>
      </w:tr>
      <w:tr w:rsidR="00787A61" w14:paraId="4DE2CB2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534F49"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1575F0"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55A70E6" w14:textId="77777777" w:rsidR="00787A61" w:rsidRDefault="00787A61" w:rsidP="00477910">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9A9F303" w14:textId="77777777" w:rsidR="00787A61" w:rsidRDefault="00787A61" w:rsidP="00477910">
            <w:pPr>
              <w:pStyle w:val="TAC"/>
              <w:rPr>
                <w:rFonts w:cs="Arial"/>
                <w:szCs w:val="18"/>
                <w:lang w:val="en-US" w:eastAsia="zh-CN" w:bidi="ar"/>
              </w:rPr>
            </w:pPr>
            <w:r>
              <w:rPr>
                <w:rFonts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DC6A32" w14:textId="77777777" w:rsidR="00787A61" w:rsidRDefault="00787A61" w:rsidP="00477910">
            <w:pPr>
              <w:pStyle w:val="TAC"/>
              <w:rPr>
                <w:rFonts w:eastAsia="Yu Mincho"/>
                <w:szCs w:val="18"/>
              </w:rPr>
            </w:pPr>
          </w:p>
        </w:tc>
      </w:tr>
      <w:tr w:rsidR="00787A61" w14:paraId="6328DB0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9903A5" w14:textId="77777777" w:rsidR="00787A61" w:rsidRDefault="00787A61" w:rsidP="00477910">
            <w:pPr>
              <w:pStyle w:val="TAC"/>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2D8E4E" w14:textId="77777777" w:rsidR="00787A61" w:rsidRDefault="00787A61" w:rsidP="00477910">
            <w:pPr>
              <w:pStyle w:val="TAC"/>
              <w:rPr>
                <w:lang w:val="en-US" w:eastAsia="zh-CN"/>
              </w:rPr>
            </w:pPr>
            <w:r>
              <w:rPr>
                <w:rFonts w:hint="eastAsia"/>
                <w:lang w:val="en-US" w:eastAsia="zh-CN"/>
              </w:rPr>
              <w:t>CA_n41C</w:t>
            </w:r>
          </w:p>
          <w:p w14:paraId="43B93D79" w14:textId="77777777" w:rsidR="00787A61" w:rsidRDefault="00787A61" w:rsidP="00477910">
            <w:pPr>
              <w:pStyle w:val="TAC"/>
              <w:rPr>
                <w:lang w:val="en-US" w:eastAsia="zh-CN"/>
              </w:rPr>
            </w:pPr>
            <w:r>
              <w:rPr>
                <w:rFonts w:hint="eastAsia"/>
                <w:lang w:val="en-US" w:eastAsia="zh-CN"/>
              </w:rPr>
              <w:t>CA_n40A-n41A</w:t>
            </w:r>
          </w:p>
          <w:p w14:paraId="34781D74" w14:textId="77777777" w:rsidR="00787A61" w:rsidRDefault="00787A61" w:rsidP="00477910">
            <w:pPr>
              <w:pStyle w:val="TAC"/>
              <w:rPr>
                <w:lang w:val="en-US" w:eastAsia="zh-CN"/>
              </w:rPr>
            </w:pPr>
            <w:r>
              <w:rPr>
                <w:lang w:val="en-US" w:eastAsia="zh-CN"/>
              </w:rPr>
              <w:t>CA_n40A-n41C</w:t>
            </w:r>
          </w:p>
        </w:tc>
        <w:tc>
          <w:tcPr>
            <w:tcW w:w="730" w:type="dxa"/>
            <w:tcBorders>
              <w:top w:val="single" w:sz="4" w:space="0" w:color="auto"/>
              <w:left w:val="single" w:sz="4" w:space="0" w:color="auto"/>
              <w:bottom w:val="single" w:sz="4" w:space="0" w:color="auto"/>
              <w:right w:val="single" w:sz="4" w:space="0" w:color="auto"/>
            </w:tcBorders>
            <w:vAlign w:val="center"/>
          </w:tcPr>
          <w:p w14:paraId="7F0EC474" w14:textId="77777777" w:rsidR="00787A61" w:rsidRDefault="00787A61" w:rsidP="00477910">
            <w:pPr>
              <w:pStyle w:val="TAC"/>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9383C2" w14:textId="77777777" w:rsidR="00787A61" w:rsidRDefault="00787A61" w:rsidP="00477910">
            <w:pPr>
              <w:pStyle w:val="TAC"/>
              <w:rPr>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329FC9" w14:textId="77777777" w:rsidR="00787A61" w:rsidRDefault="00787A61" w:rsidP="00477910">
            <w:pPr>
              <w:pStyle w:val="TAC"/>
              <w:rPr>
                <w:szCs w:val="18"/>
                <w:lang w:eastAsia="zh-CN"/>
              </w:rPr>
            </w:pPr>
            <w:r>
              <w:rPr>
                <w:rFonts w:hint="eastAsia"/>
                <w:lang w:val="en-US" w:eastAsia="zh-CN"/>
              </w:rPr>
              <w:t>0</w:t>
            </w:r>
          </w:p>
        </w:tc>
      </w:tr>
      <w:tr w:rsidR="00787A61" w14:paraId="5E7460F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16782CC" w14:textId="77777777" w:rsidR="00787A61" w:rsidRDefault="00787A61" w:rsidP="0047791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B118B1F"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131B40" w14:textId="77777777" w:rsidR="00787A61" w:rsidRDefault="00787A61" w:rsidP="00477910">
            <w:pPr>
              <w:pStyle w:val="TAC"/>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7092ACF" w14:textId="77777777" w:rsidR="00787A61" w:rsidRDefault="00787A61" w:rsidP="00477910">
            <w:pPr>
              <w:pStyle w:val="TAC"/>
              <w:rPr>
                <w:lang w:val="en-US" w:eastAsia="zh-CN"/>
              </w:rPr>
            </w:pPr>
            <w:r>
              <w:rPr>
                <w:rFonts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BC28C1" w14:textId="77777777" w:rsidR="00787A61" w:rsidRDefault="00787A61" w:rsidP="00477910">
            <w:pPr>
              <w:pStyle w:val="TAC"/>
              <w:rPr>
                <w:szCs w:val="18"/>
                <w:lang w:eastAsia="zh-CN"/>
              </w:rPr>
            </w:pPr>
          </w:p>
        </w:tc>
      </w:tr>
      <w:tr w:rsidR="00787A61" w14:paraId="72DF97C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1B97A77" w14:textId="77777777" w:rsidR="00787A61" w:rsidRDefault="00787A61" w:rsidP="0047791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9BF5AE"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2CF4DF" w14:textId="77777777" w:rsidR="00787A61" w:rsidRDefault="00787A61" w:rsidP="00477910">
            <w:pPr>
              <w:pStyle w:val="TAC"/>
              <w:rPr>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4BACEA0" w14:textId="77777777" w:rsidR="00787A61" w:rsidRDefault="00787A61" w:rsidP="00477910">
            <w:pPr>
              <w:pStyle w:val="TAC"/>
              <w:rPr>
                <w:rFonts w:cs="Arial"/>
                <w:szCs w:val="18"/>
                <w:lang w:val="en-US" w:eastAsia="zh-CN" w:bidi="ar"/>
              </w:rPr>
            </w:pPr>
            <w:r>
              <w:rPr>
                <w:rFonts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95B221" w14:textId="77777777" w:rsidR="00787A61" w:rsidRDefault="00787A61" w:rsidP="00477910">
            <w:pPr>
              <w:pStyle w:val="TAC"/>
              <w:rPr>
                <w:szCs w:val="18"/>
                <w:lang w:eastAsia="zh-CN"/>
              </w:rPr>
            </w:pPr>
            <w:r>
              <w:rPr>
                <w:rFonts w:hint="eastAsia"/>
                <w:lang w:val="en-US" w:eastAsia="zh-CN"/>
              </w:rPr>
              <w:t xml:space="preserve">4 </w:t>
            </w:r>
            <w:r>
              <w:rPr>
                <w:lang w:val="en-US" w:eastAsia="zh-CN"/>
              </w:rPr>
              <w:t>and 5</w:t>
            </w:r>
          </w:p>
        </w:tc>
      </w:tr>
      <w:tr w:rsidR="00787A61" w14:paraId="17054B9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CFAD28"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32799F"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70BB66" w14:textId="77777777" w:rsidR="00787A61" w:rsidRDefault="00787A61" w:rsidP="00477910">
            <w:pPr>
              <w:pStyle w:val="TAC"/>
              <w:rPr>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6D234CF" w14:textId="77777777" w:rsidR="00787A61" w:rsidRDefault="00787A61" w:rsidP="00477910">
            <w:pPr>
              <w:pStyle w:val="TAC"/>
              <w:rPr>
                <w:rFonts w:cs="Arial"/>
                <w:szCs w:val="18"/>
                <w:lang w:val="en-US" w:eastAsia="zh-CN" w:bidi="ar"/>
              </w:rPr>
            </w:pPr>
            <w:r>
              <w:rPr>
                <w:rFonts w:cs="Arial"/>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0D3AD" w14:textId="77777777" w:rsidR="00787A61" w:rsidRDefault="00787A61" w:rsidP="00477910">
            <w:pPr>
              <w:pStyle w:val="TAC"/>
              <w:rPr>
                <w:szCs w:val="18"/>
                <w:lang w:eastAsia="zh-CN"/>
              </w:rPr>
            </w:pPr>
          </w:p>
        </w:tc>
      </w:tr>
      <w:tr w:rsidR="00787A61" w14:paraId="4F083828" w14:textId="77777777" w:rsidTr="00477910">
        <w:trPr>
          <w:trHeight w:val="90"/>
        </w:trPr>
        <w:tc>
          <w:tcPr>
            <w:tcW w:w="1983" w:type="dxa"/>
            <w:tcBorders>
              <w:top w:val="single" w:sz="4" w:space="0" w:color="auto"/>
              <w:left w:val="single" w:sz="4" w:space="0" w:color="auto"/>
              <w:bottom w:val="nil"/>
              <w:right w:val="single" w:sz="4" w:space="0" w:color="auto"/>
            </w:tcBorders>
            <w:shd w:val="clear" w:color="auto" w:fill="auto"/>
          </w:tcPr>
          <w:p w14:paraId="4131E574" w14:textId="77777777" w:rsidR="00787A61" w:rsidRDefault="00787A61" w:rsidP="00477910">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323C67D0" w14:textId="77777777" w:rsidR="00787A61" w:rsidRDefault="00787A61" w:rsidP="0047791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26753C7" w14:textId="77777777" w:rsidR="00787A61" w:rsidRDefault="00787A61" w:rsidP="00477910">
            <w:pPr>
              <w:pStyle w:val="TAC"/>
              <w:rPr>
                <w:szCs w:val="18"/>
                <w:lang w:val="en-US" w:eastAsia="zh-CN"/>
              </w:rPr>
            </w:pPr>
            <w:r>
              <w:rPr>
                <w:rFonts w:eastAsia="DengXian"/>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05E27E" w14:textId="77777777" w:rsidR="00787A61" w:rsidRDefault="00787A61" w:rsidP="00477910">
            <w:pPr>
              <w:pStyle w:val="TAC"/>
              <w:rPr>
                <w:rFonts w:cs="Arial"/>
                <w:szCs w:val="18"/>
                <w:lang w:val="en-US" w:eastAsia="zh-CN" w:bidi="ar"/>
              </w:rPr>
            </w:pPr>
            <w:r>
              <w:rPr>
                <w:rFonts w:eastAsia="DengXian"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CED683" w14:textId="77777777" w:rsidR="00787A61" w:rsidRDefault="00787A61" w:rsidP="00477910">
            <w:pPr>
              <w:pStyle w:val="TAC"/>
              <w:rPr>
                <w:szCs w:val="18"/>
                <w:lang w:eastAsia="zh-CN"/>
              </w:rPr>
            </w:pPr>
            <w:r>
              <w:rPr>
                <w:lang w:val="en-US" w:eastAsia="zh-CN"/>
              </w:rPr>
              <w:t>0</w:t>
            </w:r>
          </w:p>
        </w:tc>
      </w:tr>
      <w:tr w:rsidR="00787A61" w14:paraId="640F415C"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5F24D6"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14D21A" w14:textId="77777777" w:rsidR="00787A61" w:rsidRDefault="00787A61" w:rsidP="0047791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CCF74E" w14:textId="77777777" w:rsidR="00787A61" w:rsidRDefault="00787A61" w:rsidP="00477910">
            <w:pPr>
              <w:pStyle w:val="TAC"/>
              <w:rPr>
                <w:szCs w:val="18"/>
                <w:lang w:val="en-US" w:eastAsia="zh-CN"/>
              </w:rPr>
            </w:pPr>
            <w:r>
              <w:rPr>
                <w:rFonts w:eastAsia="DengXian" w:hint="eastAsia"/>
                <w:szCs w:val="18"/>
                <w:lang w:val="en-US" w:eastAsia="zh-CN"/>
              </w:rPr>
              <w:t>n</w:t>
            </w:r>
            <w:r>
              <w:rPr>
                <w:rFonts w:eastAsia="DengXian"/>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938263B" w14:textId="77777777" w:rsidR="00787A61" w:rsidRDefault="00787A61" w:rsidP="00477910">
            <w:pPr>
              <w:pStyle w:val="TAC"/>
              <w:rPr>
                <w:rFonts w:cs="Arial"/>
                <w:szCs w:val="18"/>
                <w:lang w:val="en-US" w:eastAsia="zh-CN" w:bidi="ar"/>
              </w:rPr>
            </w:pPr>
            <w:r>
              <w:rPr>
                <w:rFonts w:eastAsia="DengXian" w:cs="Arial"/>
                <w:lang w:eastAsia="zh-CN"/>
              </w:rPr>
              <w:t>10</w:t>
            </w:r>
            <w:r>
              <w:rPr>
                <w:rFonts w:eastAsia="DengXian" w:cs="Arial" w:hint="eastAsia"/>
                <w:lang w:val="en-US" w:eastAsia="zh-CN"/>
              </w:rPr>
              <w:t xml:space="preserve">, </w:t>
            </w:r>
            <w:r>
              <w:rPr>
                <w:rFonts w:eastAsia="DengXian" w:cs="Arial"/>
                <w:lang w:eastAsia="zh-CN"/>
              </w:rPr>
              <w:t>15</w:t>
            </w:r>
            <w:r>
              <w:rPr>
                <w:rFonts w:eastAsia="DengXian" w:cs="Arial" w:hint="eastAsia"/>
                <w:lang w:val="en-US" w:eastAsia="zh-CN"/>
              </w:rPr>
              <w:t xml:space="preserve">, </w:t>
            </w:r>
            <w:r>
              <w:rPr>
                <w:rFonts w:eastAsia="DengXian" w:cs="Arial"/>
                <w:lang w:eastAsia="zh-CN"/>
              </w:rPr>
              <w:t>20</w:t>
            </w:r>
            <w:r>
              <w:rPr>
                <w:rFonts w:eastAsia="DengXian" w:cs="Arial" w:hint="eastAsia"/>
                <w:lang w:val="en-US" w:eastAsia="zh-CN"/>
              </w:rPr>
              <w:t xml:space="preserve">, </w:t>
            </w:r>
            <w:r>
              <w:rPr>
                <w:rFonts w:eastAsia="DengXian" w:cs="Arial"/>
                <w:lang w:eastAsia="zh-CN"/>
              </w:rPr>
              <w:t>25</w:t>
            </w:r>
            <w:r>
              <w:rPr>
                <w:rFonts w:eastAsia="DengXian" w:cs="Arial" w:hint="eastAsia"/>
                <w:lang w:val="en-US" w:eastAsia="zh-CN"/>
              </w:rPr>
              <w:t xml:space="preserve">, </w:t>
            </w:r>
            <w:r>
              <w:rPr>
                <w:rFonts w:eastAsia="DengXian" w:cs="Arial"/>
                <w:lang w:eastAsia="zh-CN"/>
              </w:rPr>
              <w:t>30</w:t>
            </w:r>
            <w:r>
              <w:rPr>
                <w:rFonts w:eastAsia="DengXian" w:cs="Arial" w:hint="eastAsia"/>
                <w:lang w:val="en-US" w:eastAsia="zh-CN"/>
              </w:rPr>
              <w:t xml:space="preserve">, </w:t>
            </w:r>
            <w:r>
              <w:rPr>
                <w:rFonts w:eastAsia="DengXian" w:cs="Arial"/>
                <w:lang w:eastAsia="zh-CN"/>
              </w:rPr>
              <w:t>40</w:t>
            </w:r>
            <w:r>
              <w:rPr>
                <w:rFonts w:eastAsia="DengXian" w:cs="Arial" w:hint="eastAsia"/>
                <w:lang w:val="en-US" w:eastAsia="zh-CN"/>
              </w:rPr>
              <w:t xml:space="preserve">, </w:t>
            </w:r>
            <w:r>
              <w:rPr>
                <w:rFonts w:eastAsia="DengXian" w:cs="Arial"/>
                <w:lang w:eastAsia="zh-CN"/>
              </w:rPr>
              <w:t>50</w:t>
            </w:r>
            <w:r>
              <w:rPr>
                <w:rFonts w:eastAsia="DengXian" w:cs="Arial" w:hint="eastAsia"/>
                <w:lang w:val="en-US" w:eastAsia="zh-CN"/>
              </w:rPr>
              <w:t xml:space="preserve">, </w:t>
            </w:r>
            <w:r>
              <w:rPr>
                <w:rFonts w:eastAsia="DengXian" w:cs="Arial"/>
                <w:lang w:eastAsia="zh-CN"/>
              </w:rPr>
              <w:t>60</w:t>
            </w:r>
            <w:r>
              <w:rPr>
                <w:rFonts w:eastAsia="DengXian" w:cs="Arial" w:hint="eastAsia"/>
                <w:lang w:val="en-US" w:eastAsia="zh-CN"/>
              </w:rPr>
              <w:t xml:space="preserve">, </w:t>
            </w:r>
            <w:r>
              <w:rPr>
                <w:rFonts w:eastAsia="DengXian" w:cs="Arial"/>
                <w:lang w:eastAsia="zh-CN"/>
              </w:rPr>
              <w:t>70</w:t>
            </w:r>
            <w:r>
              <w:rPr>
                <w:rFonts w:eastAsia="DengXian" w:cs="Arial"/>
                <w:vertAlign w:val="superscript"/>
                <w:lang w:eastAsia="zh-CN"/>
              </w:rPr>
              <w:t>4</w:t>
            </w:r>
            <w:r>
              <w:rPr>
                <w:rFonts w:eastAsia="DengXian" w:cs="Arial" w:hint="eastAsia"/>
                <w:lang w:val="en-US" w:eastAsia="zh-CN"/>
              </w:rPr>
              <w:t>,</w:t>
            </w:r>
            <w:r>
              <w:rPr>
                <w:rFonts w:eastAsia="DengXian" w:cs="Arial" w:hint="eastAsia"/>
                <w:vertAlign w:val="superscript"/>
                <w:lang w:val="en-US" w:eastAsia="zh-CN"/>
              </w:rPr>
              <w:t xml:space="preserve"> </w:t>
            </w:r>
            <w:r>
              <w:rPr>
                <w:rFonts w:eastAsia="DengXian" w:cs="Arial"/>
                <w:lang w:eastAsia="zh-CN"/>
              </w:rPr>
              <w:t>80</w:t>
            </w:r>
            <w:r>
              <w:rPr>
                <w:rFonts w:eastAsia="DengXian" w:cs="Arial" w:hint="eastAsia"/>
                <w:lang w:val="en-US" w:eastAsia="zh-CN"/>
              </w:rPr>
              <w:t xml:space="preserve">, </w:t>
            </w:r>
            <w:r>
              <w:rPr>
                <w:rFonts w:eastAsia="DengXian" w:cs="Arial"/>
                <w:lang w:eastAsia="zh-CN"/>
              </w:rPr>
              <w:t>90</w:t>
            </w:r>
            <w:r>
              <w:rPr>
                <w:rFonts w:eastAsia="DengXian" w:cs="Arial"/>
                <w:vertAlign w:val="superscript"/>
                <w:lang w:eastAsia="zh-CN"/>
              </w:rPr>
              <w:t>4</w:t>
            </w:r>
            <w:r>
              <w:rPr>
                <w:rFonts w:eastAsia="DengXian" w:cs="Arial" w:hint="eastAsia"/>
                <w:lang w:val="en-US" w:eastAsia="zh-CN"/>
              </w:rPr>
              <w:t xml:space="preserve">, </w:t>
            </w:r>
            <w:r>
              <w:rPr>
                <w:rFonts w:eastAsia="DengXian"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1F766F" w14:textId="77777777" w:rsidR="00787A61" w:rsidRDefault="00787A61" w:rsidP="00477910">
            <w:pPr>
              <w:pStyle w:val="TAC"/>
              <w:rPr>
                <w:szCs w:val="18"/>
                <w:lang w:eastAsia="zh-CN"/>
              </w:rPr>
            </w:pPr>
          </w:p>
        </w:tc>
      </w:tr>
      <w:tr w:rsidR="00787A61" w14:paraId="1692833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4B59BD" w14:textId="77777777" w:rsidR="00787A61" w:rsidRDefault="00787A61" w:rsidP="00477910">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BE700B" w14:textId="77777777" w:rsidR="00787A61" w:rsidRDefault="00787A61" w:rsidP="0047791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DDD1B4E" w14:textId="77777777" w:rsidR="00787A61" w:rsidRDefault="00787A61" w:rsidP="0047791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6D59DA" w14:textId="77777777" w:rsidR="00787A61" w:rsidRDefault="00787A61" w:rsidP="00477910">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1CC3DC" w14:textId="77777777" w:rsidR="00787A61" w:rsidRDefault="00787A61" w:rsidP="00477910">
            <w:pPr>
              <w:pStyle w:val="TAC"/>
              <w:rPr>
                <w:lang w:eastAsia="zh-CN"/>
              </w:rPr>
            </w:pPr>
            <w:r>
              <w:rPr>
                <w:lang w:val="en-US" w:eastAsia="zh-CN"/>
              </w:rPr>
              <w:t>0</w:t>
            </w:r>
          </w:p>
        </w:tc>
      </w:tr>
      <w:tr w:rsidR="00787A61" w14:paraId="3AF6E5E8" w14:textId="77777777" w:rsidTr="00477910">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0DC0F34F"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2C9C2" w14:textId="77777777" w:rsidR="00787A61" w:rsidRDefault="00787A61" w:rsidP="0047791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42E9D3" w14:textId="77777777" w:rsidR="00787A61" w:rsidRDefault="00787A61" w:rsidP="0047791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9110F07" w14:textId="77777777" w:rsidR="00787A61" w:rsidRDefault="00787A61" w:rsidP="00477910">
            <w:pPr>
              <w:pStyle w:val="TAC"/>
              <w:rPr>
                <w:rFonts w:cs="Arial"/>
                <w:lang w:val="en-US" w:eastAsia="zh-CN" w:bidi="ar"/>
              </w:rPr>
            </w:pPr>
            <w:r>
              <w:rPr>
                <w:rFonts w:eastAsia="Yu Mincho"/>
              </w:rPr>
              <w:t>CA_n77(2</w:t>
            </w:r>
            <w:proofErr w:type="gramStart"/>
            <w:r>
              <w:rPr>
                <w:rFonts w:eastAsia="Yu Mincho"/>
              </w:rPr>
              <w:t>A)</w:t>
            </w:r>
            <w:r>
              <w:rPr>
                <w:rFonts w:hint="eastAsia"/>
                <w:lang w:val="en-US" w:eastAsia="zh-CN"/>
              </w:rPr>
              <w:t>_</w:t>
            </w:r>
            <w:proofErr w:type="gramEnd"/>
            <w:r>
              <w:rPr>
                <w:rFonts w:hint="eastAsia"/>
                <w:lang w:val="en-US" w:eastAsia="zh-CN"/>
              </w:rPr>
              <w:t>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7A7567" w14:textId="77777777" w:rsidR="00787A61" w:rsidRDefault="00787A61" w:rsidP="00477910">
            <w:pPr>
              <w:pStyle w:val="TAC"/>
              <w:rPr>
                <w:lang w:eastAsia="zh-CN"/>
              </w:rPr>
            </w:pPr>
          </w:p>
        </w:tc>
      </w:tr>
      <w:tr w:rsidR="00787A61" w14:paraId="75BBCB93" w14:textId="77777777" w:rsidTr="00477910">
        <w:trPr>
          <w:trHeight w:val="187"/>
        </w:trPr>
        <w:tc>
          <w:tcPr>
            <w:tcW w:w="1983" w:type="dxa"/>
            <w:tcBorders>
              <w:top w:val="single" w:sz="4" w:space="0" w:color="auto"/>
              <w:left w:val="single" w:sz="4" w:space="0" w:color="auto"/>
              <w:bottom w:val="nil"/>
              <w:right w:val="single" w:sz="4" w:space="0" w:color="auto"/>
            </w:tcBorders>
          </w:tcPr>
          <w:p w14:paraId="2CDEC7EE" w14:textId="77777777" w:rsidR="00787A61" w:rsidRDefault="00787A61" w:rsidP="00477910">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79A8B658" w14:textId="77777777" w:rsidR="00787A61" w:rsidRDefault="00787A61" w:rsidP="00477910">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86859B5" w14:textId="77777777" w:rsidR="00787A61" w:rsidRDefault="00787A61" w:rsidP="0047791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466BD1" w14:textId="77777777" w:rsidR="00787A61" w:rsidRDefault="00787A61" w:rsidP="00477910">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46A2FC74" w14:textId="77777777" w:rsidR="00787A61" w:rsidRDefault="00787A61" w:rsidP="00477910">
            <w:pPr>
              <w:pStyle w:val="TAC"/>
              <w:rPr>
                <w:lang w:val="en-US" w:eastAsia="zh-CN"/>
              </w:rPr>
            </w:pPr>
            <w:r>
              <w:rPr>
                <w:lang w:val="en-US" w:eastAsia="zh-CN"/>
              </w:rPr>
              <w:t>0</w:t>
            </w:r>
          </w:p>
        </w:tc>
      </w:tr>
      <w:tr w:rsidR="00787A61" w14:paraId="483235E9" w14:textId="77777777" w:rsidTr="00477910">
        <w:trPr>
          <w:trHeight w:val="187"/>
        </w:trPr>
        <w:tc>
          <w:tcPr>
            <w:tcW w:w="1983" w:type="dxa"/>
            <w:tcBorders>
              <w:top w:val="nil"/>
              <w:left w:val="single" w:sz="4" w:space="0" w:color="auto"/>
              <w:bottom w:val="single" w:sz="4" w:space="0" w:color="auto"/>
              <w:right w:val="single" w:sz="4" w:space="0" w:color="auto"/>
            </w:tcBorders>
            <w:vAlign w:val="center"/>
          </w:tcPr>
          <w:p w14:paraId="407DB3A6" w14:textId="77777777" w:rsidR="00787A61" w:rsidRDefault="00787A61" w:rsidP="00477910">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161BADA" w14:textId="77777777" w:rsidR="00787A61" w:rsidRDefault="00787A61" w:rsidP="0047791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4A04FB" w14:textId="77777777" w:rsidR="00787A61" w:rsidRDefault="00787A61" w:rsidP="00477910">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ADC51B" w14:textId="77777777" w:rsidR="00787A61" w:rsidRDefault="00787A61" w:rsidP="00477910">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046F984B" w14:textId="77777777" w:rsidR="00787A61" w:rsidRDefault="00787A61" w:rsidP="00477910">
            <w:pPr>
              <w:pStyle w:val="TAC"/>
              <w:rPr>
                <w:lang w:val="en-US" w:eastAsia="zh-CN"/>
              </w:rPr>
            </w:pPr>
          </w:p>
        </w:tc>
      </w:tr>
      <w:tr w:rsidR="00787A61" w14:paraId="472BE81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tcPr>
          <w:p w14:paraId="494AFC1E" w14:textId="77777777" w:rsidR="00787A61" w:rsidRDefault="00787A61" w:rsidP="00477910">
            <w:pPr>
              <w:pStyle w:val="TAC"/>
              <w:rPr>
                <w:lang w:val="en-US" w:eastAsia="zh-CN"/>
              </w:rPr>
            </w:pPr>
            <w:r>
              <w:rPr>
                <w:lang w:eastAsia="zh-CN"/>
              </w:rPr>
              <w:t>CA_n40</w:t>
            </w:r>
            <w:r>
              <w:rPr>
                <w:rFonts w:hint="eastAsia"/>
                <w:lang w:val="en-US" w:eastAsia="zh-CN"/>
              </w:rPr>
              <w:t>B</w:t>
            </w:r>
            <w:r>
              <w:rPr>
                <w:lang w:eastAsia="zh-CN"/>
              </w:rPr>
              <w:t>-n77A</w:t>
            </w:r>
          </w:p>
        </w:tc>
        <w:tc>
          <w:tcPr>
            <w:tcW w:w="1690" w:type="dxa"/>
            <w:tcBorders>
              <w:top w:val="single" w:sz="4" w:space="0" w:color="auto"/>
              <w:left w:val="single" w:sz="4" w:space="0" w:color="auto"/>
              <w:bottom w:val="nil"/>
              <w:right w:val="single" w:sz="4" w:space="0" w:color="auto"/>
            </w:tcBorders>
            <w:shd w:val="clear" w:color="auto" w:fill="auto"/>
          </w:tcPr>
          <w:p w14:paraId="5CB6E7E2" w14:textId="77777777" w:rsidR="00787A61" w:rsidRDefault="00787A61" w:rsidP="00477910">
            <w:pPr>
              <w:pStyle w:val="TAC"/>
              <w:rPr>
                <w:lang w:eastAsia="zh-CN"/>
              </w:rPr>
            </w:pPr>
            <w:r>
              <w:rPr>
                <w:szCs w:val="18"/>
                <w:lang w:eastAsia="zh-CN"/>
              </w:rPr>
              <w:t>n77</w:t>
            </w:r>
            <w:r>
              <w:rPr>
                <w:szCs w:val="18"/>
                <w:vertAlign w:val="superscript"/>
                <w:lang w:eastAsia="zh-CN"/>
              </w:rPr>
              <w:t>8</w:t>
            </w:r>
          </w:p>
          <w:p w14:paraId="6FEAB2E6" w14:textId="77777777" w:rsidR="00787A61" w:rsidRDefault="00787A61" w:rsidP="0047791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9DE0DAE" w14:textId="77777777" w:rsidR="00787A61" w:rsidRDefault="00787A61" w:rsidP="0047791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6BF83E1" w14:textId="77777777" w:rsidR="00787A61" w:rsidRDefault="00787A61" w:rsidP="0047791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34D5E" w14:textId="77777777" w:rsidR="00787A61" w:rsidRDefault="00787A61" w:rsidP="00477910">
            <w:pPr>
              <w:pStyle w:val="TAC"/>
              <w:rPr>
                <w:lang w:eastAsia="zh-CN"/>
              </w:rPr>
            </w:pPr>
            <w:r>
              <w:rPr>
                <w:lang w:val="en-US" w:eastAsia="zh-CN"/>
              </w:rPr>
              <w:t>0</w:t>
            </w:r>
          </w:p>
        </w:tc>
      </w:tr>
      <w:tr w:rsidR="00787A61" w14:paraId="322EA76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738521"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C74DD5" w14:textId="77777777" w:rsidR="00787A61" w:rsidRDefault="00787A61" w:rsidP="0047791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01AE2F" w14:textId="77777777" w:rsidR="00787A61" w:rsidRDefault="00787A61" w:rsidP="0047791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C8417B0" w14:textId="77777777" w:rsidR="00787A61" w:rsidRDefault="00787A61" w:rsidP="00477910">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DBA3E" w14:textId="77777777" w:rsidR="00787A61" w:rsidRDefault="00787A61" w:rsidP="00477910">
            <w:pPr>
              <w:pStyle w:val="TAC"/>
              <w:rPr>
                <w:lang w:eastAsia="zh-CN"/>
              </w:rPr>
            </w:pPr>
          </w:p>
        </w:tc>
      </w:tr>
      <w:tr w:rsidR="00787A61" w14:paraId="38A9487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D7F953" w14:textId="77777777" w:rsidR="00787A61" w:rsidRDefault="00787A61" w:rsidP="00477910">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84AAC2" w14:textId="77777777" w:rsidR="00787A61" w:rsidRDefault="00787A61" w:rsidP="0047791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6697CADC" w14:textId="77777777" w:rsidR="00787A61" w:rsidRDefault="00787A61" w:rsidP="0047791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84E59D3" w14:textId="77777777" w:rsidR="00787A61" w:rsidRDefault="00787A61" w:rsidP="0047791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D8CFD1" w14:textId="77777777" w:rsidR="00787A61" w:rsidRDefault="00787A61" w:rsidP="00477910">
            <w:pPr>
              <w:pStyle w:val="TAC"/>
              <w:rPr>
                <w:lang w:eastAsia="zh-CN"/>
              </w:rPr>
            </w:pPr>
            <w:r>
              <w:rPr>
                <w:lang w:val="en-US" w:eastAsia="zh-CN"/>
              </w:rPr>
              <w:t>0</w:t>
            </w:r>
          </w:p>
        </w:tc>
      </w:tr>
      <w:tr w:rsidR="00787A61" w14:paraId="7708DB5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4CBD6A"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0B655A" w14:textId="77777777" w:rsidR="00787A61" w:rsidRDefault="00787A61" w:rsidP="0047791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3BD901" w14:textId="77777777" w:rsidR="00787A61" w:rsidRDefault="00787A61" w:rsidP="0047791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B00D4C0" w14:textId="77777777" w:rsidR="00787A61" w:rsidRDefault="00787A61" w:rsidP="00477910">
            <w:pPr>
              <w:pStyle w:val="TAC"/>
              <w:rPr>
                <w:rFonts w:cs="Arial"/>
                <w:lang w:val="en-US" w:eastAsia="zh-CN" w:bidi="ar"/>
              </w:rPr>
            </w:pPr>
            <w:r>
              <w:rPr>
                <w:rFonts w:eastAsia="Yu Mincho"/>
              </w:rPr>
              <w:t>CA_n77(2</w:t>
            </w:r>
            <w:proofErr w:type="gramStart"/>
            <w:r>
              <w:rPr>
                <w:rFonts w:eastAsia="Yu Mincho"/>
              </w:rPr>
              <w:t>A)</w:t>
            </w:r>
            <w:r>
              <w:rPr>
                <w:rFonts w:hint="eastAsia"/>
                <w:lang w:val="en-US" w:eastAsia="zh-CN"/>
              </w:rPr>
              <w:t>_</w:t>
            </w:r>
            <w:proofErr w:type="gramEnd"/>
            <w:r>
              <w:rPr>
                <w:rFonts w:hint="eastAsia"/>
                <w:lang w:val="en-US" w:eastAsia="zh-CN"/>
              </w:rPr>
              <w:t>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EEBE57" w14:textId="77777777" w:rsidR="00787A61" w:rsidRDefault="00787A61" w:rsidP="00477910">
            <w:pPr>
              <w:pStyle w:val="TAC"/>
              <w:rPr>
                <w:lang w:eastAsia="zh-CN"/>
              </w:rPr>
            </w:pPr>
          </w:p>
        </w:tc>
      </w:tr>
      <w:tr w:rsidR="00787A61" w14:paraId="539FE606" w14:textId="77777777" w:rsidTr="0047791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9D42467" w14:textId="77777777" w:rsidR="00787A61" w:rsidRDefault="00787A61" w:rsidP="00477910">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853E16" w14:textId="77777777" w:rsidR="00787A61" w:rsidRDefault="00787A61" w:rsidP="00477910">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74ABB472" w14:textId="77777777" w:rsidR="00787A61" w:rsidRDefault="00787A61" w:rsidP="00477910">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A366D2D" w14:textId="77777777" w:rsidR="00787A61" w:rsidRDefault="00787A61" w:rsidP="00477910">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07499E" w14:textId="77777777" w:rsidR="00787A61" w:rsidRDefault="00787A61" w:rsidP="00477910">
            <w:pPr>
              <w:pStyle w:val="TAC"/>
              <w:rPr>
                <w:lang w:eastAsia="zh-CN"/>
              </w:rPr>
            </w:pPr>
            <w:r>
              <w:rPr>
                <w:lang w:val="en-US" w:eastAsia="zh-CN"/>
              </w:rPr>
              <w:t>0</w:t>
            </w:r>
          </w:p>
        </w:tc>
      </w:tr>
      <w:tr w:rsidR="00787A61" w14:paraId="24BFFB6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853CA" w14:textId="77777777" w:rsidR="00787A61" w:rsidRDefault="00787A61" w:rsidP="0047791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C33D88" w14:textId="77777777" w:rsidR="00787A61" w:rsidRDefault="00787A61" w:rsidP="0047791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1C5961" w14:textId="77777777" w:rsidR="00787A61" w:rsidRDefault="00787A61" w:rsidP="00477910">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49DC94F" w14:textId="77777777" w:rsidR="00787A61" w:rsidRDefault="00787A61" w:rsidP="00477910">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40CB31" w14:textId="77777777" w:rsidR="00787A61" w:rsidRDefault="00787A61" w:rsidP="00477910">
            <w:pPr>
              <w:pStyle w:val="TAC"/>
              <w:rPr>
                <w:lang w:eastAsia="zh-CN"/>
              </w:rPr>
            </w:pPr>
          </w:p>
        </w:tc>
      </w:tr>
      <w:tr w:rsidR="00787A61" w14:paraId="2A432EB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1D82A0" w14:textId="77777777" w:rsidR="00787A61" w:rsidRDefault="00787A61" w:rsidP="00477910">
            <w:pPr>
              <w:pStyle w:val="TAC"/>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2921E6" w14:textId="77777777" w:rsidR="00787A61" w:rsidRDefault="00787A61" w:rsidP="00477910">
            <w:pPr>
              <w:pStyle w:val="TAC"/>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4062C13" w14:textId="77777777" w:rsidR="00787A61" w:rsidRDefault="00787A61" w:rsidP="00477910">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BD5C598" w14:textId="77777777" w:rsidR="00787A61" w:rsidRDefault="00787A61" w:rsidP="00477910">
            <w:pPr>
              <w:pStyle w:val="TAC"/>
              <w:rPr>
                <w:szCs w:val="18"/>
                <w:lang w:val="en-US" w:eastAsia="zh-CN"/>
              </w:rPr>
            </w:pPr>
            <w:r>
              <w:rPr>
                <w:rFonts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0A3941" w14:textId="77777777" w:rsidR="00787A61" w:rsidRDefault="00787A61" w:rsidP="00477910">
            <w:pPr>
              <w:pStyle w:val="TAC"/>
              <w:rPr>
                <w:szCs w:val="18"/>
                <w:lang w:eastAsia="zh-CN"/>
              </w:rPr>
            </w:pPr>
            <w:r>
              <w:rPr>
                <w:rFonts w:hint="eastAsia"/>
                <w:szCs w:val="18"/>
                <w:lang w:eastAsia="zh-CN"/>
              </w:rPr>
              <w:t>0</w:t>
            </w:r>
          </w:p>
        </w:tc>
      </w:tr>
      <w:tr w:rsidR="00787A61" w14:paraId="31E02C2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E63A327"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F77015B"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7BF95F" w14:textId="77777777" w:rsidR="00787A61" w:rsidRDefault="00787A61" w:rsidP="00477910">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1A67FD" w14:textId="77777777" w:rsidR="00787A61" w:rsidRDefault="00787A61" w:rsidP="00477910">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140A6A" w14:textId="77777777" w:rsidR="00787A61" w:rsidRDefault="00787A61" w:rsidP="00477910">
            <w:pPr>
              <w:pStyle w:val="TAC"/>
              <w:rPr>
                <w:rFonts w:eastAsia="Yu Mincho"/>
                <w:szCs w:val="18"/>
              </w:rPr>
            </w:pPr>
          </w:p>
        </w:tc>
      </w:tr>
      <w:tr w:rsidR="00787A61" w14:paraId="0D61EF8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00A64A8"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9C43303"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E5B37C"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2388C5" w14:textId="77777777" w:rsidR="00787A61" w:rsidRDefault="00787A61" w:rsidP="00477910">
            <w:pPr>
              <w:pStyle w:val="TAC"/>
              <w:rPr>
                <w:rFonts w:cs="Arial"/>
                <w:szCs w:val="18"/>
                <w:lang w:val="en-US" w:eastAsia="zh-CN" w:bidi="ar"/>
              </w:rPr>
            </w:pPr>
            <w:r>
              <w:rPr>
                <w:rFonts w:cs="Arial" w:hint="eastAsia"/>
                <w:szCs w:val="18"/>
                <w:lang w:val="en-US" w:eastAsia="zh-CN" w:bidi="ar"/>
              </w:rPr>
              <w:t xml:space="preserve">5, </w:t>
            </w:r>
            <w:r>
              <w:rPr>
                <w:rFonts w:cs="Arial"/>
                <w:szCs w:val="18"/>
                <w:lang w:val="en-US" w:eastAsia="zh-CN" w:bidi="ar"/>
              </w:rPr>
              <w:t xml:space="preserve">10, 15, 20, </w:t>
            </w:r>
            <w:r>
              <w:rPr>
                <w:rFonts w:cs="Arial" w:hint="eastAsia"/>
                <w:szCs w:val="18"/>
                <w:lang w:val="en-US" w:eastAsia="zh-CN" w:bidi="ar"/>
              </w:rPr>
              <w:t xml:space="preserve">25, </w:t>
            </w:r>
            <w:r>
              <w:rPr>
                <w:rFonts w:cs="Arial"/>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42B68D" w14:textId="77777777" w:rsidR="00787A61" w:rsidRDefault="00787A61" w:rsidP="00477910">
            <w:pPr>
              <w:pStyle w:val="TAC"/>
              <w:rPr>
                <w:szCs w:val="18"/>
                <w:lang w:val="en-US" w:eastAsia="zh-CN"/>
              </w:rPr>
            </w:pPr>
            <w:r>
              <w:rPr>
                <w:rFonts w:hint="eastAsia"/>
                <w:szCs w:val="18"/>
                <w:lang w:val="en-US" w:eastAsia="zh-CN"/>
              </w:rPr>
              <w:t>1</w:t>
            </w:r>
          </w:p>
        </w:tc>
      </w:tr>
      <w:tr w:rsidR="00787A61" w14:paraId="38653A6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12FD423"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E9E303"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B6A896"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6E2DD6" w14:textId="77777777" w:rsidR="00787A61" w:rsidRDefault="00787A61" w:rsidP="00477910">
            <w:pPr>
              <w:pStyle w:val="TAC"/>
              <w:rPr>
                <w:rFonts w:cs="Arial"/>
                <w:szCs w:val="18"/>
                <w:lang w:val="en-US" w:eastAsia="zh-CN" w:bidi="ar"/>
              </w:rPr>
            </w:pPr>
            <w:r>
              <w:rPr>
                <w:rFonts w:cs="Arial"/>
                <w:szCs w:val="18"/>
                <w:lang w:val="en-US" w:eastAsia="zh-CN" w:bidi="ar"/>
              </w:rPr>
              <w:t xml:space="preserve">10, 15, 20, </w:t>
            </w:r>
            <w:r>
              <w:rPr>
                <w:rFonts w:cs="Arial" w:hint="eastAsia"/>
                <w:szCs w:val="18"/>
                <w:lang w:val="en-US" w:eastAsia="zh-CN" w:bidi="ar"/>
              </w:rPr>
              <w:t xml:space="preserve">25, </w:t>
            </w:r>
            <w:r>
              <w:rPr>
                <w:rFonts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E15ACD" w14:textId="77777777" w:rsidR="00787A61" w:rsidRDefault="00787A61" w:rsidP="00477910">
            <w:pPr>
              <w:pStyle w:val="TAC"/>
              <w:rPr>
                <w:rFonts w:eastAsia="Yu Mincho"/>
                <w:szCs w:val="18"/>
              </w:rPr>
            </w:pPr>
          </w:p>
        </w:tc>
      </w:tr>
      <w:tr w:rsidR="00787A61" w14:paraId="3C149FA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E7F13CF"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27A61F"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1CB665"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08E374E" w14:textId="77777777" w:rsidR="00787A61" w:rsidRDefault="00787A61" w:rsidP="00477910">
            <w:pPr>
              <w:pStyle w:val="TAC"/>
              <w:rPr>
                <w:rFonts w:cs="Arial"/>
                <w:szCs w:val="18"/>
                <w:lang w:val="en-US" w:eastAsia="zh-CN" w:bidi="ar"/>
              </w:rPr>
            </w:pPr>
            <w:r>
              <w:rPr>
                <w:rFonts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EC736A" w14:textId="77777777" w:rsidR="00787A61" w:rsidRDefault="00787A61" w:rsidP="00477910">
            <w:pPr>
              <w:pStyle w:val="TAC"/>
              <w:rPr>
                <w:rFonts w:eastAsia="Yu Mincho"/>
                <w:szCs w:val="18"/>
              </w:rPr>
            </w:pPr>
            <w:r>
              <w:rPr>
                <w:rFonts w:hint="eastAsia"/>
                <w:lang w:val="en-US" w:eastAsia="zh-CN"/>
              </w:rPr>
              <w:t xml:space="preserve">4 </w:t>
            </w:r>
            <w:r>
              <w:rPr>
                <w:lang w:val="en-US" w:eastAsia="zh-CN"/>
              </w:rPr>
              <w:t>and 5</w:t>
            </w:r>
          </w:p>
        </w:tc>
      </w:tr>
      <w:tr w:rsidR="00787A61" w14:paraId="1DB9368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3E4E1D"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7BD6D"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3AC10F"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0D3AB6" w14:textId="77777777" w:rsidR="00787A61" w:rsidRDefault="00787A61" w:rsidP="00477910">
            <w:pPr>
              <w:pStyle w:val="TAC"/>
              <w:rPr>
                <w:rFonts w:cs="Arial"/>
                <w:szCs w:val="18"/>
                <w:lang w:val="en-US" w:eastAsia="zh-CN" w:bidi="ar"/>
              </w:rPr>
            </w:pPr>
            <w:r>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21EED" w14:textId="77777777" w:rsidR="00787A61" w:rsidRDefault="00787A61" w:rsidP="00477910">
            <w:pPr>
              <w:pStyle w:val="TAC"/>
              <w:rPr>
                <w:rFonts w:eastAsia="Yu Mincho"/>
                <w:szCs w:val="18"/>
              </w:rPr>
            </w:pPr>
          </w:p>
        </w:tc>
      </w:tr>
      <w:tr w:rsidR="00787A61" w14:paraId="164B4F0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6D9702" w14:textId="77777777" w:rsidR="00787A61" w:rsidRDefault="00787A61" w:rsidP="00477910">
            <w:pPr>
              <w:pStyle w:val="TAC"/>
              <w:rPr>
                <w:szCs w:val="18"/>
                <w:lang w:eastAsia="zh-CN"/>
              </w:rPr>
            </w:pPr>
            <w:r>
              <w:rPr>
                <w:rFonts w:hint="eastAsia"/>
                <w:szCs w:val="18"/>
                <w:lang w:val="en-US" w:eastAsia="zh-CN"/>
              </w:rPr>
              <w:lastRenderedPageBreak/>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4709E2" w14:textId="77777777" w:rsidR="00787A61" w:rsidRDefault="00787A61" w:rsidP="00477910">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852FAFF"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273BE96" w14:textId="77777777" w:rsidR="00787A61" w:rsidRDefault="00787A61" w:rsidP="00477910">
            <w:pPr>
              <w:pStyle w:val="TAC"/>
              <w:rPr>
                <w:rFonts w:cs="Arial"/>
                <w:szCs w:val="18"/>
                <w:lang w:val="en-US" w:eastAsia="zh-CN" w:bidi="ar"/>
              </w:rPr>
            </w:pPr>
            <w:r>
              <w:rPr>
                <w:rFonts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6351F0" w14:textId="77777777" w:rsidR="00787A61" w:rsidRDefault="00787A61" w:rsidP="00477910">
            <w:pPr>
              <w:pStyle w:val="TAC"/>
              <w:rPr>
                <w:szCs w:val="18"/>
                <w:lang w:val="en-US" w:eastAsia="zh-CN"/>
              </w:rPr>
            </w:pPr>
            <w:r>
              <w:rPr>
                <w:rFonts w:hint="eastAsia"/>
                <w:szCs w:val="18"/>
                <w:lang w:eastAsia="zh-CN"/>
              </w:rPr>
              <w:t>0</w:t>
            </w:r>
          </w:p>
        </w:tc>
      </w:tr>
      <w:tr w:rsidR="00787A61" w14:paraId="7D67AFE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223E702"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62104B"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17DB8C"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4E5C94" w14:textId="77777777" w:rsidR="00787A61" w:rsidRDefault="00787A61" w:rsidP="00477910">
            <w:pPr>
              <w:pStyle w:val="TAC"/>
              <w:rPr>
                <w:rFonts w:cs="Arial"/>
                <w:szCs w:val="18"/>
                <w:lang w:val="en-US" w:eastAsia="zh-CN" w:bidi="ar"/>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287FB" w14:textId="77777777" w:rsidR="00787A61" w:rsidRDefault="00787A61" w:rsidP="00477910">
            <w:pPr>
              <w:pStyle w:val="TAC"/>
              <w:rPr>
                <w:szCs w:val="18"/>
                <w:lang w:val="en-US" w:eastAsia="zh-CN"/>
              </w:rPr>
            </w:pPr>
          </w:p>
        </w:tc>
      </w:tr>
      <w:tr w:rsidR="00787A61" w14:paraId="42E0E76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DD322C8"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EA169D"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727B92"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FB77AA" w14:textId="77777777" w:rsidR="00787A61" w:rsidRDefault="00787A61" w:rsidP="00477910">
            <w:pPr>
              <w:pStyle w:val="TAC"/>
              <w:rPr>
                <w:rFonts w:cs="Arial"/>
                <w:szCs w:val="18"/>
                <w:lang w:val="en-US" w:eastAsia="zh-CN" w:bidi="ar"/>
              </w:rPr>
            </w:pPr>
            <w:r>
              <w:rPr>
                <w:rFonts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A969C" w14:textId="77777777" w:rsidR="00787A61" w:rsidRDefault="00787A61" w:rsidP="00477910">
            <w:pPr>
              <w:pStyle w:val="TAC"/>
              <w:rPr>
                <w:szCs w:val="18"/>
                <w:lang w:val="en-US" w:eastAsia="zh-CN"/>
              </w:rPr>
            </w:pPr>
            <w:r>
              <w:rPr>
                <w:rFonts w:hint="eastAsia"/>
                <w:lang w:val="en-US" w:eastAsia="zh-CN"/>
              </w:rPr>
              <w:t xml:space="preserve">4 </w:t>
            </w:r>
            <w:r>
              <w:rPr>
                <w:lang w:val="en-US" w:eastAsia="zh-CN"/>
              </w:rPr>
              <w:t>and 5</w:t>
            </w:r>
          </w:p>
        </w:tc>
      </w:tr>
      <w:tr w:rsidR="00787A61" w14:paraId="4AE8607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1ABA61"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6CF228"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92B6FB" w14:textId="77777777" w:rsidR="00787A61" w:rsidRDefault="00787A61" w:rsidP="00477910">
            <w:pPr>
              <w:pStyle w:val="TAC"/>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76829BD7" w14:textId="77777777" w:rsidR="00787A61" w:rsidRDefault="00787A61" w:rsidP="00477910">
            <w:pPr>
              <w:pStyle w:val="TAC"/>
              <w:rPr>
                <w:rFonts w:cs="Arial"/>
                <w:szCs w:val="18"/>
                <w:lang w:val="en-US" w:eastAsia="zh-CN" w:bidi="ar"/>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A16D3C" w14:textId="77777777" w:rsidR="00787A61" w:rsidRDefault="00787A61" w:rsidP="00477910">
            <w:pPr>
              <w:pStyle w:val="TAC"/>
              <w:rPr>
                <w:szCs w:val="18"/>
                <w:lang w:val="en-US" w:eastAsia="zh-CN"/>
              </w:rPr>
            </w:pPr>
          </w:p>
        </w:tc>
      </w:tr>
      <w:tr w:rsidR="00787A61" w14:paraId="673756CC"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C90AD2" w14:textId="77777777" w:rsidR="00787A61" w:rsidRDefault="00787A61" w:rsidP="00477910">
            <w:pPr>
              <w:pStyle w:val="TAC"/>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B0FB78" w14:textId="77777777" w:rsidR="00787A61" w:rsidRDefault="00787A61" w:rsidP="00477910">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6AC1AFD"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3942111" w14:textId="77777777" w:rsidR="00787A61" w:rsidRDefault="00787A61" w:rsidP="00477910">
            <w:pPr>
              <w:pStyle w:val="TAC"/>
              <w:rPr>
                <w:rFonts w:cs="Arial"/>
                <w:szCs w:val="18"/>
                <w:lang w:val="en-US" w:eastAsia="zh-CN" w:bidi="ar"/>
              </w:rPr>
            </w:pPr>
            <w:r>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C57C1E" w14:textId="77777777" w:rsidR="00787A61" w:rsidRDefault="00787A61" w:rsidP="00477910">
            <w:pPr>
              <w:pStyle w:val="TAC"/>
              <w:rPr>
                <w:szCs w:val="18"/>
                <w:lang w:val="en-US" w:eastAsia="zh-CN"/>
              </w:rPr>
            </w:pPr>
            <w:r>
              <w:rPr>
                <w:rFonts w:hint="eastAsia"/>
                <w:szCs w:val="18"/>
                <w:lang w:eastAsia="zh-CN"/>
              </w:rPr>
              <w:t>0</w:t>
            </w:r>
          </w:p>
        </w:tc>
      </w:tr>
      <w:tr w:rsidR="00787A61" w14:paraId="48EC0E1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09D063"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8C3E9C"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4A9594"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591D5F" w14:textId="77777777" w:rsidR="00787A61" w:rsidRDefault="00787A61" w:rsidP="00477910">
            <w:pPr>
              <w:pStyle w:val="TAC"/>
              <w:rPr>
                <w:rFonts w:cs="Arial"/>
                <w:szCs w:val="18"/>
                <w:lang w:val="en-US" w:eastAsia="zh-CN" w:bidi="ar"/>
              </w:rPr>
            </w:pPr>
            <w:r>
              <w:rPr>
                <w:rFonts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C872E1" w14:textId="77777777" w:rsidR="00787A61" w:rsidRDefault="00787A61" w:rsidP="00477910">
            <w:pPr>
              <w:pStyle w:val="TAC"/>
              <w:rPr>
                <w:szCs w:val="18"/>
                <w:lang w:val="en-US" w:eastAsia="zh-CN"/>
              </w:rPr>
            </w:pPr>
          </w:p>
        </w:tc>
      </w:tr>
      <w:tr w:rsidR="00787A61" w14:paraId="1654122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E69E8B" w14:textId="77777777" w:rsidR="00787A61" w:rsidRDefault="00787A61" w:rsidP="00477910">
            <w:pPr>
              <w:pStyle w:val="TAC"/>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5D07D3" w14:textId="77777777" w:rsidR="00787A61" w:rsidRDefault="00787A61" w:rsidP="00477910">
            <w:pPr>
              <w:pStyle w:val="TAC"/>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001EE84"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527EEA8" w14:textId="77777777" w:rsidR="00787A61" w:rsidRDefault="00787A61" w:rsidP="00477910">
            <w:pPr>
              <w:pStyle w:val="TAC"/>
              <w:rPr>
                <w:szCs w:val="18"/>
                <w:lang w:val="en-US" w:eastAsia="zh-CN"/>
              </w:rPr>
            </w:pPr>
            <w:r>
              <w:rPr>
                <w:rFonts w:cs="Arial"/>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FB7F6B" w14:textId="77777777" w:rsidR="00787A61" w:rsidRDefault="00787A61" w:rsidP="00477910">
            <w:pPr>
              <w:pStyle w:val="TAC"/>
              <w:rPr>
                <w:szCs w:val="18"/>
                <w:lang w:val="en-US" w:eastAsia="zh-CN"/>
              </w:rPr>
            </w:pPr>
            <w:r>
              <w:rPr>
                <w:rFonts w:hint="eastAsia"/>
                <w:szCs w:val="18"/>
                <w:lang w:val="en-US" w:eastAsia="zh-CN"/>
              </w:rPr>
              <w:t>0</w:t>
            </w:r>
          </w:p>
        </w:tc>
      </w:tr>
      <w:tr w:rsidR="00787A61" w14:paraId="6DAE10A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2491352"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7710A0"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C589D0"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44D98A" w14:textId="77777777" w:rsidR="00787A61" w:rsidRDefault="00787A61" w:rsidP="00477910">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5A48F7" w14:textId="77777777" w:rsidR="00787A61" w:rsidRDefault="00787A61" w:rsidP="00477910">
            <w:pPr>
              <w:pStyle w:val="TAC"/>
              <w:rPr>
                <w:szCs w:val="18"/>
                <w:lang w:eastAsia="zh-CN"/>
              </w:rPr>
            </w:pPr>
          </w:p>
        </w:tc>
      </w:tr>
      <w:tr w:rsidR="00787A61" w14:paraId="3872F91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9C1F092" w14:textId="77777777" w:rsidR="00787A61" w:rsidRDefault="00787A61" w:rsidP="00477910">
            <w:pPr>
              <w:pStyle w:val="TAC"/>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036EE7A" w14:textId="77777777" w:rsidR="00787A61" w:rsidRDefault="00787A61" w:rsidP="00477910">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46678534"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C6DEF4A" w14:textId="77777777" w:rsidR="00787A61" w:rsidRDefault="00787A61" w:rsidP="00477910">
            <w:pPr>
              <w:pStyle w:val="TAC"/>
              <w:rPr>
                <w:rFonts w:cs="Arial"/>
                <w:szCs w:val="18"/>
                <w:lang w:val="en-US" w:eastAsia="zh-CN" w:bidi="ar"/>
              </w:rPr>
            </w:pPr>
            <w:r>
              <w:rPr>
                <w:rFonts w:cs="Arial"/>
                <w:szCs w:val="18"/>
                <w:lang w:val="en-US" w:eastAsia="zh-CN" w:bidi="ar"/>
              </w:rPr>
              <w:t>CA_n40B_BCS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81A3BA" w14:textId="77777777" w:rsidR="00787A61" w:rsidRDefault="00787A61" w:rsidP="00477910">
            <w:pPr>
              <w:pStyle w:val="TAC"/>
              <w:rPr>
                <w:szCs w:val="18"/>
                <w:lang w:val="en-US" w:eastAsia="zh-CN"/>
              </w:rPr>
            </w:pPr>
            <w:r>
              <w:rPr>
                <w:rFonts w:hint="eastAsia"/>
                <w:szCs w:val="18"/>
                <w:lang w:val="en-US" w:eastAsia="zh-CN"/>
              </w:rPr>
              <w:t>1</w:t>
            </w:r>
          </w:p>
        </w:tc>
      </w:tr>
      <w:tr w:rsidR="00787A61" w14:paraId="32BC275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CB2EE4"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D2AF80"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A3B710"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B2BA6E" w14:textId="77777777" w:rsidR="00787A61" w:rsidRDefault="00787A61" w:rsidP="00477910">
            <w:pPr>
              <w:pStyle w:val="TAC"/>
              <w:rPr>
                <w:rFonts w:cs="Arial"/>
                <w:szCs w:val="18"/>
                <w:lang w:val="en-US" w:eastAsia="zh-CN" w:bidi="ar"/>
              </w:rPr>
            </w:pPr>
            <w:r>
              <w:rPr>
                <w:rFonts w:cs="Arial"/>
                <w:szCs w:val="18"/>
                <w:lang w:val="en-US" w:eastAsia="zh-CN" w:bidi="ar"/>
              </w:rPr>
              <w:t xml:space="preserve">10, 15, 20, </w:t>
            </w:r>
            <w:r>
              <w:rPr>
                <w:rFonts w:cs="Arial" w:hint="eastAsia"/>
                <w:szCs w:val="18"/>
                <w:lang w:val="en-US" w:eastAsia="zh-CN" w:bidi="ar"/>
              </w:rPr>
              <w:t xml:space="preserve">25, </w:t>
            </w:r>
            <w:r>
              <w:rPr>
                <w:rFonts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6CABA" w14:textId="77777777" w:rsidR="00787A61" w:rsidRDefault="00787A61" w:rsidP="00477910">
            <w:pPr>
              <w:pStyle w:val="TAC"/>
              <w:rPr>
                <w:szCs w:val="18"/>
                <w:lang w:eastAsia="zh-CN"/>
              </w:rPr>
            </w:pPr>
          </w:p>
        </w:tc>
      </w:tr>
      <w:tr w:rsidR="00787A61" w14:paraId="694C844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3D6866" w14:textId="77777777" w:rsidR="00787A61" w:rsidRDefault="00787A61" w:rsidP="00477910">
            <w:pPr>
              <w:pStyle w:val="TAC"/>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DB1BAD" w14:textId="77777777" w:rsidR="00787A61" w:rsidRDefault="00787A61" w:rsidP="00477910">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5C170D3"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12123D" w14:textId="77777777" w:rsidR="00787A61" w:rsidRDefault="00787A61" w:rsidP="00477910">
            <w:pPr>
              <w:pStyle w:val="TAC"/>
              <w:rPr>
                <w:rFonts w:cs="Arial"/>
                <w:szCs w:val="18"/>
                <w:lang w:val="en-US" w:eastAsia="zh-CN" w:bidi="ar"/>
              </w:rPr>
            </w:pPr>
            <w:r>
              <w:rPr>
                <w:rFonts w:cs="Arial"/>
                <w:szCs w:val="18"/>
                <w:lang w:val="en-US" w:eastAsia="zh-CN" w:bidi="ar"/>
              </w:rPr>
              <w:t>CA_n40B_BCS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5281DB" w14:textId="77777777" w:rsidR="00787A61" w:rsidRDefault="00787A61" w:rsidP="00477910">
            <w:pPr>
              <w:pStyle w:val="TAC"/>
              <w:rPr>
                <w:szCs w:val="18"/>
                <w:lang w:val="en-US" w:eastAsia="zh-CN"/>
              </w:rPr>
            </w:pPr>
            <w:r>
              <w:rPr>
                <w:rFonts w:hint="eastAsia"/>
                <w:szCs w:val="18"/>
                <w:lang w:val="en-US" w:eastAsia="zh-CN"/>
              </w:rPr>
              <w:t>0</w:t>
            </w:r>
          </w:p>
        </w:tc>
      </w:tr>
      <w:tr w:rsidR="00787A61" w14:paraId="56A7F1B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7B69D7"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9832FA"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E85A71"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E26EAD" w14:textId="77777777" w:rsidR="00787A61" w:rsidRDefault="00787A61" w:rsidP="00477910">
            <w:pPr>
              <w:pStyle w:val="TAC"/>
              <w:rPr>
                <w:rFonts w:cs="Arial"/>
                <w:szCs w:val="18"/>
                <w:lang w:val="en-US" w:eastAsia="zh-CN" w:bidi="ar"/>
              </w:rPr>
            </w:pPr>
            <w:r>
              <w:rPr>
                <w:rFonts w:cs="Arial"/>
                <w:szCs w:val="18"/>
                <w:lang w:val="en-US" w:eastAsia="zh-CN" w:bidi="ar"/>
              </w:rPr>
              <w:t>CA_n</w:t>
            </w:r>
            <w:r>
              <w:rPr>
                <w:rFonts w:cs="Arial" w:hint="eastAsia"/>
                <w:szCs w:val="18"/>
                <w:lang w:val="en-US" w:eastAsia="zh-CN" w:bidi="ar"/>
              </w:rPr>
              <w:t>7</w:t>
            </w:r>
            <w:r>
              <w:rPr>
                <w:rFonts w:cs="Arial"/>
                <w:szCs w:val="18"/>
                <w:lang w:val="en-US" w:eastAsia="zh-CN" w:bidi="ar"/>
              </w:rPr>
              <w:t>8(2</w:t>
            </w:r>
            <w:proofErr w:type="gramStart"/>
            <w:r>
              <w:rPr>
                <w:rFonts w:cs="Arial"/>
                <w:szCs w:val="18"/>
                <w:lang w:val="en-US" w:eastAsia="zh-CN" w:bidi="ar"/>
              </w:rPr>
              <w:t>A)_</w:t>
            </w:r>
            <w:proofErr w:type="gramEnd"/>
            <w:r>
              <w:rPr>
                <w:rFonts w:cs="Arial"/>
                <w:szCs w:val="18"/>
                <w:lang w:val="en-US" w:eastAsia="zh-CN" w:bidi="ar"/>
              </w:rPr>
              <w:t>BCS</w:t>
            </w:r>
            <w:r>
              <w:rPr>
                <w:rFonts w:cs="Arial" w:hint="eastAsia"/>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BCC395" w14:textId="77777777" w:rsidR="00787A61" w:rsidRDefault="00787A61" w:rsidP="00477910">
            <w:pPr>
              <w:pStyle w:val="TAC"/>
              <w:rPr>
                <w:szCs w:val="18"/>
                <w:lang w:val="en-US" w:eastAsia="zh-CN"/>
              </w:rPr>
            </w:pPr>
          </w:p>
        </w:tc>
      </w:tr>
      <w:tr w:rsidR="00787A61" w14:paraId="4B481CC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F0B102" w14:textId="77777777" w:rsidR="00787A61" w:rsidRDefault="00787A61" w:rsidP="00477910">
            <w:pPr>
              <w:pStyle w:val="TAC"/>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C33DB1" w14:textId="77777777" w:rsidR="00787A61" w:rsidRDefault="00787A61" w:rsidP="00477910">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4229055"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07EF56" w14:textId="77777777" w:rsidR="00787A61" w:rsidRDefault="00787A61" w:rsidP="00477910">
            <w:pPr>
              <w:pStyle w:val="TAC"/>
              <w:rPr>
                <w:rFonts w:cs="Arial"/>
                <w:szCs w:val="18"/>
                <w:lang w:val="en-US" w:eastAsia="zh-CN" w:bidi="ar"/>
              </w:rPr>
            </w:pPr>
            <w:r>
              <w:rPr>
                <w:rFonts w:cs="Arial"/>
                <w:szCs w:val="18"/>
                <w:lang w:val="en-US" w:eastAsia="zh-CN" w:bidi="ar"/>
              </w:rPr>
              <w:t>CA_n40B_BCS</w:t>
            </w:r>
            <w:r>
              <w:rPr>
                <w:rFonts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7583A5" w14:textId="77777777" w:rsidR="00787A61" w:rsidRDefault="00787A61" w:rsidP="00477910">
            <w:pPr>
              <w:pStyle w:val="TAC"/>
              <w:rPr>
                <w:szCs w:val="18"/>
                <w:lang w:val="en-US" w:eastAsia="zh-CN"/>
              </w:rPr>
            </w:pPr>
            <w:r>
              <w:rPr>
                <w:rFonts w:hint="eastAsia"/>
                <w:szCs w:val="18"/>
                <w:lang w:val="en-US" w:eastAsia="zh-CN"/>
              </w:rPr>
              <w:t>0</w:t>
            </w:r>
          </w:p>
        </w:tc>
      </w:tr>
      <w:tr w:rsidR="00787A61" w14:paraId="48A7C2C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848484"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DC7259"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1BBB96" w14:textId="77777777" w:rsidR="00787A61" w:rsidRDefault="00787A61" w:rsidP="00477910">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4F8620D" w14:textId="77777777" w:rsidR="00787A61" w:rsidRDefault="00787A61" w:rsidP="00477910">
            <w:pPr>
              <w:pStyle w:val="TAC"/>
              <w:rPr>
                <w:rFonts w:cs="Arial"/>
                <w:szCs w:val="18"/>
                <w:lang w:val="en-US" w:eastAsia="zh-CN" w:bidi="ar"/>
              </w:rPr>
            </w:pPr>
            <w:r>
              <w:rPr>
                <w:rFonts w:cs="Arial"/>
                <w:szCs w:val="18"/>
                <w:lang w:val="en-US" w:eastAsia="zh-CN" w:bidi="ar"/>
              </w:rPr>
              <w:t>CA_n78</w:t>
            </w:r>
            <w:r>
              <w:rPr>
                <w:rFonts w:cs="Arial" w:hint="eastAsia"/>
                <w:szCs w:val="18"/>
                <w:lang w:val="en-US" w:eastAsia="zh-CN" w:bidi="ar"/>
              </w:rPr>
              <w:t>C</w:t>
            </w:r>
            <w:r>
              <w:rPr>
                <w:rFonts w:cs="Arial"/>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67088" w14:textId="77777777" w:rsidR="00787A61" w:rsidRDefault="00787A61" w:rsidP="00477910">
            <w:pPr>
              <w:pStyle w:val="TAC"/>
              <w:rPr>
                <w:szCs w:val="18"/>
                <w:lang w:eastAsia="zh-CN"/>
              </w:rPr>
            </w:pPr>
          </w:p>
        </w:tc>
      </w:tr>
      <w:tr w:rsidR="00787A61" w14:paraId="02C3E7D8"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66E86764" w14:textId="77777777" w:rsidR="00787A61" w:rsidRDefault="00787A61" w:rsidP="00477910">
            <w:pPr>
              <w:pStyle w:val="TAC"/>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7CD36761" w14:textId="77777777" w:rsidR="00787A61" w:rsidRPr="00BB36DE" w:rsidRDefault="00787A61" w:rsidP="00477910">
            <w:pPr>
              <w:pStyle w:val="TAC"/>
              <w:rPr>
                <w:lang w:val="en-US" w:eastAsia="zh-CN"/>
              </w:rPr>
            </w:pPr>
            <w:r w:rsidRPr="00BB36DE">
              <w:rPr>
                <w:lang w:val="en-US" w:eastAsia="zh-CN"/>
              </w:rPr>
              <w:t>n79</w:t>
            </w:r>
            <w:r w:rsidRPr="00BB36DE">
              <w:rPr>
                <w:rFonts w:hint="eastAsia"/>
                <w:vertAlign w:val="superscript"/>
                <w:lang w:val="en-US" w:eastAsia="zh-CN"/>
              </w:rPr>
              <w:t>8</w:t>
            </w:r>
          </w:p>
          <w:p w14:paraId="5531DE56" w14:textId="77777777" w:rsidR="00787A61" w:rsidRDefault="00787A61" w:rsidP="00477910">
            <w:pPr>
              <w:pStyle w:val="TAC"/>
              <w:rPr>
                <w:lang w:val="en-US"/>
              </w:rPr>
            </w:pPr>
            <w:r w:rsidRPr="00BB36DE">
              <w:rPr>
                <w:rFonts w:hint="eastAsia"/>
                <w:lang w:val="en-US" w:eastAsia="zh-CN"/>
              </w:rPr>
              <w:t>CA_n40A-n79A</w:t>
            </w:r>
            <w:r w:rsidRPr="00BB36DE">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2B6ADF" w14:textId="77777777" w:rsidR="00787A61" w:rsidRDefault="00787A61" w:rsidP="00477910">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DAFE0DA" w14:textId="77777777" w:rsidR="00787A61" w:rsidRDefault="00787A61" w:rsidP="00477910">
            <w:pPr>
              <w:pStyle w:val="TAC"/>
              <w:rPr>
                <w:szCs w:val="18"/>
                <w:lang w:val="en-US" w:eastAsia="zh-CN"/>
              </w:rPr>
            </w:pPr>
            <w:r>
              <w:rPr>
                <w:rFonts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1DE23" w14:textId="77777777" w:rsidR="00787A61" w:rsidRDefault="00787A61" w:rsidP="00477910">
            <w:pPr>
              <w:pStyle w:val="TAC"/>
              <w:rPr>
                <w:szCs w:val="18"/>
                <w:lang w:eastAsia="zh-CN"/>
              </w:rPr>
            </w:pPr>
            <w:r>
              <w:rPr>
                <w:rFonts w:hint="eastAsia"/>
                <w:szCs w:val="18"/>
                <w:lang w:eastAsia="zh-CN"/>
              </w:rPr>
              <w:t>0</w:t>
            </w:r>
          </w:p>
        </w:tc>
      </w:tr>
      <w:tr w:rsidR="00787A61" w14:paraId="12872D2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0A1F826"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B9A9DD"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B66EE1" w14:textId="77777777" w:rsidR="00787A61" w:rsidRDefault="00787A61" w:rsidP="00477910">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AC8A7A5" w14:textId="77777777" w:rsidR="00787A61" w:rsidRDefault="00787A61" w:rsidP="00477910">
            <w:pPr>
              <w:pStyle w:val="TAC"/>
              <w:rPr>
                <w:szCs w:val="18"/>
                <w:lang w:val="en-US" w:eastAsia="zh-CN"/>
              </w:rPr>
            </w:pPr>
            <w:r>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D45329" w14:textId="77777777" w:rsidR="00787A61" w:rsidRDefault="00787A61" w:rsidP="00477910">
            <w:pPr>
              <w:pStyle w:val="TAC"/>
              <w:rPr>
                <w:rFonts w:eastAsia="Yu Mincho"/>
                <w:szCs w:val="18"/>
              </w:rPr>
            </w:pPr>
          </w:p>
        </w:tc>
      </w:tr>
      <w:tr w:rsidR="00787A61" w14:paraId="4D6686A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6DC022A"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14BECA9"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C2DC58" w14:textId="77777777" w:rsidR="00787A61" w:rsidRDefault="00787A61" w:rsidP="00477910">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68C0AB6" w14:textId="77777777" w:rsidR="00787A61" w:rsidRDefault="00787A61" w:rsidP="00477910">
            <w:pPr>
              <w:pStyle w:val="TAC"/>
              <w:rPr>
                <w:szCs w:val="18"/>
                <w:lang w:val="en-US" w:eastAsia="zh-CN"/>
              </w:rPr>
            </w:pPr>
            <w:r>
              <w:rPr>
                <w:rFonts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83D3F1" w14:textId="77777777" w:rsidR="00787A61" w:rsidRDefault="00787A61" w:rsidP="00477910">
            <w:pPr>
              <w:pStyle w:val="TAC"/>
              <w:rPr>
                <w:szCs w:val="18"/>
                <w:lang w:eastAsia="zh-CN"/>
              </w:rPr>
            </w:pPr>
            <w:r>
              <w:rPr>
                <w:rFonts w:hint="eastAsia"/>
                <w:szCs w:val="18"/>
                <w:lang w:eastAsia="zh-CN"/>
              </w:rPr>
              <w:t>1</w:t>
            </w:r>
          </w:p>
        </w:tc>
      </w:tr>
      <w:tr w:rsidR="00787A61" w14:paraId="1B1238F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147FCFE" w14:textId="77777777" w:rsidR="00787A61" w:rsidRDefault="00787A61" w:rsidP="0047791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1C19E0C"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D92347" w14:textId="77777777" w:rsidR="00787A61" w:rsidRDefault="00787A61" w:rsidP="00477910">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42B2A71" w14:textId="77777777" w:rsidR="00787A61" w:rsidRDefault="00787A61" w:rsidP="00477910">
            <w:pPr>
              <w:pStyle w:val="TAC"/>
              <w:rPr>
                <w:szCs w:val="18"/>
                <w:lang w:val="en-US" w:eastAsia="zh-CN"/>
              </w:rPr>
            </w:pPr>
            <w:r>
              <w:rPr>
                <w:rFonts w:cs="Arial"/>
                <w:szCs w:val="18"/>
                <w:lang w:val="en-US" w:eastAsia="zh-CN" w:bidi="ar"/>
              </w:rPr>
              <w:t>40, 50, 60, 80, 100</w:t>
            </w:r>
          </w:p>
        </w:tc>
        <w:tc>
          <w:tcPr>
            <w:tcW w:w="1360" w:type="dxa"/>
            <w:tcBorders>
              <w:top w:val="nil"/>
              <w:left w:val="single" w:sz="4" w:space="0" w:color="auto"/>
              <w:bottom w:val="nil"/>
              <w:right w:val="single" w:sz="4" w:space="0" w:color="auto"/>
            </w:tcBorders>
            <w:shd w:val="clear" w:color="auto" w:fill="auto"/>
            <w:vAlign w:val="center"/>
          </w:tcPr>
          <w:p w14:paraId="47080E1D" w14:textId="77777777" w:rsidR="00787A61" w:rsidRDefault="00787A61" w:rsidP="00477910">
            <w:pPr>
              <w:pStyle w:val="TAC"/>
              <w:rPr>
                <w:rFonts w:eastAsia="Yu Mincho"/>
                <w:szCs w:val="18"/>
              </w:rPr>
            </w:pPr>
          </w:p>
        </w:tc>
      </w:tr>
      <w:tr w:rsidR="00787A61" w14:paraId="3A9779C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51F3731" w14:textId="77777777" w:rsidR="00787A61" w:rsidRDefault="00787A61" w:rsidP="00477910">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950AC6"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CB1BB5"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BF2B70E" w14:textId="77777777" w:rsidR="00787A61" w:rsidRDefault="00787A61" w:rsidP="00477910">
            <w:pPr>
              <w:pStyle w:val="TAC"/>
              <w:rPr>
                <w:rFonts w:cs="Arial"/>
                <w:szCs w:val="18"/>
                <w:lang w:val="en-US" w:eastAsia="zh-CN" w:bidi="ar"/>
              </w:rPr>
            </w:pPr>
            <w:r>
              <w:rPr>
                <w:rFonts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659F28" w14:textId="77777777" w:rsidR="00787A61" w:rsidRDefault="00787A61" w:rsidP="00477910">
            <w:pPr>
              <w:pStyle w:val="TAC"/>
              <w:rPr>
                <w:szCs w:val="18"/>
                <w:lang w:eastAsia="zh-CN"/>
              </w:rPr>
            </w:pPr>
            <w:r>
              <w:rPr>
                <w:rFonts w:hint="eastAsia"/>
                <w:lang w:val="en-US" w:eastAsia="zh-CN"/>
              </w:rPr>
              <w:t xml:space="preserve">4 </w:t>
            </w:r>
            <w:r>
              <w:rPr>
                <w:lang w:val="en-US" w:eastAsia="zh-CN"/>
              </w:rPr>
              <w:t>and 5</w:t>
            </w:r>
          </w:p>
        </w:tc>
      </w:tr>
      <w:tr w:rsidR="00787A61" w14:paraId="1AE91F5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28971F" w14:textId="77777777" w:rsidR="00787A61" w:rsidRDefault="00787A61" w:rsidP="00477910">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3A5E73" w14:textId="77777777" w:rsidR="00787A61" w:rsidRDefault="00787A61" w:rsidP="00477910">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46219E" w14:textId="77777777" w:rsidR="00787A61" w:rsidRDefault="00787A61" w:rsidP="00477910">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F847AF2" w14:textId="77777777" w:rsidR="00787A61" w:rsidRDefault="00787A61" w:rsidP="00477910">
            <w:pPr>
              <w:pStyle w:val="TAC"/>
              <w:rPr>
                <w:rFonts w:cs="Arial"/>
                <w:szCs w:val="18"/>
                <w:lang w:val="en-US" w:eastAsia="zh-CN" w:bidi="ar"/>
              </w:rPr>
            </w:pPr>
            <w:r>
              <w:rPr>
                <w:rFonts w:cs="Arial"/>
                <w:szCs w:val="18"/>
                <w:lang w:val="en-US" w:eastAsia="zh-CN" w:bidi="ar"/>
              </w:rPr>
              <w:t>See n</w:t>
            </w:r>
            <w:r>
              <w:rPr>
                <w:rFonts w:cs="Arial" w:hint="eastAsia"/>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D79DE" w14:textId="77777777" w:rsidR="00787A61" w:rsidRDefault="00787A61" w:rsidP="00477910">
            <w:pPr>
              <w:pStyle w:val="TAC"/>
              <w:rPr>
                <w:szCs w:val="18"/>
                <w:lang w:eastAsia="zh-CN"/>
              </w:rPr>
            </w:pPr>
          </w:p>
        </w:tc>
      </w:tr>
      <w:tr w:rsidR="00787A61" w14:paraId="0E53D3AB"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7C639FB8" w14:textId="77777777" w:rsidR="00787A61" w:rsidRDefault="00787A61" w:rsidP="00477910">
            <w:pPr>
              <w:pStyle w:val="TAC"/>
              <w:rPr>
                <w:szCs w:val="18"/>
                <w:lang w:eastAsia="zh-CN"/>
              </w:rPr>
            </w:pPr>
            <w:r>
              <w:rPr>
                <w:rFonts w:hint="eastAsia"/>
                <w:szCs w:val="18"/>
                <w:lang w:val="en-US" w:eastAsia="zh-CN"/>
              </w:rPr>
              <w:t>CA_n40A-n79</w:t>
            </w:r>
            <w:r>
              <w:rPr>
                <w:szCs w:val="18"/>
                <w:lang w:val="en-US" w:eastAsia="zh-CN"/>
              </w:rPr>
              <w:t>C</w:t>
            </w:r>
          </w:p>
        </w:tc>
        <w:tc>
          <w:tcPr>
            <w:tcW w:w="1690" w:type="dxa"/>
            <w:tcBorders>
              <w:left w:val="single" w:sz="4" w:space="0" w:color="auto"/>
              <w:bottom w:val="nil"/>
              <w:right w:val="single" w:sz="4" w:space="0" w:color="auto"/>
            </w:tcBorders>
            <w:shd w:val="clear" w:color="auto" w:fill="auto"/>
            <w:vAlign w:val="center"/>
          </w:tcPr>
          <w:p w14:paraId="14F35D9E" w14:textId="77777777" w:rsidR="00787A61" w:rsidRDefault="00787A61" w:rsidP="00477910">
            <w:pPr>
              <w:pStyle w:val="TAC"/>
              <w:rPr>
                <w:szCs w:val="18"/>
                <w:lang w:val="en-US" w:eastAsia="zh-CN"/>
              </w:rPr>
            </w:pPr>
            <w:r>
              <w:rPr>
                <w:rFonts w:hint="eastAsia"/>
                <w:szCs w:val="18"/>
                <w:lang w:val="en-US" w:eastAsia="zh-CN"/>
              </w:rPr>
              <w:t>CA_n40A-n79A</w:t>
            </w:r>
          </w:p>
          <w:p w14:paraId="575B2EF8" w14:textId="77777777" w:rsidR="00787A61" w:rsidRDefault="00787A61" w:rsidP="00477910">
            <w:pPr>
              <w:pStyle w:val="TAC"/>
              <w:rPr>
                <w:szCs w:val="18"/>
                <w:lang w:val="en-US" w:eastAsia="zh-CN"/>
              </w:rPr>
            </w:pPr>
            <w:r>
              <w:rPr>
                <w:rFonts w:cs="Arial" w:hint="eastAsia"/>
                <w:color w:val="000000"/>
                <w:szCs w:val="18"/>
                <w:lang w:val="en-US" w:eastAsia="zh-CN" w:bidi="ar"/>
              </w:rPr>
              <w:t>CA_n79C</w:t>
            </w:r>
          </w:p>
        </w:tc>
        <w:tc>
          <w:tcPr>
            <w:tcW w:w="730" w:type="dxa"/>
            <w:tcBorders>
              <w:top w:val="single" w:sz="4" w:space="0" w:color="auto"/>
              <w:left w:val="single" w:sz="4" w:space="0" w:color="auto"/>
              <w:bottom w:val="single" w:sz="4" w:space="0" w:color="auto"/>
              <w:right w:val="single" w:sz="4" w:space="0" w:color="auto"/>
            </w:tcBorders>
            <w:vAlign w:val="center"/>
          </w:tcPr>
          <w:p w14:paraId="6025BF40" w14:textId="77777777" w:rsidR="00787A61" w:rsidRDefault="00787A61" w:rsidP="00477910">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26EE51" w14:textId="77777777" w:rsidR="00787A61" w:rsidRDefault="00787A61" w:rsidP="00477910">
            <w:pPr>
              <w:pStyle w:val="TAC"/>
              <w:rPr>
                <w:rFonts w:cs="Arial"/>
                <w:szCs w:val="18"/>
                <w:lang w:val="en-US" w:eastAsia="zh-CN" w:bidi="ar"/>
              </w:rPr>
            </w:pPr>
            <w:r>
              <w:rPr>
                <w:rFonts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15AC4" w14:textId="77777777" w:rsidR="00787A61" w:rsidRDefault="00787A61" w:rsidP="00477910">
            <w:pPr>
              <w:pStyle w:val="TAC"/>
              <w:rPr>
                <w:rFonts w:eastAsia="Yu Mincho"/>
                <w:szCs w:val="18"/>
              </w:rPr>
            </w:pPr>
            <w:r>
              <w:rPr>
                <w:rFonts w:hint="eastAsia"/>
                <w:szCs w:val="18"/>
                <w:lang w:eastAsia="zh-CN"/>
              </w:rPr>
              <w:t>0</w:t>
            </w:r>
          </w:p>
        </w:tc>
      </w:tr>
      <w:tr w:rsidR="00787A61" w14:paraId="206ABC4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EBFF05" w14:textId="77777777" w:rsidR="00787A61" w:rsidRDefault="00787A61" w:rsidP="0047791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A329A0" w14:textId="77777777" w:rsidR="00787A61" w:rsidRDefault="00787A61" w:rsidP="0047791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80AB8D" w14:textId="77777777" w:rsidR="00787A61" w:rsidRDefault="00787A61" w:rsidP="00477910">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142248D" w14:textId="77777777" w:rsidR="00787A61" w:rsidRDefault="00787A61" w:rsidP="00477910">
            <w:pPr>
              <w:pStyle w:val="TAC"/>
              <w:rPr>
                <w:rFonts w:cs="Arial"/>
                <w:szCs w:val="18"/>
                <w:lang w:val="en-US" w:eastAsia="zh-CN" w:bidi="ar"/>
              </w:rPr>
            </w:pPr>
            <w:r>
              <w:rPr>
                <w:rFonts w:cs="Arial"/>
                <w:szCs w:val="18"/>
                <w:lang w:val="en-US" w:eastAsia="zh-CN" w:bidi="ar"/>
              </w:rPr>
              <w:t>CA_n79</w:t>
            </w:r>
            <w:r>
              <w:rPr>
                <w:rFonts w:cs="Arial" w:hint="eastAsia"/>
                <w:szCs w:val="18"/>
                <w:lang w:val="en-US" w:eastAsia="zh-CN" w:bidi="ar"/>
              </w:rPr>
              <w:t>C</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811762" w14:textId="77777777" w:rsidR="00787A61" w:rsidRDefault="00787A61" w:rsidP="00477910">
            <w:pPr>
              <w:pStyle w:val="TAC"/>
              <w:rPr>
                <w:rFonts w:eastAsia="Yu Mincho"/>
                <w:szCs w:val="18"/>
              </w:rPr>
            </w:pPr>
          </w:p>
        </w:tc>
      </w:tr>
      <w:tr w:rsidR="00787A61" w14:paraId="3721D47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9C5DA0B" w14:textId="77777777" w:rsidR="00787A61" w:rsidRDefault="00787A61" w:rsidP="00477910">
            <w:pPr>
              <w:pStyle w:val="TAC"/>
              <w:rPr>
                <w:rFonts w:cs="Arial"/>
                <w:color w:val="000000"/>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4AA133" w14:textId="77777777" w:rsidR="00787A61" w:rsidRDefault="00787A61" w:rsidP="00477910">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170D20" w14:textId="77777777" w:rsidR="00787A61" w:rsidRDefault="00787A61" w:rsidP="00477910">
            <w:pPr>
              <w:pStyle w:val="TAC"/>
              <w:rPr>
                <w:rFonts w:cs="Arial"/>
                <w:color w:val="000000"/>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75F582C" w14:textId="77777777" w:rsidR="00787A61" w:rsidRDefault="00787A61" w:rsidP="00477910">
            <w:pPr>
              <w:pStyle w:val="TAC"/>
              <w:rPr>
                <w:rFonts w:cs="Arial"/>
                <w:szCs w:val="18"/>
                <w:lang w:val="en-US" w:eastAsia="zh-CN" w:bidi="ar"/>
              </w:rPr>
            </w:pPr>
            <w:r>
              <w:rPr>
                <w:rFonts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C657C4" w14:textId="77777777" w:rsidR="00787A61" w:rsidRDefault="00787A61" w:rsidP="00477910">
            <w:pPr>
              <w:pStyle w:val="TAC"/>
              <w:rPr>
                <w:rFonts w:cs="Arial"/>
                <w:szCs w:val="18"/>
                <w:lang w:val="en-US"/>
              </w:rPr>
            </w:pPr>
            <w:r>
              <w:rPr>
                <w:rFonts w:hint="eastAsia"/>
                <w:lang w:val="en-US" w:eastAsia="zh-CN"/>
              </w:rPr>
              <w:t xml:space="preserve">4 </w:t>
            </w:r>
            <w:r>
              <w:rPr>
                <w:lang w:val="en-US" w:eastAsia="zh-CN"/>
              </w:rPr>
              <w:t>and 5</w:t>
            </w:r>
          </w:p>
        </w:tc>
      </w:tr>
      <w:tr w:rsidR="00787A61" w14:paraId="5A9D2E3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E1BAE5" w14:textId="77777777" w:rsidR="00787A61" w:rsidRDefault="00787A61" w:rsidP="00477910">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CBA3DB" w14:textId="77777777" w:rsidR="00787A61" w:rsidRDefault="00787A61" w:rsidP="00477910">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59D908" w14:textId="77777777" w:rsidR="00787A61" w:rsidRDefault="00787A61" w:rsidP="00477910">
            <w:pPr>
              <w:pStyle w:val="TAC"/>
              <w:rPr>
                <w:rFonts w:cs="Arial"/>
                <w:color w:val="000000"/>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5E7E4E4" w14:textId="77777777" w:rsidR="00787A61" w:rsidRDefault="00787A61" w:rsidP="00477910">
            <w:pPr>
              <w:pStyle w:val="TAC"/>
              <w:rPr>
                <w:rFonts w:cs="Arial"/>
                <w:szCs w:val="18"/>
                <w:lang w:val="en-US" w:eastAsia="zh-CN" w:bidi="ar"/>
              </w:rPr>
            </w:pPr>
            <w:r>
              <w:rPr>
                <w:rFonts w:cs="Arial"/>
                <w:szCs w:val="18"/>
                <w:lang w:val="en-US" w:eastAsia="zh-CN" w:bidi="ar"/>
              </w:rPr>
              <w:t>CA_n79</w:t>
            </w:r>
            <w:r>
              <w:rPr>
                <w:rFonts w:cs="Arial" w:hint="eastAsia"/>
                <w:szCs w:val="18"/>
                <w:lang w:val="en-US" w:eastAsia="zh-CN" w:bidi="ar"/>
              </w:rPr>
              <w:t>C</w:t>
            </w:r>
            <w:r>
              <w:rPr>
                <w:rFonts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44E8A0" w14:textId="77777777" w:rsidR="00787A61" w:rsidRDefault="00787A61" w:rsidP="00477910">
            <w:pPr>
              <w:pStyle w:val="TAC"/>
              <w:rPr>
                <w:rFonts w:cs="Arial"/>
                <w:szCs w:val="18"/>
                <w:lang w:val="en-US"/>
              </w:rPr>
            </w:pPr>
          </w:p>
        </w:tc>
      </w:tr>
      <w:tr w:rsidR="00787A61" w14:paraId="56FD990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0404D8" w14:textId="77777777" w:rsidR="00787A61" w:rsidRDefault="00787A61" w:rsidP="00477910">
            <w:pPr>
              <w:pStyle w:val="TAC"/>
              <w:rPr>
                <w:rFonts w:cs="Arial"/>
                <w:color w:val="000000"/>
                <w:szCs w:val="18"/>
                <w:lang w:val="en-US" w:eastAsia="zh-CN"/>
              </w:rPr>
            </w:pPr>
            <w:r>
              <w:rPr>
                <w:rFonts w:cs="Arial"/>
                <w:color w:val="000000"/>
                <w:szCs w:val="18"/>
                <w:lang w:val="en-US"/>
              </w:rPr>
              <w:t>CA_n40A-n105A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3ACA21" w14:textId="77777777" w:rsidR="00787A61" w:rsidRDefault="00787A61" w:rsidP="00477910">
            <w:pPr>
              <w:pStyle w:val="TAC"/>
              <w:rPr>
                <w:rFonts w:cs="Arial"/>
                <w:color w:val="000000"/>
                <w:szCs w:val="18"/>
                <w:lang w:val="en-US"/>
              </w:rPr>
            </w:pPr>
            <w:r>
              <w:rPr>
                <w:rFonts w:cs="Arial"/>
                <w:color w:val="000000"/>
                <w:szCs w:val="18"/>
                <w:lang w:val="en-US"/>
              </w:rPr>
              <w:t>CA_n40A-n105A</w:t>
            </w:r>
          </w:p>
        </w:tc>
        <w:tc>
          <w:tcPr>
            <w:tcW w:w="730" w:type="dxa"/>
            <w:tcBorders>
              <w:top w:val="single" w:sz="4" w:space="0" w:color="auto"/>
              <w:left w:val="single" w:sz="4" w:space="0" w:color="auto"/>
              <w:bottom w:val="single" w:sz="4" w:space="0" w:color="auto"/>
              <w:right w:val="single" w:sz="4" w:space="0" w:color="auto"/>
            </w:tcBorders>
            <w:vAlign w:val="center"/>
          </w:tcPr>
          <w:p w14:paraId="1E6930E7" w14:textId="77777777" w:rsidR="00787A61" w:rsidRDefault="00787A61" w:rsidP="00477910">
            <w:pPr>
              <w:pStyle w:val="TAC"/>
              <w:rPr>
                <w:rFonts w:cs="Arial"/>
                <w:color w:val="000000"/>
                <w:szCs w:val="18"/>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85CA63" w14:textId="77777777" w:rsidR="00787A61" w:rsidRDefault="00787A61" w:rsidP="00477910">
            <w:pPr>
              <w:pStyle w:val="TAC"/>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B201D8" w14:textId="77777777" w:rsidR="00787A61" w:rsidRDefault="00787A61" w:rsidP="00477910">
            <w:pPr>
              <w:pStyle w:val="TAC"/>
              <w:rPr>
                <w:rFonts w:cs="Arial"/>
                <w:szCs w:val="18"/>
                <w:lang w:val="en-US"/>
              </w:rPr>
            </w:pPr>
            <w:r>
              <w:rPr>
                <w:rFonts w:cs="Arial"/>
                <w:szCs w:val="18"/>
                <w:lang w:val="en-US"/>
              </w:rPr>
              <w:t>0</w:t>
            </w:r>
          </w:p>
        </w:tc>
      </w:tr>
      <w:tr w:rsidR="00787A61" w14:paraId="43FF54A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E582E7" w14:textId="77777777" w:rsidR="00787A61" w:rsidRDefault="00787A61" w:rsidP="00477910">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DBC96F" w14:textId="77777777" w:rsidR="00787A61" w:rsidRDefault="00787A61" w:rsidP="00477910">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CB8849" w14:textId="77777777" w:rsidR="00787A61" w:rsidRDefault="00787A61" w:rsidP="00477910">
            <w:pPr>
              <w:pStyle w:val="TAC"/>
              <w:rPr>
                <w:rFonts w:cs="Arial"/>
                <w:color w:val="000000"/>
                <w:szCs w:val="18"/>
                <w:lang w:val="en-US" w:eastAsia="zh-CN"/>
              </w:rPr>
            </w:pPr>
            <w:r>
              <w:rPr>
                <w:rFonts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1380DA5" w14:textId="77777777" w:rsidR="00787A61" w:rsidRDefault="00787A61" w:rsidP="00477910">
            <w:pPr>
              <w:pStyle w:val="TAC"/>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704476" w14:textId="77777777" w:rsidR="00787A61" w:rsidRDefault="00787A61" w:rsidP="00477910">
            <w:pPr>
              <w:pStyle w:val="TAC"/>
              <w:rPr>
                <w:rFonts w:cs="Arial"/>
                <w:szCs w:val="18"/>
                <w:lang w:val="en-US"/>
              </w:rPr>
            </w:pPr>
          </w:p>
        </w:tc>
      </w:tr>
    </w:tbl>
    <w:p w14:paraId="3560940B" w14:textId="77777777" w:rsidR="00787A61" w:rsidRDefault="00787A61" w:rsidP="00787A61">
      <w:pPr>
        <w:pStyle w:val="FL"/>
      </w:pPr>
    </w:p>
    <w:p w14:paraId="551C3500" w14:textId="77777777" w:rsidR="00787A61" w:rsidRDefault="00787A61" w:rsidP="00787A61">
      <w:pPr>
        <w:pStyle w:val="TH"/>
        <w:rPr>
          <w:bCs/>
        </w:rPr>
      </w:pPr>
      <w:r>
        <w:rPr>
          <w:bCs/>
        </w:rPr>
        <w:t>Table 5.5A.3.1-1</w:t>
      </w:r>
      <w:r>
        <w:rPr>
          <w:rFonts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87A61" w:rsidRPr="006F4F11" w14:paraId="06D7C970" w14:textId="77777777" w:rsidTr="00477910">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62A1405" w14:textId="77777777" w:rsidR="00787A61" w:rsidRPr="006F4F11" w:rsidRDefault="00787A61" w:rsidP="00477910">
            <w:pPr>
              <w:pStyle w:val="TAH"/>
              <w:rPr>
                <w:rFonts w:eastAsiaTheme="minorEastAsia"/>
              </w:rPr>
            </w:pPr>
            <w:r w:rsidRPr="006F4F11">
              <w:rPr>
                <w:rFonts w:eastAsiaTheme="minorEastAsia"/>
              </w:rPr>
              <w:lastRenderedPageBreak/>
              <w:t>NR CA configuration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074EE78D" w14:textId="77777777" w:rsidR="00787A61" w:rsidRPr="006F4F11" w:rsidRDefault="00787A61" w:rsidP="00477910">
            <w:pPr>
              <w:pStyle w:val="TAH"/>
              <w:rPr>
                <w:rFonts w:eastAsiaTheme="minorEastAsia"/>
              </w:rPr>
            </w:pPr>
            <w:r w:rsidRPr="006F4F11">
              <w:rPr>
                <w:rFonts w:eastAsiaTheme="minorEastAsia"/>
              </w:rPr>
              <w:t>Uplink CA configuration</w:t>
            </w:r>
            <w:r w:rsidRPr="006F4F11">
              <w:rPr>
                <w:rFonts w:eastAsiaTheme="minorEastAsia" w:hint="eastAsia"/>
                <w:lang w:eastAsia="zh-CN"/>
              </w:rPr>
              <w:t xml:space="preserve"> </w:t>
            </w:r>
            <w:r w:rsidRPr="006F4F11">
              <w:rPr>
                <w:rFonts w:eastAsiaTheme="minorEastAsia"/>
              </w:rPr>
              <w:t>or single uplink carrier</w:t>
            </w:r>
            <w:r w:rsidRPr="006F4F11">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7915B6A1" w14:textId="77777777" w:rsidR="00787A61" w:rsidRPr="006F4F11" w:rsidRDefault="00787A61" w:rsidP="00477910">
            <w:pPr>
              <w:pStyle w:val="TAH"/>
              <w:rPr>
                <w:rFonts w:eastAsiaTheme="minorEastAsia"/>
              </w:rPr>
            </w:pPr>
            <w:r w:rsidRPr="006F4F11">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10C3759" w14:textId="77777777" w:rsidR="00787A61" w:rsidRPr="006F4F11" w:rsidRDefault="00787A61" w:rsidP="00477910">
            <w:pPr>
              <w:pStyle w:val="TAH"/>
              <w:rPr>
                <w:rFonts w:eastAsiaTheme="minorEastAsia" w:cs="Arial"/>
                <w:szCs w:val="18"/>
                <w:lang w:val="en-US" w:eastAsia="zh-CN" w:bidi="ar"/>
              </w:rPr>
            </w:pPr>
            <w:r w:rsidRPr="006F4F11">
              <w:rPr>
                <w:rFonts w:eastAsiaTheme="minorEastAsia" w:hint="eastAsia"/>
                <w:lang w:eastAsia="zh-CN"/>
              </w:rPr>
              <w:t>C</w:t>
            </w:r>
            <w:r w:rsidRPr="006F4F11">
              <w:rPr>
                <w:rFonts w:eastAsiaTheme="minorEastAsia"/>
                <w:lang w:eastAsia="zh-CN"/>
              </w:rPr>
              <w:t xml:space="preserve">hannel bandwidth </w:t>
            </w:r>
            <w:r w:rsidRPr="006F4F11">
              <w:rPr>
                <w:rFonts w:eastAsiaTheme="minorEastAsia" w:hint="eastAsia"/>
                <w:lang w:eastAsia="zh-CN"/>
              </w:rPr>
              <w:t>(</w:t>
            </w:r>
            <w:r w:rsidRPr="006F4F11">
              <w:rPr>
                <w:rFonts w:eastAsiaTheme="minorEastAsia"/>
                <w:lang w:eastAsia="zh-CN"/>
              </w:rPr>
              <w:t>MHz) (</w:t>
            </w:r>
            <w:r w:rsidRPr="006F4F11">
              <w:rPr>
                <w:rFonts w:eastAsiaTheme="minorEastAsia" w:hint="eastAsia"/>
                <w:lang w:eastAsia="zh-CN"/>
              </w:rPr>
              <w:t>N</w:t>
            </w:r>
            <w:r w:rsidRPr="006F4F11">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B42AB8" w14:textId="77777777" w:rsidR="00787A61" w:rsidRPr="006F4F11" w:rsidRDefault="00787A61" w:rsidP="00477910">
            <w:pPr>
              <w:pStyle w:val="TAH"/>
              <w:rPr>
                <w:rFonts w:eastAsiaTheme="minorEastAsia"/>
                <w:szCs w:val="18"/>
                <w:lang w:val="en-US" w:eastAsia="zh-CN"/>
              </w:rPr>
            </w:pPr>
            <w:r w:rsidRPr="006F4F11">
              <w:rPr>
                <w:rFonts w:eastAsiaTheme="minorEastAsia"/>
              </w:rPr>
              <w:t>Bandwidth combination set</w:t>
            </w:r>
          </w:p>
        </w:tc>
      </w:tr>
      <w:tr w:rsidR="00787A61" w:rsidRPr="006F4F11" w14:paraId="5BF2A85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577314" w14:textId="77777777" w:rsidR="00787A61" w:rsidRPr="006F4F11" w:rsidRDefault="00787A61" w:rsidP="00477910">
            <w:pPr>
              <w:pStyle w:val="TAC"/>
              <w:rPr>
                <w:rFonts w:eastAsiaTheme="minorEastAsia"/>
                <w:szCs w:val="18"/>
                <w:lang w:val="en-US" w:eastAsia="zh-CN"/>
              </w:rPr>
            </w:pPr>
            <w:r w:rsidRPr="006F4F11">
              <w:rPr>
                <w:rFonts w:eastAsiaTheme="minorEastAsia"/>
              </w:rPr>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E6923D" w14:textId="77777777" w:rsidR="00787A61" w:rsidRPr="006F4F11" w:rsidRDefault="00787A61" w:rsidP="00477910">
            <w:pPr>
              <w:pStyle w:val="TAC"/>
              <w:rPr>
                <w:rFonts w:eastAsiaTheme="minorEastAsia"/>
                <w:szCs w:val="18"/>
                <w:lang w:val="en-US"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40853568"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15EAB60"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E15E7D"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7E7E2A9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31F884"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795AE"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D5F0C0" w14:textId="77777777" w:rsidR="00787A61" w:rsidRPr="006F4F11" w:rsidRDefault="00787A61" w:rsidP="00477910">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81ECF6" w14:textId="77777777" w:rsidR="00787A61" w:rsidRPr="006F4F11" w:rsidRDefault="00787A61" w:rsidP="00477910">
            <w:pPr>
              <w:pStyle w:val="TAC"/>
              <w:rPr>
                <w:rFonts w:eastAsiaTheme="minorEastAsia"/>
              </w:rPr>
            </w:pPr>
            <w:r w:rsidRPr="006F4F11">
              <w:rPr>
                <w:rFonts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C72D4" w14:textId="77777777" w:rsidR="00787A61" w:rsidRPr="006F4F11" w:rsidRDefault="00787A61" w:rsidP="00477910">
            <w:pPr>
              <w:pStyle w:val="TAC"/>
              <w:rPr>
                <w:rFonts w:eastAsiaTheme="minorEastAsia"/>
                <w:szCs w:val="18"/>
                <w:lang w:eastAsia="zh-CN"/>
              </w:rPr>
            </w:pPr>
          </w:p>
        </w:tc>
      </w:tr>
      <w:tr w:rsidR="00787A61" w:rsidRPr="006F4F11" w14:paraId="349BB56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934111C"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D813291"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7DC4E3"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F6F4A2"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13BF38"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4</w:t>
            </w:r>
            <w:r w:rsidRPr="006F4F11">
              <w:rPr>
                <w:rFonts w:eastAsiaTheme="minorEastAsia"/>
                <w:szCs w:val="18"/>
                <w:lang w:eastAsia="zh-CN"/>
              </w:rPr>
              <w:t xml:space="preserve"> and 5</w:t>
            </w:r>
          </w:p>
        </w:tc>
      </w:tr>
      <w:tr w:rsidR="00787A61" w:rsidRPr="006F4F11" w14:paraId="0BAFE273"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8B76E7"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5D5C21"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A41A27"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8C44E6"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3C19A0" w14:textId="77777777" w:rsidR="00787A61" w:rsidRPr="006F4F11" w:rsidRDefault="00787A61" w:rsidP="00477910">
            <w:pPr>
              <w:pStyle w:val="TAC"/>
              <w:rPr>
                <w:rFonts w:eastAsiaTheme="minorEastAsia"/>
                <w:szCs w:val="18"/>
                <w:lang w:eastAsia="zh-CN"/>
              </w:rPr>
            </w:pPr>
          </w:p>
        </w:tc>
      </w:tr>
      <w:tr w:rsidR="00787A61" w:rsidRPr="006F4F11" w14:paraId="4C2D8B2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8F08A7" w14:textId="77777777" w:rsidR="00787A61" w:rsidRPr="006F4F11" w:rsidRDefault="00787A61" w:rsidP="00477910">
            <w:pPr>
              <w:pStyle w:val="TAC"/>
              <w:rPr>
                <w:rFonts w:eastAsiaTheme="minorEastAsia"/>
                <w:lang w:eastAsia="zh-CN"/>
              </w:rPr>
            </w:pPr>
            <w:r w:rsidRPr="006F4F11">
              <w:rPr>
                <w:rFonts w:eastAsiaTheme="minorEastAsia"/>
              </w:rPr>
              <w:t>CA_n41A-n48</w:t>
            </w:r>
            <w:r w:rsidRPr="006F4F11">
              <w:rPr>
                <w:rFonts w:eastAsiaTheme="minorEastAsia"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4BD553" w14:textId="77777777" w:rsidR="00787A61" w:rsidRPr="006F4F11" w:rsidRDefault="00787A61" w:rsidP="00477910">
            <w:pPr>
              <w:pStyle w:val="TAC"/>
              <w:rPr>
                <w:rFonts w:eastAsia="MS Mincho"/>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7437EEE"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696FFC"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FA1CBF"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7174152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4020C0" w14:textId="77777777" w:rsidR="00787A61" w:rsidRPr="006F4F11" w:rsidRDefault="00787A61" w:rsidP="00477910">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352776" w14:textId="77777777" w:rsidR="00787A61" w:rsidRPr="006F4F11" w:rsidRDefault="00787A61" w:rsidP="00477910">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37BF2B"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ADC4A3"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CA_n48B</w:t>
            </w:r>
            <w:r w:rsidRPr="006F4F11">
              <w:rPr>
                <w:rFonts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5D9043" w14:textId="77777777" w:rsidR="00787A61" w:rsidRPr="006F4F11" w:rsidRDefault="00787A61" w:rsidP="00477910">
            <w:pPr>
              <w:pStyle w:val="TAC"/>
              <w:rPr>
                <w:rFonts w:eastAsiaTheme="minorEastAsia"/>
                <w:szCs w:val="18"/>
                <w:lang w:val="en-US" w:eastAsia="zh-CN"/>
              </w:rPr>
            </w:pPr>
          </w:p>
        </w:tc>
      </w:tr>
      <w:tr w:rsidR="00787A61" w:rsidRPr="006F4F11" w14:paraId="62E8C0C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5C8FED" w14:textId="77777777" w:rsidR="00787A61" w:rsidRPr="006F4F11" w:rsidRDefault="00787A61" w:rsidP="00477910">
            <w:pPr>
              <w:pStyle w:val="TAC"/>
              <w:rPr>
                <w:rFonts w:eastAsiaTheme="minorEastAsia"/>
                <w:lang w:eastAsia="zh-CN"/>
              </w:rPr>
            </w:pPr>
            <w:r w:rsidRPr="006F4F11">
              <w:rPr>
                <w:rFonts w:eastAsiaTheme="minorEastAsia"/>
              </w:rPr>
              <w:t>CA_n41A-n48</w:t>
            </w:r>
            <w:r w:rsidRPr="006F4F11">
              <w:rPr>
                <w:rFonts w:eastAsiaTheme="minorEastAsia"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0A3C42" w14:textId="77777777" w:rsidR="00787A61" w:rsidRPr="006F4F11" w:rsidRDefault="00787A61" w:rsidP="00477910">
            <w:pPr>
              <w:pStyle w:val="TAC"/>
              <w:rPr>
                <w:rFonts w:eastAsia="MS Mincho"/>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AB67C8E"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D51F7D"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25D853"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71D6579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390104" w14:textId="77777777" w:rsidR="00787A61" w:rsidRPr="006F4F11" w:rsidRDefault="00787A61" w:rsidP="00477910">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E8C50E" w14:textId="77777777" w:rsidR="00787A61" w:rsidRPr="006F4F11" w:rsidRDefault="00787A61" w:rsidP="00477910">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DC7251"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1A6B2A"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w:t>
            </w:r>
            <w:r w:rsidRPr="006F4F11">
              <w:rPr>
                <w:rFonts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8DE6A7" w14:textId="77777777" w:rsidR="00787A61" w:rsidRPr="006F4F11" w:rsidRDefault="00787A61" w:rsidP="00477910">
            <w:pPr>
              <w:pStyle w:val="TAC"/>
              <w:rPr>
                <w:rFonts w:eastAsiaTheme="minorEastAsia"/>
                <w:szCs w:val="18"/>
                <w:lang w:val="en-US" w:eastAsia="zh-CN"/>
              </w:rPr>
            </w:pPr>
          </w:p>
        </w:tc>
      </w:tr>
      <w:tr w:rsidR="00787A61" w:rsidRPr="006F4F11" w14:paraId="6649C3AD"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EAAA79" w14:textId="77777777" w:rsidR="00787A61" w:rsidRPr="006F4F11" w:rsidRDefault="00787A61" w:rsidP="00477910">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9AB867" w14:textId="77777777" w:rsidR="00787A61" w:rsidRPr="006F4F11" w:rsidRDefault="00787A61" w:rsidP="00477910">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1A11618"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D965EB"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27C1FC"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67F2BF1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6E4A99A"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4B460B"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CB10AD" w14:textId="77777777" w:rsidR="00787A61" w:rsidRPr="006F4F11" w:rsidRDefault="00787A61" w:rsidP="00477910">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4BA047" w14:textId="77777777" w:rsidR="00787A61" w:rsidRPr="006F4F11" w:rsidRDefault="00787A61" w:rsidP="00477910">
            <w:pPr>
              <w:pStyle w:val="TAC"/>
              <w:rPr>
                <w:rFonts w:eastAsiaTheme="minorEastAsia"/>
              </w:rPr>
            </w:pPr>
            <w:r w:rsidRPr="006F4F11">
              <w:rPr>
                <w:rFonts w:cs="Arial"/>
                <w:szCs w:val="18"/>
                <w:lang w:val="en-US" w:eastAsia="zh-CN" w:bidi="ar"/>
              </w:rPr>
              <w:t>CA_n48(2</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509F0F" w14:textId="77777777" w:rsidR="00787A61" w:rsidRPr="006F4F11" w:rsidRDefault="00787A61" w:rsidP="00477910">
            <w:pPr>
              <w:pStyle w:val="TAC"/>
              <w:rPr>
                <w:rFonts w:eastAsiaTheme="minorEastAsia"/>
                <w:szCs w:val="18"/>
                <w:lang w:eastAsia="zh-CN"/>
              </w:rPr>
            </w:pPr>
          </w:p>
        </w:tc>
      </w:tr>
      <w:tr w:rsidR="00787A61" w:rsidRPr="006F4F11" w14:paraId="0E5BEF3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698C6FD"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16D39F"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C129F8"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973D33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7A5001"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4</w:t>
            </w:r>
            <w:r w:rsidRPr="006F4F11">
              <w:rPr>
                <w:rFonts w:eastAsiaTheme="minorEastAsia"/>
                <w:szCs w:val="18"/>
                <w:lang w:eastAsia="zh-CN"/>
              </w:rPr>
              <w:t xml:space="preserve"> and 5</w:t>
            </w:r>
          </w:p>
        </w:tc>
      </w:tr>
      <w:tr w:rsidR="00787A61" w:rsidRPr="006F4F11" w14:paraId="32A0E99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F5A576"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D9A9D0"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54537A"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132AAB"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CA_n48(2</w:t>
            </w:r>
            <w:proofErr w:type="gramStart"/>
            <w:r w:rsidRPr="006F4F11">
              <w:rPr>
                <w:rFonts w:cs="Arial"/>
                <w:szCs w:val="18"/>
                <w:lang w:val="en-US" w:eastAsia="zh-CN" w:bidi="ar"/>
              </w:rPr>
              <w:t>A)_</w:t>
            </w:r>
            <w:proofErr w:type="gramEnd"/>
            <w:r w:rsidRPr="006F4F11">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589033" w14:textId="77777777" w:rsidR="00787A61" w:rsidRPr="006F4F11" w:rsidRDefault="00787A61" w:rsidP="00477910">
            <w:pPr>
              <w:pStyle w:val="TAC"/>
              <w:rPr>
                <w:rFonts w:eastAsiaTheme="minorEastAsia"/>
                <w:szCs w:val="18"/>
                <w:lang w:eastAsia="zh-CN"/>
              </w:rPr>
            </w:pPr>
          </w:p>
        </w:tc>
      </w:tr>
      <w:tr w:rsidR="00787A61" w:rsidRPr="006F4F11" w14:paraId="623C882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2D3CA9" w14:textId="77777777" w:rsidR="00787A61" w:rsidRPr="006F4F11" w:rsidRDefault="00787A61" w:rsidP="00477910">
            <w:pPr>
              <w:pStyle w:val="TAC"/>
              <w:rPr>
                <w:rFonts w:eastAsiaTheme="minorEastAsia"/>
                <w:szCs w:val="18"/>
                <w:lang w:val="en-US" w:eastAsia="zh-CN"/>
              </w:rPr>
            </w:pPr>
            <w:r w:rsidRPr="006F4F11">
              <w:rPr>
                <w:rFonts w:eastAsiaTheme="minorEastAsia"/>
              </w:rPr>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7D0931" w14:textId="77777777" w:rsidR="00787A61" w:rsidRPr="006F4F11" w:rsidRDefault="00787A61" w:rsidP="00477910">
            <w:pPr>
              <w:pStyle w:val="TAC"/>
              <w:rPr>
                <w:rFonts w:eastAsiaTheme="minorEastAsia"/>
                <w:szCs w:val="18"/>
                <w:lang w:val="en-US"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3D688EC"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FA3C5" w14:textId="77777777" w:rsidR="00787A61" w:rsidRPr="006F4F11" w:rsidRDefault="00787A61" w:rsidP="00477910">
            <w:pPr>
              <w:pStyle w:val="TAC"/>
              <w:rPr>
                <w:rFonts w:eastAsiaTheme="minorEastAsia"/>
              </w:rPr>
            </w:pPr>
            <w:r w:rsidRPr="006F4F11">
              <w:rPr>
                <w:rFonts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4A94D5"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222F6C8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40BCD3"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98D760"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8B46DC" w14:textId="77777777" w:rsidR="00787A61" w:rsidRPr="006F4F11" w:rsidRDefault="00787A61" w:rsidP="00477910">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2A1640" w14:textId="77777777" w:rsidR="00787A61" w:rsidRPr="006F4F11" w:rsidRDefault="00787A61" w:rsidP="00477910">
            <w:pPr>
              <w:pStyle w:val="TAC"/>
              <w:rPr>
                <w:rFonts w:eastAsiaTheme="minorEastAsia"/>
              </w:rPr>
            </w:pPr>
            <w:r w:rsidRPr="006F4F11">
              <w:rPr>
                <w:rFonts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A47528" w14:textId="77777777" w:rsidR="00787A61" w:rsidRPr="006F4F11" w:rsidRDefault="00787A61" w:rsidP="00477910">
            <w:pPr>
              <w:pStyle w:val="TAC"/>
              <w:rPr>
                <w:rFonts w:eastAsiaTheme="minorEastAsia"/>
                <w:szCs w:val="18"/>
                <w:lang w:eastAsia="zh-CN"/>
              </w:rPr>
            </w:pPr>
          </w:p>
        </w:tc>
      </w:tr>
      <w:tr w:rsidR="00787A61" w:rsidRPr="006F4F11" w14:paraId="322B1A3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644214" w14:textId="77777777" w:rsidR="00787A61" w:rsidRPr="006F4F11" w:rsidRDefault="00787A61" w:rsidP="00477910">
            <w:pPr>
              <w:pStyle w:val="TAC"/>
              <w:rPr>
                <w:rFonts w:eastAsiaTheme="minorEastAsia"/>
                <w:szCs w:val="18"/>
                <w:lang w:val="en-US" w:eastAsia="zh-CN"/>
              </w:rPr>
            </w:pPr>
            <w:r w:rsidRPr="006F4F11">
              <w:rPr>
                <w:rFonts w:eastAsiaTheme="minorEastAsia"/>
              </w:rPr>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47BF79" w14:textId="77777777" w:rsidR="00787A61" w:rsidRPr="006F4F11" w:rsidRDefault="00787A61" w:rsidP="00477910">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889665D"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28DCB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A85E02"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7D1FEA9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997F41"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3C133"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077A2C"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E6D01D"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CA_n48B</w:t>
            </w:r>
            <w:r w:rsidRPr="006F4F11">
              <w:rPr>
                <w:rFonts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CAB21D" w14:textId="77777777" w:rsidR="00787A61" w:rsidRPr="006F4F11" w:rsidRDefault="00787A61" w:rsidP="00477910">
            <w:pPr>
              <w:pStyle w:val="TAC"/>
              <w:rPr>
                <w:rFonts w:eastAsiaTheme="minorEastAsia"/>
                <w:szCs w:val="18"/>
                <w:lang w:eastAsia="zh-CN"/>
              </w:rPr>
            </w:pPr>
          </w:p>
        </w:tc>
      </w:tr>
      <w:tr w:rsidR="00787A61" w:rsidRPr="006F4F11" w14:paraId="6D4B453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78480D" w14:textId="77777777" w:rsidR="00787A61" w:rsidRPr="006F4F11" w:rsidRDefault="00787A61" w:rsidP="00477910">
            <w:pPr>
              <w:pStyle w:val="TAC"/>
              <w:rPr>
                <w:rFonts w:eastAsiaTheme="minorEastAsia"/>
                <w:szCs w:val="18"/>
                <w:lang w:val="en-US" w:eastAsia="zh-CN"/>
              </w:rPr>
            </w:pPr>
            <w:r w:rsidRPr="006F4F11">
              <w:rPr>
                <w:rFonts w:eastAsiaTheme="minorEastAsia"/>
              </w:rPr>
              <w:t>CA_n41C-n48</w:t>
            </w:r>
            <w:r w:rsidRPr="006F4F11">
              <w:rPr>
                <w:rFonts w:eastAsiaTheme="minorEastAsia"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70EB6C" w14:textId="77777777" w:rsidR="00787A61" w:rsidRPr="006F4F11" w:rsidRDefault="00787A61" w:rsidP="00477910">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00459C3"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F46B4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C449AE"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42702F5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AC3BBA"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7C5778"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3444AD"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3B6F86"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w:t>
            </w:r>
            <w:r w:rsidRPr="006F4F11">
              <w:rPr>
                <w:rFonts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236E2" w14:textId="77777777" w:rsidR="00787A61" w:rsidRPr="006F4F11" w:rsidRDefault="00787A61" w:rsidP="00477910">
            <w:pPr>
              <w:pStyle w:val="TAC"/>
              <w:rPr>
                <w:rFonts w:eastAsiaTheme="minorEastAsia"/>
                <w:szCs w:val="18"/>
                <w:lang w:eastAsia="zh-CN"/>
              </w:rPr>
            </w:pPr>
          </w:p>
        </w:tc>
      </w:tr>
      <w:tr w:rsidR="00787A61" w:rsidRPr="006F4F11" w14:paraId="745C172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D572D3" w14:textId="77777777" w:rsidR="00787A61" w:rsidRPr="006F4F11" w:rsidRDefault="00787A61" w:rsidP="00477910">
            <w:pPr>
              <w:pStyle w:val="TAC"/>
              <w:rPr>
                <w:rFonts w:eastAsiaTheme="minorEastAsia"/>
                <w:szCs w:val="18"/>
                <w:lang w:val="en-US" w:eastAsia="zh-CN"/>
              </w:rPr>
            </w:pPr>
            <w:r w:rsidRPr="006F4F11">
              <w:rPr>
                <w:rFonts w:eastAsiaTheme="minorEastAsia"/>
              </w:rPr>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A2EE67" w14:textId="77777777" w:rsidR="00787A61" w:rsidRPr="006F4F11" w:rsidRDefault="00787A61" w:rsidP="00477910">
            <w:pPr>
              <w:pStyle w:val="TAC"/>
              <w:rPr>
                <w:rFonts w:eastAsiaTheme="minorEastAsia"/>
                <w:szCs w:val="18"/>
                <w:lang w:val="en-US"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4A0D8E1"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AD2C7F" w14:textId="77777777" w:rsidR="00787A61" w:rsidRPr="006F4F11" w:rsidRDefault="00787A61" w:rsidP="00477910">
            <w:pPr>
              <w:pStyle w:val="TAC"/>
              <w:rPr>
                <w:rFonts w:eastAsiaTheme="minorEastAsia"/>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90C82C"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2AC2A70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BF009FC"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BBB6A2"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5A0D2A" w14:textId="77777777" w:rsidR="00787A61" w:rsidRPr="006F4F11" w:rsidRDefault="00787A61" w:rsidP="00477910">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B7D376" w14:textId="77777777" w:rsidR="00787A61" w:rsidRPr="006F4F11" w:rsidRDefault="00787A61" w:rsidP="00477910">
            <w:pPr>
              <w:pStyle w:val="TAC"/>
              <w:rPr>
                <w:rFonts w:eastAsiaTheme="minorEastAsia"/>
              </w:rPr>
            </w:pPr>
            <w:r w:rsidRPr="006F4F11">
              <w:rPr>
                <w:rFonts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8091F" w14:textId="77777777" w:rsidR="00787A61" w:rsidRPr="006F4F11" w:rsidRDefault="00787A61" w:rsidP="00477910">
            <w:pPr>
              <w:pStyle w:val="TAC"/>
              <w:rPr>
                <w:rFonts w:eastAsiaTheme="minorEastAsia"/>
                <w:szCs w:val="18"/>
                <w:lang w:eastAsia="zh-CN"/>
              </w:rPr>
            </w:pPr>
          </w:p>
        </w:tc>
      </w:tr>
      <w:tr w:rsidR="00787A61" w:rsidRPr="006F4F11" w14:paraId="263C12D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88E9D4D"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3539B5"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F3D170"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B672C1"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5D3161" w14:textId="77777777" w:rsidR="00787A61" w:rsidRPr="006F4F11" w:rsidRDefault="00787A61" w:rsidP="00477910">
            <w:pPr>
              <w:pStyle w:val="TAC"/>
              <w:rPr>
                <w:rFonts w:eastAsiaTheme="minorEastAsia"/>
                <w:szCs w:val="18"/>
                <w:lang w:eastAsia="zh-CN"/>
              </w:rPr>
            </w:pPr>
            <w:r w:rsidRPr="006F4F11">
              <w:rPr>
                <w:rFonts w:eastAsiaTheme="minorEastAsia"/>
                <w:szCs w:val="18"/>
                <w:lang w:val="en-US" w:eastAsia="zh-CN"/>
              </w:rPr>
              <w:t>4 and 5</w:t>
            </w:r>
          </w:p>
        </w:tc>
      </w:tr>
      <w:tr w:rsidR="00787A61" w:rsidRPr="006F4F11" w14:paraId="378B3DF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AC335F"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3BBF39"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39CEA"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47811E"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313A02" w14:textId="77777777" w:rsidR="00787A61" w:rsidRPr="006F4F11" w:rsidRDefault="00787A61" w:rsidP="00477910">
            <w:pPr>
              <w:pStyle w:val="TAC"/>
              <w:rPr>
                <w:rFonts w:eastAsiaTheme="minorEastAsia"/>
                <w:szCs w:val="18"/>
                <w:lang w:eastAsia="zh-CN"/>
              </w:rPr>
            </w:pPr>
          </w:p>
        </w:tc>
      </w:tr>
      <w:tr w:rsidR="00787A61" w:rsidRPr="006F4F11" w14:paraId="12910C9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4DB1C" w14:textId="77777777" w:rsidR="00787A61" w:rsidRPr="006F4F11" w:rsidRDefault="00787A61" w:rsidP="00477910">
            <w:pPr>
              <w:pStyle w:val="TAC"/>
              <w:rPr>
                <w:rFonts w:eastAsiaTheme="minorEastAsia"/>
                <w:lang w:eastAsia="zh-CN"/>
              </w:rPr>
            </w:pPr>
            <w:r w:rsidRPr="006F4F11">
              <w:rPr>
                <w:rFonts w:eastAsiaTheme="minorEastAsia"/>
              </w:rPr>
              <w:t>CA_n41(2A)-n48</w:t>
            </w:r>
            <w:r w:rsidRPr="006F4F11">
              <w:rPr>
                <w:rFonts w:eastAsiaTheme="minorEastAsia"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E6ABB8" w14:textId="77777777" w:rsidR="00787A61" w:rsidRPr="006F4F11" w:rsidRDefault="00787A61" w:rsidP="00477910">
            <w:pPr>
              <w:pStyle w:val="TAC"/>
              <w:rPr>
                <w:rFonts w:eastAsiaTheme="minorEastAsia"/>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7569712"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EE769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84BCF"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71B6333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9C7570"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52243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43A28D"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BFD5E2"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CA_n48B</w:t>
            </w:r>
            <w:r w:rsidRPr="006F4F11">
              <w:rPr>
                <w:rFonts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7D3710" w14:textId="77777777" w:rsidR="00787A61" w:rsidRPr="006F4F11" w:rsidRDefault="00787A61" w:rsidP="00477910">
            <w:pPr>
              <w:pStyle w:val="TAC"/>
              <w:rPr>
                <w:rFonts w:eastAsiaTheme="minorEastAsia"/>
                <w:szCs w:val="18"/>
                <w:lang w:val="en-US" w:eastAsia="zh-CN"/>
              </w:rPr>
            </w:pPr>
          </w:p>
        </w:tc>
      </w:tr>
      <w:tr w:rsidR="00787A61" w:rsidRPr="006F4F11" w14:paraId="53F04AE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D85724" w14:textId="77777777" w:rsidR="00787A61" w:rsidRPr="006F4F11" w:rsidRDefault="00787A61" w:rsidP="00477910">
            <w:pPr>
              <w:pStyle w:val="TAC"/>
              <w:rPr>
                <w:rFonts w:eastAsiaTheme="minorEastAsia"/>
                <w:lang w:eastAsia="zh-CN"/>
              </w:rPr>
            </w:pPr>
            <w:r w:rsidRPr="006F4F11">
              <w:rPr>
                <w:rFonts w:eastAsiaTheme="minorEastAsia"/>
              </w:rPr>
              <w:t>CA_n41(2A)-n48</w:t>
            </w:r>
            <w:r w:rsidRPr="006F4F11">
              <w:rPr>
                <w:rFonts w:eastAsiaTheme="minorEastAsia"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93F1E6" w14:textId="77777777" w:rsidR="00787A61" w:rsidRPr="006F4F11" w:rsidRDefault="00787A61" w:rsidP="00477910">
            <w:pPr>
              <w:pStyle w:val="TAC"/>
              <w:rPr>
                <w:rFonts w:eastAsiaTheme="minorEastAsia"/>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1B3B4BC"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629624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BBFF8"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4FC98BD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6A0DD"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061E6C"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C9CA70"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67DCD0"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w:t>
            </w:r>
            <w:r w:rsidRPr="006F4F11">
              <w:rPr>
                <w:rFonts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8F0541" w14:textId="77777777" w:rsidR="00787A61" w:rsidRPr="006F4F11" w:rsidRDefault="00787A61" w:rsidP="00477910">
            <w:pPr>
              <w:pStyle w:val="TAC"/>
              <w:rPr>
                <w:rFonts w:eastAsiaTheme="minorEastAsia"/>
                <w:szCs w:val="18"/>
                <w:lang w:val="en-US" w:eastAsia="zh-CN"/>
              </w:rPr>
            </w:pPr>
          </w:p>
        </w:tc>
      </w:tr>
      <w:tr w:rsidR="00787A61" w:rsidRPr="006F4F11" w14:paraId="44BA03D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05BEDA" w14:textId="77777777" w:rsidR="00787A61" w:rsidRPr="006F4F11" w:rsidRDefault="00787A61" w:rsidP="00477910">
            <w:pPr>
              <w:pStyle w:val="TAC"/>
              <w:rPr>
                <w:rFonts w:eastAsiaTheme="minorEastAsia"/>
                <w:szCs w:val="18"/>
                <w:lang w:val="en-US" w:eastAsia="zh-CN"/>
              </w:rPr>
            </w:pPr>
            <w:r w:rsidRPr="006F4F11">
              <w:rPr>
                <w:rFonts w:eastAsiaTheme="minorEastAsia"/>
                <w:lang w:eastAsia="zh-CN"/>
              </w:rPr>
              <w:t>CA</w:t>
            </w:r>
            <w:r w:rsidRPr="006F4F11">
              <w:rPr>
                <w:rFonts w:eastAsiaTheme="minorEastAsia"/>
              </w:rPr>
              <w:t>_</w:t>
            </w:r>
            <w:r w:rsidRPr="006F4F11">
              <w:rPr>
                <w:rFonts w:eastAsiaTheme="minorEastAsia"/>
                <w:lang w:eastAsia="zh-CN"/>
              </w:rPr>
              <w:t>n41(2</w:t>
            </w:r>
            <w:r w:rsidRPr="006F4F11">
              <w:rPr>
                <w:rFonts w:eastAsiaTheme="minorEastAsia"/>
                <w:lang w:val="sv-SE" w:eastAsia="ja-JP"/>
              </w:rPr>
              <w:t>A)-</w:t>
            </w:r>
            <w:r w:rsidRPr="006F4F11">
              <w:rPr>
                <w:rFonts w:eastAsiaTheme="minorEastAsia"/>
                <w:lang w:eastAsia="zh-CN"/>
              </w:rPr>
              <w:t>n48(2</w:t>
            </w:r>
            <w:r w:rsidRPr="006F4F11">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775038" w14:textId="77777777" w:rsidR="00787A61" w:rsidRPr="006F4F11" w:rsidRDefault="00787A61" w:rsidP="00477910">
            <w:pPr>
              <w:pStyle w:val="TAC"/>
              <w:rPr>
                <w:rFonts w:eastAsiaTheme="minorEastAsia"/>
                <w:szCs w:val="18"/>
                <w:lang w:val="en-US" w:eastAsia="zh-CN"/>
              </w:rPr>
            </w:pPr>
            <w:r w:rsidRPr="006F4F11">
              <w:rPr>
                <w:rFonts w:eastAsiaTheme="minorEastAsia"/>
                <w:lang w:eastAsia="zh-CN"/>
              </w:rPr>
              <w:t>CA</w:t>
            </w:r>
            <w:r w:rsidRPr="006F4F11">
              <w:rPr>
                <w:rFonts w:eastAsiaTheme="minorEastAsia"/>
              </w:rPr>
              <w:t>_</w:t>
            </w:r>
            <w:r w:rsidRPr="006F4F11">
              <w:rPr>
                <w:rFonts w:eastAsiaTheme="minorEastAsia"/>
                <w:lang w:eastAsia="zh-CN"/>
              </w:rPr>
              <w:t>n41</w:t>
            </w:r>
            <w:r w:rsidRPr="006F4F11">
              <w:rPr>
                <w:rFonts w:eastAsiaTheme="minorEastAsia"/>
                <w:lang w:val="sv-SE" w:eastAsia="ja-JP"/>
              </w:rPr>
              <w:t>A-</w:t>
            </w:r>
            <w:r w:rsidRPr="006F4F11">
              <w:rPr>
                <w:rFonts w:eastAsiaTheme="minorEastAsia"/>
                <w:lang w:eastAsia="zh-CN"/>
              </w:rPr>
              <w:t>n48</w:t>
            </w:r>
            <w:r w:rsidRPr="006F4F11">
              <w:rPr>
                <w:rFonts w:eastAsiaTheme="minorEastAsia"/>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94D2F77"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22BEC6" w14:textId="77777777" w:rsidR="00787A61" w:rsidRPr="006F4F11" w:rsidRDefault="00787A61" w:rsidP="00477910">
            <w:pPr>
              <w:pStyle w:val="TAC"/>
              <w:rPr>
                <w:rFonts w:eastAsiaTheme="minorEastAsia"/>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D83E7"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1EF082A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F314D08"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64F929"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B757C8" w14:textId="77777777" w:rsidR="00787A61" w:rsidRPr="006F4F11" w:rsidRDefault="00787A61" w:rsidP="00477910">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AF9535" w14:textId="77777777" w:rsidR="00787A61" w:rsidRPr="006F4F11" w:rsidRDefault="00787A61" w:rsidP="00477910">
            <w:pPr>
              <w:pStyle w:val="TAC"/>
              <w:rPr>
                <w:rFonts w:eastAsiaTheme="minorEastAsia"/>
              </w:rPr>
            </w:pPr>
            <w:r w:rsidRPr="006F4F11">
              <w:rPr>
                <w:rFonts w:cs="Arial"/>
                <w:szCs w:val="18"/>
                <w:lang w:val="en-US" w:eastAsia="zh-CN" w:bidi="ar"/>
              </w:rPr>
              <w:t>CA_n48(2</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FBEE45" w14:textId="77777777" w:rsidR="00787A61" w:rsidRPr="006F4F11" w:rsidRDefault="00787A61" w:rsidP="00477910">
            <w:pPr>
              <w:pStyle w:val="TAC"/>
              <w:rPr>
                <w:rFonts w:eastAsiaTheme="minorEastAsia"/>
                <w:szCs w:val="18"/>
                <w:lang w:eastAsia="zh-CN"/>
              </w:rPr>
            </w:pPr>
          </w:p>
        </w:tc>
      </w:tr>
      <w:tr w:rsidR="00787A61" w:rsidRPr="006F4F11" w14:paraId="1C3C8A2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BD0A28D"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F8ADF3"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361BFF"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DCBB83"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25B12"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4</w:t>
            </w:r>
            <w:r w:rsidRPr="006F4F11">
              <w:rPr>
                <w:rFonts w:eastAsiaTheme="minorEastAsia"/>
                <w:szCs w:val="18"/>
                <w:lang w:eastAsia="zh-CN"/>
              </w:rPr>
              <w:t xml:space="preserve"> and 5</w:t>
            </w:r>
          </w:p>
        </w:tc>
      </w:tr>
      <w:tr w:rsidR="00787A61" w:rsidRPr="006F4F11" w14:paraId="794A34F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8C87A7"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3D062E"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22FDDB" w14:textId="77777777" w:rsidR="00787A61" w:rsidRPr="006F4F11" w:rsidRDefault="00787A61" w:rsidP="00477910">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71B12B"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CA_n48(2</w:t>
            </w:r>
            <w:proofErr w:type="gramStart"/>
            <w:r w:rsidRPr="006F4F11">
              <w:rPr>
                <w:rFonts w:cs="Arial"/>
                <w:szCs w:val="18"/>
                <w:lang w:val="en-US" w:eastAsia="zh-CN" w:bidi="ar"/>
              </w:rPr>
              <w:t>A)_</w:t>
            </w:r>
            <w:proofErr w:type="gramEnd"/>
            <w:r w:rsidRPr="006F4F11">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6AD11" w14:textId="77777777" w:rsidR="00787A61" w:rsidRPr="006F4F11" w:rsidRDefault="00787A61" w:rsidP="00477910">
            <w:pPr>
              <w:pStyle w:val="TAC"/>
              <w:rPr>
                <w:rFonts w:eastAsiaTheme="minorEastAsia"/>
                <w:szCs w:val="18"/>
                <w:lang w:eastAsia="zh-CN"/>
              </w:rPr>
            </w:pPr>
          </w:p>
        </w:tc>
      </w:tr>
      <w:tr w:rsidR="00787A61" w:rsidRPr="006F4F11" w14:paraId="577DDAF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DF1F75"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C68DAA"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1C359B83"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9BA184"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90363F"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2DEDC5F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45110B"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AB7D07"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E871ED"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576758A7"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5, 10, 15, 20, 40, 50, 60, 80</w:t>
            </w:r>
            <w:r w:rsidRPr="006F4F11">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0EA6A" w14:textId="77777777" w:rsidR="00787A61" w:rsidRPr="006F4F11" w:rsidRDefault="00787A61" w:rsidP="00477910">
            <w:pPr>
              <w:pStyle w:val="TAC"/>
              <w:rPr>
                <w:rFonts w:eastAsia="Yu Mincho"/>
                <w:szCs w:val="18"/>
              </w:rPr>
            </w:pPr>
          </w:p>
        </w:tc>
      </w:tr>
      <w:tr w:rsidR="00787A61" w:rsidRPr="006F4F11" w14:paraId="51ED27DD"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D160D1"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CA_n41A-n66A</w:t>
            </w:r>
            <w:r>
              <w:rPr>
                <w:szCs w:val="18"/>
                <w:vertAlign w:val="superscript"/>
                <w:lang w:val="en-US" w:eastAsia="zh-CN"/>
              </w:rPr>
              <w:t>13</w:t>
            </w:r>
            <w:r w:rsidRPr="0000081B">
              <w:rPr>
                <w:szCs w:val="18"/>
                <w:vertAlign w:val="superscript"/>
                <w:lang w:val="en-US" w:eastAsia="zh-CN"/>
              </w:rPr>
              <w:t>,</w:t>
            </w:r>
            <w:r>
              <w:rPr>
                <w:szCs w:val="18"/>
                <w:vertAlign w:val="superscript"/>
                <w:lang w:val="en-US" w:eastAsia="zh-CN"/>
              </w:rPr>
              <w:t>14</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BE69A"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584A7005" w14:textId="77777777" w:rsidR="00787A61" w:rsidRPr="006F4F11" w:rsidRDefault="00787A61" w:rsidP="00477910">
            <w:pPr>
              <w:pStyle w:val="TAC"/>
              <w:rPr>
                <w:rFonts w:eastAsiaTheme="minorEastAsia"/>
                <w:szCs w:val="18"/>
                <w:lang w:val="en-US"/>
              </w:rPr>
            </w:pPr>
            <w:r w:rsidRPr="006F4F11">
              <w:rPr>
                <w:rFonts w:eastAsiaTheme="minorEastAsia"/>
                <w:szCs w:val="18"/>
                <w:lang w:val="en-US" w:eastAsia="zh-CN"/>
              </w:rPr>
              <w:t>CA_n41A-n66A</w:t>
            </w:r>
            <w:r w:rsidRPr="006F4F11">
              <w:rPr>
                <w:rFonts w:eastAsiaTheme="minorEastAsia" w:hint="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AB853FF"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7B31DB"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347EB1"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6A8A455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21F21C7"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5F96A0"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224EF8"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3C4793"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92B72E" w14:textId="77777777" w:rsidR="00787A61" w:rsidRPr="006F4F11" w:rsidRDefault="00787A61" w:rsidP="00477910">
            <w:pPr>
              <w:pStyle w:val="TAC"/>
              <w:rPr>
                <w:rFonts w:eastAsia="Yu Mincho"/>
                <w:szCs w:val="18"/>
              </w:rPr>
            </w:pPr>
          </w:p>
        </w:tc>
      </w:tr>
      <w:tr w:rsidR="00787A61" w:rsidRPr="006F4F11" w14:paraId="20100F5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591F397"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3AC66A"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DAB32F"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191ABE"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5323D0DA" w14:textId="77777777" w:rsidR="00787A61" w:rsidRPr="006F4F11" w:rsidRDefault="00787A61" w:rsidP="00477910">
            <w:pPr>
              <w:pStyle w:val="TAC"/>
              <w:rPr>
                <w:rFonts w:eastAsia="Yu Mincho"/>
                <w:szCs w:val="18"/>
              </w:rPr>
            </w:pPr>
            <w:r w:rsidRPr="006F4F11">
              <w:rPr>
                <w:rFonts w:eastAsia="Yu Mincho"/>
                <w:szCs w:val="18"/>
              </w:rPr>
              <w:t>1</w:t>
            </w:r>
          </w:p>
        </w:tc>
      </w:tr>
      <w:tr w:rsidR="00787A61" w:rsidRPr="006F4F11" w14:paraId="6E005A6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32955C6"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3CC4641"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AFDD5D" w14:textId="77777777" w:rsidR="00787A61" w:rsidRPr="006F4F11" w:rsidRDefault="00787A61" w:rsidP="00477910">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CC2A00" w14:textId="77777777" w:rsidR="00787A61" w:rsidRPr="006F4F11" w:rsidRDefault="00787A61" w:rsidP="00477910">
            <w:pPr>
              <w:pStyle w:val="TAC"/>
              <w:rPr>
                <w:rFonts w:eastAsiaTheme="minorEastAsia"/>
              </w:rPr>
            </w:pPr>
            <w:r w:rsidRPr="006F4F11">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742D72" w14:textId="77777777" w:rsidR="00787A61" w:rsidRPr="006F4F11" w:rsidRDefault="00787A61" w:rsidP="00477910">
            <w:pPr>
              <w:pStyle w:val="TAC"/>
              <w:rPr>
                <w:rFonts w:eastAsia="Yu Mincho"/>
                <w:szCs w:val="18"/>
              </w:rPr>
            </w:pPr>
          </w:p>
        </w:tc>
      </w:tr>
      <w:tr w:rsidR="00787A61" w:rsidRPr="006F4F11" w14:paraId="22F8A64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E985811" w14:textId="77777777" w:rsidR="00787A61" w:rsidRPr="006F4F11" w:rsidRDefault="00787A61" w:rsidP="00477910">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5773E65" w14:textId="77777777" w:rsidR="00787A61" w:rsidRPr="006F4F11" w:rsidRDefault="00787A61" w:rsidP="00477910">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AA187B3" w14:textId="77777777" w:rsidR="00787A61" w:rsidRPr="006F4F11" w:rsidRDefault="00787A61" w:rsidP="00477910">
            <w:pPr>
              <w:pStyle w:val="TAC"/>
              <w:rPr>
                <w:rFonts w:eastAsia="Yu Mincho" w:cs="Arial"/>
                <w:szCs w:val="18"/>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1DFC429" w14:textId="77777777" w:rsidR="00787A61" w:rsidRPr="006F4F11" w:rsidRDefault="00787A61" w:rsidP="00477910">
            <w:pPr>
              <w:pStyle w:val="TAC"/>
              <w:rPr>
                <w:rFonts w:eastAsiaTheme="minorEastAsia"/>
              </w:rPr>
            </w:pPr>
            <w:r w:rsidRPr="006F4F11">
              <w:rPr>
                <w:rFonts w:cs="Arial"/>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074FC1D" w14:textId="77777777" w:rsidR="00787A61" w:rsidRPr="006F4F11" w:rsidRDefault="00787A61" w:rsidP="00477910">
            <w:pPr>
              <w:pStyle w:val="TAC"/>
              <w:rPr>
                <w:rFonts w:eastAsia="Yu Mincho"/>
                <w:szCs w:val="18"/>
              </w:rPr>
            </w:pPr>
            <w:r w:rsidRPr="006F4F11">
              <w:rPr>
                <w:rFonts w:eastAsia="Yu Mincho"/>
                <w:szCs w:val="18"/>
              </w:rPr>
              <w:t>4 and 5</w:t>
            </w:r>
          </w:p>
        </w:tc>
      </w:tr>
      <w:tr w:rsidR="00787A61" w:rsidRPr="006F4F11" w14:paraId="7DA4A28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0EBB30" w14:textId="77777777" w:rsidR="00787A61" w:rsidRPr="006F4F11" w:rsidRDefault="00787A61" w:rsidP="00477910">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2FF43F" w14:textId="77777777" w:rsidR="00787A61" w:rsidRPr="006F4F11" w:rsidRDefault="00787A61" w:rsidP="00477910">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2B9E1EA" w14:textId="77777777" w:rsidR="00787A61" w:rsidRPr="006F4F11" w:rsidRDefault="00787A61" w:rsidP="00477910">
            <w:pPr>
              <w:pStyle w:val="TAC"/>
              <w:rPr>
                <w:rFonts w:eastAsia="Yu Mincho" w:cs="Arial"/>
                <w:szCs w:val="18"/>
                <w:lang w:eastAsia="ko-KR"/>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01C9D5B" w14:textId="77777777" w:rsidR="00787A61" w:rsidRPr="006F4F11" w:rsidRDefault="00787A61" w:rsidP="00477910">
            <w:pPr>
              <w:pStyle w:val="TAC"/>
              <w:rPr>
                <w:rFonts w:eastAsiaTheme="minorEastAsia"/>
              </w:rPr>
            </w:pPr>
            <w:r w:rsidRPr="006F4F11">
              <w:rPr>
                <w:rFonts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CD939D" w14:textId="77777777" w:rsidR="00787A61" w:rsidRPr="006F4F11" w:rsidRDefault="00787A61" w:rsidP="00477910">
            <w:pPr>
              <w:pStyle w:val="TAC"/>
              <w:rPr>
                <w:rFonts w:eastAsiaTheme="minorEastAsia"/>
                <w:szCs w:val="18"/>
                <w:lang w:eastAsia="zh-CN"/>
              </w:rPr>
            </w:pPr>
          </w:p>
        </w:tc>
      </w:tr>
      <w:tr w:rsidR="00787A61" w:rsidRPr="006F4F11" w14:paraId="4DA44F1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FD2E74" w14:textId="77777777" w:rsidR="00787A61" w:rsidRPr="006F4F11" w:rsidRDefault="00787A61" w:rsidP="00477910">
            <w:pPr>
              <w:pStyle w:val="TAC"/>
              <w:rPr>
                <w:rFonts w:eastAsiaTheme="minorEastAsia"/>
                <w:szCs w:val="18"/>
                <w:lang w:eastAsia="zh-CN"/>
              </w:rPr>
            </w:pPr>
            <w:r w:rsidRPr="006F4F11">
              <w:rPr>
                <w:rFonts w:eastAsia="Yu Mincho"/>
                <w:szCs w:val="18"/>
                <w:lang w:eastAsia="ko-KR"/>
              </w:rPr>
              <w:lastRenderedPageBreak/>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EBDE33"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hint="eastAsia"/>
                <w:szCs w:val="18"/>
                <w:vertAlign w:val="superscript"/>
                <w:lang w:val="en-US" w:eastAsia="zh-CN"/>
              </w:rPr>
              <w:t>9</w:t>
            </w:r>
          </w:p>
          <w:p w14:paraId="59B81DFF" w14:textId="77777777" w:rsidR="00787A61" w:rsidRPr="006F4F11" w:rsidRDefault="00787A61" w:rsidP="00477910">
            <w:pPr>
              <w:pStyle w:val="TAC"/>
              <w:rPr>
                <w:rFonts w:eastAsiaTheme="minorEastAsia"/>
                <w:szCs w:val="18"/>
                <w:lang w:val="en-US"/>
              </w:rPr>
            </w:pPr>
            <w:r w:rsidRPr="006F4F11">
              <w:rPr>
                <w:rFonts w:eastAsiaTheme="minorEastAsia" w:cs="Arial"/>
                <w:szCs w:val="18"/>
                <w:lang w:val="en-US" w:eastAsia="zh-CN"/>
              </w:rPr>
              <w:t>CA_n41A-n66A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763A6D1" w14:textId="77777777" w:rsidR="00787A61" w:rsidRPr="006F4F11" w:rsidRDefault="00787A61" w:rsidP="00477910">
            <w:pPr>
              <w:pStyle w:val="TAC"/>
              <w:rPr>
                <w:rFonts w:eastAsiaTheme="minorEastAsia"/>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0357FA"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3C52C034"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27B94BC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37A70FB"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4D284B"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A0FC0A7" w14:textId="77777777" w:rsidR="00787A61" w:rsidRPr="006F4F11" w:rsidRDefault="00787A61" w:rsidP="00477910">
            <w:pPr>
              <w:pStyle w:val="TAC"/>
              <w:rPr>
                <w:rFonts w:eastAsiaTheme="minorEastAsia"/>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5EA6CD"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31E209" w14:textId="77777777" w:rsidR="00787A61" w:rsidRPr="006F4F11" w:rsidRDefault="00787A61" w:rsidP="00477910">
            <w:pPr>
              <w:pStyle w:val="TAC"/>
              <w:rPr>
                <w:rFonts w:eastAsia="Yu Mincho"/>
                <w:szCs w:val="18"/>
              </w:rPr>
            </w:pPr>
          </w:p>
        </w:tc>
      </w:tr>
      <w:tr w:rsidR="00787A61" w:rsidRPr="006F4F11" w14:paraId="53A8CD3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A9C3F2D" w14:textId="77777777" w:rsidR="00787A61" w:rsidRPr="006F4F11" w:rsidRDefault="00787A61" w:rsidP="00477910">
            <w:pPr>
              <w:pStyle w:val="TAC"/>
              <w:rPr>
                <w:rFonts w:eastAsiaTheme="minorEastAsia" w:cs="Arial"/>
                <w:szCs w:val="18"/>
              </w:rPr>
            </w:pPr>
          </w:p>
        </w:tc>
        <w:tc>
          <w:tcPr>
            <w:tcW w:w="1690" w:type="dxa"/>
            <w:tcBorders>
              <w:top w:val="nil"/>
              <w:left w:val="single" w:sz="4" w:space="0" w:color="auto"/>
              <w:bottom w:val="nil"/>
              <w:right w:val="single" w:sz="4" w:space="0" w:color="auto"/>
            </w:tcBorders>
            <w:vAlign w:val="center"/>
          </w:tcPr>
          <w:p w14:paraId="273051D4" w14:textId="77777777" w:rsidR="00787A61" w:rsidRPr="006F4F11" w:rsidRDefault="00787A61" w:rsidP="00477910">
            <w:pPr>
              <w:pStyle w:val="TAC"/>
              <w:rPr>
                <w:rFonts w:eastAsiaTheme="minorEastAsia" w:cs="Arial"/>
                <w:szCs w:val="18"/>
              </w:rPr>
            </w:pPr>
          </w:p>
        </w:tc>
        <w:tc>
          <w:tcPr>
            <w:tcW w:w="730" w:type="dxa"/>
            <w:tcBorders>
              <w:left w:val="single" w:sz="4" w:space="0" w:color="auto"/>
              <w:bottom w:val="single" w:sz="4" w:space="0" w:color="auto"/>
              <w:right w:val="single" w:sz="4" w:space="0" w:color="auto"/>
            </w:tcBorders>
            <w:vAlign w:val="center"/>
          </w:tcPr>
          <w:p w14:paraId="03BFF980" w14:textId="77777777" w:rsidR="00787A61" w:rsidRPr="006F4F11" w:rsidRDefault="00787A61" w:rsidP="00477910">
            <w:pPr>
              <w:pStyle w:val="TAC"/>
              <w:rPr>
                <w:rFonts w:eastAsiaTheme="minorEastAsia" w:cs="Arial"/>
                <w:szCs w:val="18"/>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6D361EA"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0339D"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1</w:t>
            </w:r>
          </w:p>
        </w:tc>
      </w:tr>
      <w:tr w:rsidR="00787A61" w:rsidRPr="006F4F11" w14:paraId="623F560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DD4FC17" w14:textId="77777777" w:rsidR="00787A61" w:rsidRPr="006F4F11" w:rsidRDefault="00787A61" w:rsidP="00477910">
            <w:pPr>
              <w:pStyle w:val="TAC"/>
              <w:rPr>
                <w:rFonts w:eastAsiaTheme="minorEastAsia" w:cs="Arial"/>
                <w:szCs w:val="18"/>
              </w:rPr>
            </w:pPr>
          </w:p>
        </w:tc>
        <w:tc>
          <w:tcPr>
            <w:tcW w:w="1690" w:type="dxa"/>
            <w:tcBorders>
              <w:top w:val="nil"/>
              <w:left w:val="single" w:sz="4" w:space="0" w:color="auto"/>
              <w:bottom w:val="nil"/>
              <w:right w:val="single" w:sz="4" w:space="0" w:color="auto"/>
            </w:tcBorders>
            <w:shd w:val="clear" w:color="auto" w:fill="auto"/>
            <w:vAlign w:val="center"/>
          </w:tcPr>
          <w:p w14:paraId="3ED7BAAC" w14:textId="77777777" w:rsidR="00787A61" w:rsidRPr="006F4F11" w:rsidRDefault="00787A61" w:rsidP="00477910">
            <w:pPr>
              <w:pStyle w:val="TAC"/>
              <w:rPr>
                <w:rFonts w:eastAsiaTheme="minorEastAsia" w:cs="Arial"/>
                <w:szCs w:val="18"/>
              </w:rPr>
            </w:pPr>
          </w:p>
        </w:tc>
        <w:tc>
          <w:tcPr>
            <w:tcW w:w="730" w:type="dxa"/>
            <w:tcBorders>
              <w:left w:val="single" w:sz="4" w:space="0" w:color="auto"/>
              <w:bottom w:val="single" w:sz="4" w:space="0" w:color="auto"/>
              <w:right w:val="single" w:sz="4" w:space="0" w:color="auto"/>
            </w:tcBorders>
            <w:vAlign w:val="center"/>
          </w:tcPr>
          <w:p w14:paraId="75213ACA" w14:textId="77777777" w:rsidR="00787A61" w:rsidRPr="006F4F11" w:rsidRDefault="00787A61" w:rsidP="00477910">
            <w:pPr>
              <w:pStyle w:val="TAC"/>
              <w:rPr>
                <w:rFonts w:eastAsiaTheme="minorEastAsia" w:cs="Arial"/>
                <w:szCs w:val="18"/>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D93D37"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0E14C3" w14:textId="77777777" w:rsidR="00787A61" w:rsidRPr="006F4F11" w:rsidRDefault="00787A61" w:rsidP="00477910">
            <w:pPr>
              <w:pStyle w:val="TAC"/>
              <w:rPr>
                <w:rFonts w:eastAsia="Yu Mincho"/>
                <w:szCs w:val="18"/>
              </w:rPr>
            </w:pPr>
          </w:p>
        </w:tc>
      </w:tr>
      <w:tr w:rsidR="00787A61" w:rsidRPr="006F4F11" w14:paraId="056187B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2D3440C" w14:textId="77777777" w:rsidR="00787A61" w:rsidRPr="006F4F11"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DE65879" w14:textId="77777777" w:rsidR="00787A61" w:rsidRPr="006F4F11"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8DD0B2D" w14:textId="77777777" w:rsidR="00787A61" w:rsidRPr="006F4F11" w:rsidRDefault="00787A61" w:rsidP="00477910">
            <w:pPr>
              <w:pStyle w:val="TAC"/>
              <w:rPr>
                <w:rFonts w:eastAsia="Yu Mincho"/>
                <w:lang w:eastAsia="ko-KR"/>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028282"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CA_n41(2</w:t>
            </w:r>
            <w:proofErr w:type="gramStart"/>
            <w:r w:rsidRPr="006F4F11">
              <w:rPr>
                <w:rFonts w:cs="Arial"/>
                <w:szCs w:val="18"/>
                <w:lang w:val="en-US" w:eastAsia="zh-CN" w:bidi="ar"/>
              </w:rPr>
              <w:t>A)</w:t>
            </w:r>
            <w:r w:rsidRPr="006F4F11">
              <w:rPr>
                <w:rFonts w:cs="Arial" w:hint="eastAsia"/>
                <w:szCs w:val="18"/>
                <w:lang w:val="en-US" w:eastAsia="zh-CN" w:bidi="ar"/>
              </w:rPr>
              <w:t>_</w:t>
            </w:r>
            <w:proofErr w:type="gramEnd"/>
            <w:r w:rsidRPr="006F4F11">
              <w:rPr>
                <w:rFonts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25581CD" w14:textId="77777777" w:rsidR="00787A61" w:rsidRPr="006F4F11" w:rsidRDefault="00787A61" w:rsidP="00477910">
            <w:pPr>
              <w:pStyle w:val="TAC"/>
              <w:rPr>
                <w:rFonts w:eastAsia="Yu Mincho"/>
              </w:rPr>
            </w:pPr>
            <w:r w:rsidRPr="006F4F11">
              <w:rPr>
                <w:rFonts w:eastAsia="Yu Mincho"/>
              </w:rPr>
              <w:t>4 and 5</w:t>
            </w:r>
          </w:p>
        </w:tc>
      </w:tr>
      <w:tr w:rsidR="00787A61" w:rsidRPr="006F4F11" w14:paraId="2DC4996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A13794" w14:textId="77777777" w:rsidR="00787A61" w:rsidRPr="006F4F11"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DDDB0C" w14:textId="77777777" w:rsidR="00787A61" w:rsidRPr="006F4F11"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2290A44" w14:textId="77777777" w:rsidR="00787A61" w:rsidRPr="006F4F11" w:rsidRDefault="00787A61" w:rsidP="00477910">
            <w:pPr>
              <w:pStyle w:val="TAC"/>
              <w:rPr>
                <w:rFonts w:eastAsia="Yu Mincho"/>
                <w:lang w:eastAsia="ko-KR"/>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7BA14E"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E7F592" w14:textId="77777777" w:rsidR="00787A61" w:rsidRPr="006F4F11" w:rsidRDefault="00787A61" w:rsidP="00477910">
            <w:pPr>
              <w:pStyle w:val="TAC"/>
              <w:rPr>
                <w:rFonts w:eastAsia="Yu Mincho"/>
              </w:rPr>
            </w:pPr>
          </w:p>
        </w:tc>
      </w:tr>
      <w:tr w:rsidR="00787A61" w:rsidRPr="006F4F11" w14:paraId="6A634D4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3E33E6" w14:textId="77777777" w:rsidR="00787A61" w:rsidRPr="006F4F11" w:rsidRDefault="00787A61" w:rsidP="00477910">
            <w:pPr>
              <w:pStyle w:val="TAC"/>
              <w:rPr>
                <w:rFonts w:eastAsiaTheme="minorEastAsia"/>
              </w:rPr>
            </w:pPr>
            <w:r w:rsidRPr="006F4F11">
              <w:rPr>
                <w:rFonts w:eastAsiaTheme="minorEastAsia"/>
              </w:rPr>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59E7D4"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671F91B8" w14:textId="77777777" w:rsidR="00787A61" w:rsidRPr="006F4F11" w:rsidRDefault="00787A61" w:rsidP="00477910">
            <w:pPr>
              <w:pStyle w:val="TAC"/>
              <w:rPr>
                <w:rFonts w:eastAsiaTheme="minorEastAsia"/>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263AA7"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A4E757"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4BEA2B"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0</w:t>
            </w:r>
          </w:p>
        </w:tc>
      </w:tr>
      <w:tr w:rsidR="00787A61" w:rsidRPr="006F4F11" w14:paraId="11E648A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E99B9CB" w14:textId="77777777" w:rsidR="00787A61" w:rsidRPr="006F4F11" w:rsidRDefault="00787A61" w:rsidP="0047791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A79A8BD" w14:textId="77777777" w:rsidR="00787A61" w:rsidRPr="006F4F11" w:rsidRDefault="00787A61" w:rsidP="0047791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84B4E93"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12372A" w14:textId="77777777" w:rsidR="00787A61" w:rsidRPr="006F4F11" w:rsidRDefault="00787A61" w:rsidP="00477910">
            <w:pPr>
              <w:pStyle w:val="TAC"/>
              <w:rPr>
                <w:rFonts w:eastAsiaTheme="minorEastAsia"/>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DB3753" w14:textId="77777777" w:rsidR="00787A61" w:rsidRPr="006F4F11" w:rsidRDefault="00787A61" w:rsidP="00477910">
            <w:pPr>
              <w:pStyle w:val="TAC"/>
              <w:rPr>
                <w:rFonts w:eastAsia="Yu Mincho"/>
                <w:szCs w:val="18"/>
              </w:rPr>
            </w:pPr>
          </w:p>
        </w:tc>
      </w:tr>
      <w:tr w:rsidR="00787A61" w:rsidRPr="006F4F11" w14:paraId="4096366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A7E6F9C" w14:textId="77777777" w:rsidR="00787A61" w:rsidRPr="006F4F11" w:rsidRDefault="00787A61" w:rsidP="00477910">
            <w:pPr>
              <w:pStyle w:val="TAC"/>
              <w:rPr>
                <w:rFonts w:eastAsiaTheme="minorEastAsia" w:cs="Arial"/>
                <w:szCs w:val="18"/>
              </w:rPr>
            </w:pPr>
          </w:p>
        </w:tc>
        <w:tc>
          <w:tcPr>
            <w:tcW w:w="1690" w:type="dxa"/>
            <w:tcBorders>
              <w:top w:val="nil"/>
              <w:left w:val="single" w:sz="4" w:space="0" w:color="auto"/>
              <w:bottom w:val="nil"/>
              <w:right w:val="single" w:sz="4" w:space="0" w:color="auto"/>
            </w:tcBorders>
            <w:shd w:val="clear" w:color="auto" w:fill="auto"/>
            <w:vAlign w:val="center"/>
          </w:tcPr>
          <w:p w14:paraId="6F8C82F2" w14:textId="77777777" w:rsidR="00787A61" w:rsidRPr="006F4F11" w:rsidRDefault="00787A61" w:rsidP="00477910">
            <w:pPr>
              <w:pStyle w:val="TAC"/>
              <w:rPr>
                <w:rFonts w:eastAsiaTheme="minorEastAsia" w:cs="Arial"/>
                <w:szCs w:val="18"/>
              </w:rPr>
            </w:pPr>
          </w:p>
        </w:tc>
        <w:tc>
          <w:tcPr>
            <w:tcW w:w="730" w:type="dxa"/>
            <w:tcBorders>
              <w:left w:val="single" w:sz="4" w:space="0" w:color="auto"/>
              <w:bottom w:val="single" w:sz="4" w:space="0" w:color="auto"/>
              <w:right w:val="single" w:sz="4" w:space="0" w:color="auto"/>
            </w:tcBorders>
            <w:vAlign w:val="center"/>
          </w:tcPr>
          <w:p w14:paraId="7C885E7E" w14:textId="77777777" w:rsidR="00787A61" w:rsidRPr="006F4F11" w:rsidRDefault="00787A61" w:rsidP="00477910">
            <w:pPr>
              <w:pStyle w:val="TAC"/>
              <w:rPr>
                <w:rFonts w:eastAsia="Yu Mincho"/>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9E0D39"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486E0A84" w14:textId="77777777" w:rsidR="00787A61" w:rsidRPr="006F4F11" w:rsidRDefault="00787A61" w:rsidP="00477910">
            <w:pPr>
              <w:pStyle w:val="TAC"/>
              <w:rPr>
                <w:rFonts w:eastAsia="Yu Mincho"/>
              </w:rPr>
            </w:pPr>
            <w:r w:rsidRPr="006F4F11">
              <w:rPr>
                <w:rFonts w:eastAsia="Yu Mincho"/>
                <w:szCs w:val="18"/>
              </w:rPr>
              <w:t>1</w:t>
            </w:r>
          </w:p>
        </w:tc>
      </w:tr>
      <w:tr w:rsidR="00787A61" w:rsidRPr="006F4F11" w14:paraId="6CCFA54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DB10B91"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159BD4"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4081246" w14:textId="77777777" w:rsidR="00787A61" w:rsidRPr="006F4F11" w:rsidRDefault="00787A61" w:rsidP="00477910">
            <w:pPr>
              <w:pStyle w:val="TAC"/>
              <w:rPr>
                <w:rFonts w:eastAsia="Yu Mincho" w:cs="Arial"/>
                <w:szCs w:val="18"/>
                <w:lang w:eastAsia="ko-KR"/>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B1BD75" w14:textId="77777777" w:rsidR="00787A61" w:rsidRPr="006F4F11" w:rsidRDefault="00787A61" w:rsidP="00477910">
            <w:pPr>
              <w:pStyle w:val="TAC"/>
              <w:rPr>
                <w:rFonts w:eastAsiaTheme="minorEastAsia"/>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BDE38F" w14:textId="77777777" w:rsidR="00787A61" w:rsidRPr="006F4F11" w:rsidRDefault="00787A61" w:rsidP="00477910">
            <w:pPr>
              <w:pStyle w:val="TAC"/>
              <w:rPr>
                <w:rFonts w:eastAsia="Yu Mincho"/>
                <w:szCs w:val="18"/>
              </w:rPr>
            </w:pPr>
          </w:p>
        </w:tc>
      </w:tr>
      <w:tr w:rsidR="00787A61" w:rsidRPr="006F4F11" w14:paraId="21996D3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505C906"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9FDEFBA"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DE298DA"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90E946D"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60DA09" w14:textId="77777777" w:rsidR="00787A61" w:rsidRPr="006F4F11" w:rsidRDefault="00787A61" w:rsidP="00477910">
            <w:pPr>
              <w:pStyle w:val="TAC"/>
              <w:rPr>
                <w:rFonts w:eastAsia="Yu Mincho"/>
                <w:szCs w:val="18"/>
              </w:rPr>
            </w:pPr>
            <w:r w:rsidRPr="006F4F11">
              <w:rPr>
                <w:rFonts w:eastAsia="Yu Mincho"/>
                <w:szCs w:val="18"/>
              </w:rPr>
              <w:t>4 and 5</w:t>
            </w:r>
          </w:p>
        </w:tc>
      </w:tr>
      <w:tr w:rsidR="00787A61" w:rsidRPr="006F4F11" w14:paraId="5A41B8A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FF26E1"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83480C"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F6FEB0B"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98FA68"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CB59D2" w14:textId="77777777" w:rsidR="00787A61" w:rsidRPr="006F4F11" w:rsidRDefault="00787A61" w:rsidP="00477910">
            <w:pPr>
              <w:pStyle w:val="TAC"/>
              <w:rPr>
                <w:rFonts w:eastAsia="Yu Mincho"/>
                <w:szCs w:val="18"/>
              </w:rPr>
            </w:pPr>
          </w:p>
        </w:tc>
      </w:tr>
      <w:tr w:rsidR="00787A61" w:rsidRPr="006F4F11" w14:paraId="3FCB71CB"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2656107A" w14:textId="77777777" w:rsidR="00787A61" w:rsidRPr="006F4F11" w:rsidRDefault="00787A61" w:rsidP="00477910">
            <w:pPr>
              <w:pStyle w:val="TAC"/>
              <w:rPr>
                <w:rFonts w:eastAsiaTheme="minorEastAsia"/>
                <w:szCs w:val="18"/>
                <w:lang w:eastAsia="zh-CN"/>
              </w:rPr>
            </w:pPr>
            <w:r w:rsidRPr="006F4F11">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4EC2CD12"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22420096" w14:textId="77777777" w:rsidR="00787A61" w:rsidRPr="006F4F11" w:rsidRDefault="00787A61" w:rsidP="00477910">
            <w:pPr>
              <w:pStyle w:val="TAC"/>
              <w:rPr>
                <w:rFonts w:eastAsiaTheme="minorEastAsia"/>
                <w:szCs w:val="18"/>
                <w:vertAlign w:val="superscript"/>
                <w:lang w:val="en-US"/>
              </w:rPr>
            </w:pPr>
            <w:r w:rsidRPr="006F4F11">
              <w:rPr>
                <w:rFonts w:eastAsiaTheme="minorEastAsia"/>
                <w:szCs w:val="18"/>
                <w:lang w:val="en-US"/>
              </w:rPr>
              <w:t>CA_n41A-n66A</w:t>
            </w:r>
            <w:r w:rsidRPr="006F4F11">
              <w:rPr>
                <w:rFonts w:eastAsiaTheme="minorEastAsia"/>
                <w:szCs w:val="18"/>
                <w:vertAlign w:val="superscript"/>
                <w:lang w:val="en-US"/>
              </w:rPr>
              <w:t>8</w:t>
            </w:r>
          </w:p>
          <w:p w14:paraId="591D3430"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CA_n41C</w:t>
            </w:r>
          </w:p>
        </w:tc>
        <w:tc>
          <w:tcPr>
            <w:tcW w:w="730" w:type="dxa"/>
            <w:tcBorders>
              <w:left w:val="single" w:sz="4" w:space="0" w:color="auto"/>
              <w:bottom w:val="single" w:sz="4" w:space="0" w:color="auto"/>
              <w:right w:val="single" w:sz="4" w:space="0" w:color="auto"/>
            </w:tcBorders>
            <w:vAlign w:val="center"/>
          </w:tcPr>
          <w:p w14:paraId="5067EA08" w14:textId="77777777" w:rsidR="00787A61" w:rsidRPr="006F4F11" w:rsidRDefault="00787A61" w:rsidP="00477910">
            <w:pPr>
              <w:pStyle w:val="TAC"/>
              <w:rPr>
                <w:rFonts w:eastAsiaTheme="minorEastAsia"/>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8A1185"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74CEE245"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6ACEF92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AD954FB"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9E1206"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1265F4D" w14:textId="77777777" w:rsidR="00787A61" w:rsidRPr="006F4F11" w:rsidRDefault="00787A61" w:rsidP="00477910">
            <w:pPr>
              <w:pStyle w:val="TAC"/>
              <w:rPr>
                <w:rFonts w:eastAsiaTheme="minorEastAsia"/>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22CED7" w14:textId="77777777" w:rsidR="00787A61" w:rsidRPr="006F4F11" w:rsidRDefault="00787A61" w:rsidP="00477910">
            <w:pPr>
              <w:pStyle w:val="TAC"/>
              <w:rPr>
                <w:rFonts w:eastAsia="Yu Mincho" w:cs="Arial"/>
                <w:szCs w:val="18"/>
                <w:lang w:eastAsia="ko-KR"/>
              </w:rPr>
            </w:pPr>
            <w:r w:rsidRPr="006F4F11">
              <w:rPr>
                <w:rFonts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65B49F" w14:textId="77777777" w:rsidR="00787A61" w:rsidRPr="006F4F11" w:rsidRDefault="00787A61" w:rsidP="00477910">
            <w:pPr>
              <w:pStyle w:val="TAC"/>
              <w:rPr>
                <w:rFonts w:eastAsia="Yu Mincho"/>
                <w:szCs w:val="18"/>
              </w:rPr>
            </w:pPr>
          </w:p>
        </w:tc>
      </w:tr>
      <w:tr w:rsidR="00787A61" w:rsidRPr="006F4F11" w14:paraId="78EE2DE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39FCC8"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A3386E"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8B8C182" w14:textId="77777777" w:rsidR="00787A61" w:rsidRPr="006F4F11" w:rsidRDefault="00787A61" w:rsidP="00477910">
            <w:pPr>
              <w:pStyle w:val="TAC"/>
              <w:rPr>
                <w:rFonts w:eastAsia="Yu Mincho"/>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2E46122" w14:textId="77777777" w:rsidR="00787A61" w:rsidRPr="006F4F11" w:rsidRDefault="00787A61" w:rsidP="00477910">
            <w:pPr>
              <w:pStyle w:val="TAC"/>
              <w:rPr>
                <w:rFonts w:eastAsiaTheme="minorEastAsia"/>
              </w:rPr>
            </w:pPr>
            <w:r w:rsidRPr="006F4F11">
              <w:rPr>
                <w:rFonts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2E6F2514" w14:textId="77777777" w:rsidR="00787A61" w:rsidRPr="006F4F11" w:rsidRDefault="00787A61" w:rsidP="00477910">
            <w:pPr>
              <w:pStyle w:val="TAC"/>
              <w:rPr>
                <w:rFonts w:eastAsia="Yu Mincho"/>
              </w:rPr>
            </w:pPr>
            <w:r w:rsidRPr="006F4F11">
              <w:rPr>
                <w:rFonts w:eastAsiaTheme="minorEastAsia"/>
                <w:lang w:val="en-US" w:eastAsia="zh-CN"/>
              </w:rPr>
              <w:t>1</w:t>
            </w:r>
          </w:p>
        </w:tc>
      </w:tr>
      <w:tr w:rsidR="00787A61" w:rsidRPr="006F4F11" w14:paraId="621CA98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464F01B"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5C2456"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CEAB9A1" w14:textId="77777777" w:rsidR="00787A61" w:rsidRPr="006F4F11" w:rsidRDefault="00787A61" w:rsidP="00477910">
            <w:pPr>
              <w:pStyle w:val="TAC"/>
              <w:rPr>
                <w:rFonts w:eastAsia="Yu Mincho"/>
                <w:lang w:eastAsia="ko-KR"/>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E02CC8" w14:textId="77777777" w:rsidR="00787A61" w:rsidRPr="006F4F11" w:rsidRDefault="00787A61" w:rsidP="00477910">
            <w:pPr>
              <w:pStyle w:val="TAC"/>
              <w:rPr>
                <w:rFonts w:eastAsiaTheme="minorEastAsia"/>
                <w:lang w:val="en-US"/>
              </w:rPr>
            </w:pPr>
            <w:r w:rsidRPr="006F4F11">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22BF96" w14:textId="77777777" w:rsidR="00787A61" w:rsidRPr="006F4F11" w:rsidRDefault="00787A61" w:rsidP="00477910">
            <w:pPr>
              <w:pStyle w:val="TAC"/>
              <w:rPr>
                <w:rFonts w:eastAsia="Yu Mincho"/>
              </w:rPr>
            </w:pPr>
          </w:p>
        </w:tc>
      </w:tr>
      <w:tr w:rsidR="00787A61" w:rsidRPr="006F4F11" w14:paraId="4C15412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0A1215A" w14:textId="77777777" w:rsidR="00787A61" w:rsidRPr="006F4F11" w:rsidRDefault="00787A61" w:rsidP="0047791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08923BB" w14:textId="77777777" w:rsidR="00787A61" w:rsidRDefault="00787A61" w:rsidP="00477910">
            <w:pPr>
              <w:pStyle w:val="TAC"/>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14:paraId="682C92F3" w14:textId="77777777" w:rsidR="00787A61" w:rsidRDefault="00787A61" w:rsidP="00477910">
            <w:pPr>
              <w:pStyle w:val="TAC"/>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14:paraId="110E6DAA" w14:textId="77777777" w:rsidR="00787A61" w:rsidRDefault="00787A61" w:rsidP="00477910">
            <w:pPr>
              <w:pStyle w:val="TAC"/>
              <w:rPr>
                <w:rFonts w:eastAsiaTheme="minorEastAsia"/>
                <w:szCs w:val="18"/>
                <w:lang w:val="en-US"/>
              </w:rPr>
            </w:pPr>
            <w:r>
              <w:rPr>
                <w:rFonts w:eastAsiaTheme="minorEastAsia"/>
                <w:szCs w:val="18"/>
                <w:lang w:val="en-US"/>
              </w:rPr>
              <w:t>CA_n41C</w:t>
            </w:r>
          </w:p>
          <w:p w14:paraId="7191D01F" w14:textId="77777777" w:rsidR="00787A61" w:rsidRPr="006F4F11" w:rsidRDefault="00787A61" w:rsidP="00477910">
            <w:pPr>
              <w:pStyle w:val="TAC"/>
              <w:rPr>
                <w:rFonts w:eastAsiaTheme="minorEastAsia"/>
                <w:lang w:val="en-US"/>
              </w:rPr>
            </w:pPr>
            <w:r>
              <w:rPr>
                <w:rFonts w:cs="Arial"/>
                <w:color w:val="000000"/>
                <w:szCs w:val="18"/>
                <w:lang w:val="en-US"/>
              </w:rPr>
              <w:t>CA_n41C-n66A</w:t>
            </w:r>
          </w:p>
        </w:tc>
        <w:tc>
          <w:tcPr>
            <w:tcW w:w="730" w:type="dxa"/>
            <w:tcBorders>
              <w:left w:val="single" w:sz="4" w:space="0" w:color="auto"/>
              <w:bottom w:val="single" w:sz="4" w:space="0" w:color="auto"/>
              <w:right w:val="single" w:sz="4" w:space="0" w:color="auto"/>
            </w:tcBorders>
            <w:vAlign w:val="center"/>
          </w:tcPr>
          <w:p w14:paraId="01EA2C67" w14:textId="77777777" w:rsidR="00787A61" w:rsidRPr="006F4F11" w:rsidRDefault="00787A61" w:rsidP="00477910">
            <w:pPr>
              <w:pStyle w:val="TAC"/>
              <w:rPr>
                <w:rFonts w:eastAsiaTheme="minorEastAsia"/>
                <w:lang w:val="en-US"/>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FB617B4" w14:textId="77777777" w:rsidR="00787A61" w:rsidRPr="006F4F11" w:rsidRDefault="00787A61" w:rsidP="00477910">
            <w:pPr>
              <w:pStyle w:val="TAC"/>
              <w:rPr>
                <w:rFonts w:eastAsiaTheme="minorEastAsia"/>
              </w:rPr>
            </w:pPr>
            <w:r w:rsidRPr="006F4F11">
              <w:rPr>
                <w:rFonts w:cs="Arial"/>
                <w:szCs w:val="18"/>
                <w:lang w:val="en-US" w:eastAsia="zh-CN" w:bidi="ar"/>
              </w:rPr>
              <w:t>CA_n41C</w:t>
            </w:r>
            <w:r w:rsidRPr="006F4F11">
              <w:rPr>
                <w:rFonts w:cs="Arial" w:hint="eastAsia"/>
                <w:szCs w:val="18"/>
                <w:lang w:val="en-US" w:eastAsia="zh-CN" w:bidi="ar"/>
              </w:rPr>
              <w:t>_</w:t>
            </w:r>
            <w:r w:rsidRPr="006F4F11">
              <w:rPr>
                <w:rFonts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57B81548" w14:textId="77777777" w:rsidR="00787A61" w:rsidRPr="006F4F11" w:rsidRDefault="00787A61" w:rsidP="00477910">
            <w:pPr>
              <w:pStyle w:val="TAC"/>
              <w:rPr>
                <w:rFonts w:eastAsia="Yu Mincho"/>
              </w:rPr>
            </w:pPr>
            <w:r w:rsidRPr="006F4F11">
              <w:rPr>
                <w:rFonts w:eastAsia="Yu Mincho"/>
              </w:rPr>
              <w:t>4 and 5</w:t>
            </w:r>
          </w:p>
        </w:tc>
      </w:tr>
      <w:tr w:rsidR="00787A61" w:rsidRPr="006F4F11" w14:paraId="694EAD4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7222E7"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B1E3AA"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A77D23E" w14:textId="77777777" w:rsidR="00787A61" w:rsidRPr="006F4F11" w:rsidRDefault="00787A61" w:rsidP="00477910">
            <w:pPr>
              <w:pStyle w:val="TAC"/>
              <w:rPr>
                <w:rFonts w:eastAsiaTheme="minorEastAsia"/>
                <w:lang w:val="en-US"/>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C95411" w14:textId="77777777" w:rsidR="00787A61" w:rsidRPr="006F4F11" w:rsidRDefault="00787A61" w:rsidP="00477910">
            <w:pPr>
              <w:pStyle w:val="TAC"/>
              <w:rPr>
                <w:rFonts w:eastAsiaTheme="minorEastAsia"/>
                <w:lang w:val="en-US"/>
              </w:rPr>
            </w:pPr>
            <w:r w:rsidRPr="006F4F11">
              <w:rPr>
                <w:rFonts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AAC4DA" w14:textId="77777777" w:rsidR="00787A61" w:rsidRPr="006F4F11" w:rsidRDefault="00787A61" w:rsidP="00477910">
            <w:pPr>
              <w:pStyle w:val="TAC"/>
              <w:rPr>
                <w:rFonts w:eastAsia="Yu Mincho"/>
              </w:rPr>
            </w:pPr>
          </w:p>
        </w:tc>
      </w:tr>
      <w:tr w:rsidR="00787A61" w:rsidRPr="006F4F11" w14:paraId="12A12C3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A2B41" w14:textId="77777777" w:rsidR="00787A61" w:rsidRPr="006F4F11" w:rsidRDefault="00787A61" w:rsidP="00477910">
            <w:pPr>
              <w:pStyle w:val="TAC"/>
              <w:rPr>
                <w:rFonts w:eastAsiaTheme="minorEastAsia"/>
                <w:szCs w:val="18"/>
                <w:lang w:val="en-US" w:eastAsia="zh-CN"/>
              </w:rPr>
            </w:pPr>
            <w:r w:rsidRPr="006F4F11">
              <w:rPr>
                <w:rFonts w:eastAsiaTheme="minorEastAsia"/>
              </w:rPr>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3A0167"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0C54AD61"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rPr>
              <w:t>CA_n41A-n66A</w:t>
            </w:r>
            <w:r w:rsidRPr="006F4F11">
              <w:rPr>
                <w:rFonts w:eastAsiaTheme="minorEastAsia"/>
                <w:szCs w:val="18"/>
                <w:vertAlign w:val="superscript"/>
                <w:lang w:val="en-US" w:eastAsia="zh-CN"/>
              </w:rPr>
              <w:t>8</w:t>
            </w:r>
          </w:p>
          <w:p w14:paraId="0D128335" w14:textId="77777777" w:rsidR="0060013C" w:rsidRDefault="0060013C" w:rsidP="00477910">
            <w:pPr>
              <w:pStyle w:val="TAC"/>
              <w:rPr>
                <w:ins w:id="16" w:author="Per Lindell" w:date="2024-02-24T14:41:00Z"/>
                <w:rFonts w:cs="Arial"/>
                <w:color w:val="000000"/>
                <w:szCs w:val="18"/>
              </w:rPr>
            </w:pPr>
            <w:ins w:id="17" w:author="Per Lindell" w:date="2024-02-24T14:41:00Z">
              <w:r>
                <w:rPr>
                  <w:rFonts w:cs="Arial"/>
                  <w:color w:val="000000"/>
                  <w:szCs w:val="18"/>
                </w:rPr>
                <w:t>CA_n41C-n66A</w:t>
              </w:r>
            </w:ins>
          </w:p>
          <w:p w14:paraId="278C175D" w14:textId="5A092D23" w:rsidR="00787A61" w:rsidRPr="006F4F11" w:rsidRDefault="00787A61" w:rsidP="00477910">
            <w:pPr>
              <w:pStyle w:val="TAC"/>
              <w:rPr>
                <w:rFonts w:eastAsiaTheme="minorEastAsia"/>
                <w:szCs w:val="18"/>
                <w:lang w:val="en-US"/>
              </w:rPr>
            </w:pPr>
            <w:r w:rsidRPr="006F4F11">
              <w:rPr>
                <w:rFonts w:eastAsiaTheme="minorEastAsia"/>
              </w:rPr>
              <w:t>CA_n41C</w:t>
            </w:r>
          </w:p>
        </w:tc>
        <w:tc>
          <w:tcPr>
            <w:tcW w:w="730" w:type="dxa"/>
            <w:tcBorders>
              <w:top w:val="single" w:sz="4" w:space="0" w:color="auto"/>
              <w:left w:val="single" w:sz="4" w:space="0" w:color="auto"/>
              <w:bottom w:val="single" w:sz="4" w:space="0" w:color="auto"/>
              <w:right w:val="single" w:sz="4" w:space="0" w:color="auto"/>
            </w:tcBorders>
            <w:vAlign w:val="center"/>
          </w:tcPr>
          <w:p w14:paraId="44691C4F"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F6FCE28" w14:textId="77777777" w:rsidR="00787A61" w:rsidRPr="006F4F11" w:rsidRDefault="00787A61" w:rsidP="00477910">
            <w:pPr>
              <w:pStyle w:val="TAC"/>
              <w:rPr>
                <w:rFonts w:eastAsiaTheme="minorEastAsia"/>
              </w:rPr>
            </w:pPr>
            <w:r w:rsidRPr="006F4F11">
              <w:rPr>
                <w:rFonts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4484A2"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21C96DE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C2A335D"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015A85"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FA4AB9" w14:textId="77777777" w:rsidR="00787A61" w:rsidRPr="006F4F11" w:rsidRDefault="00787A61" w:rsidP="00477910">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119411" w14:textId="77777777" w:rsidR="00787A61" w:rsidRPr="006F4F11" w:rsidRDefault="00787A61" w:rsidP="00477910">
            <w:pPr>
              <w:pStyle w:val="TAC"/>
              <w:rPr>
                <w:rFonts w:eastAsiaTheme="minorEastAsia"/>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6A2991" w14:textId="77777777" w:rsidR="00787A61" w:rsidRPr="006F4F11" w:rsidRDefault="00787A61" w:rsidP="00477910">
            <w:pPr>
              <w:pStyle w:val="TAC"/>
              <w:rPr>
                <w:rFonts w:eastAsiaTheme="minorEastAsia"/>
                <w:szCs w:val="18"/>
                <w:lang w:eastAsia="zh-CN"/>
              </w:rPr>
            </w:pPr>
          </w:p>
        </w:tc>
      </w:tr>
      <w:tr w:rsidR="00787A61" w:rsidRPr="006F4F11" w14:paraId="773ECE31"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78A02AC"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4954C77"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A32BC0"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4D23946"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EBE1B5"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787A61" w:rsidRPr="006F4F11" w14:paraId="3B6FA51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792E27"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EC6DDA"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3F1C4F"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2DF3EB"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F34375" w14:textId="77777777" w:rsidR="00787A61" w:rsidRPr="006F4F11" w:rsidRDefault="00787A61" w:rsidP="00477910">
            <w:pPr>
              <w:pStyle w:val="TAC"/>
              <w:rPr>
                <w:rFonts w:eastAsiaTheme="minorEastAsia"/>
                <w:szCs w:val="18"/>
                <w:lang w:eastAsia="zh-CN"/>
              </w:rPr>
            </w:pPr>
          </w:p>
        </w:tc>
      </w:tr>
      <w:tr w:rsidR="00787A61" w:rsidRPr="006F4F11" w14:paraId="4DC4286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1E198F" w14:textId="77777777" w:rsidR="00787A61" w:rsidRPr="006F4F11" w:rsidRDefault="00787A61" w:rsidP="00477910">
            <w:pPr>
              <w:pStyle w:val="TAC"/>
              <w:rPr>
                <w:rFonts w:eastAsiaTheme="minorEastAsia"/>
                <w:szCs w:val="18"/>
                <w:lang w:val="en-US" w:eastAsia="zh-CN"/>
              </w:rPr>
            </w:pPr>
            <w:r w:rsidRPr="006F4F11">
              <w:rPr>
                <w:rFonts w:eastAsiaTheme="minorEastAsia"/>
              </w:rPr>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C75C7D"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31340393" w14:textId="77777777" w:rsidR="00787A61" w:rsidRPr="006F4F11" w:rsidRDefault="00787A61" w:rsidP="00477910">
            <w:pPr>
              <w:pStyle w:val="TAC"/>
              <w:rPr>
                <w:rFonts w:eastAsiaTheme="minorEastAsia"/>
                <w:szCs w:val="18"/>
                <w:lang w:val="en-US"/>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379E1EA"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DC9ABB" w14:textId="77777777" w:rsidR="00787A61" w:rsidRPr="006F4F11" w:rsidRDefault="00787A61" w:rsidP="00477910">
            <w:pPr>
              <w:pStyle w:val="TAC"/>
              <w:rPr>
                <w:rFonts w:eastAsiaTheme="minorEastAsia"/>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28F822"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255F554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94E375A"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AE6C49"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7CF845" w14:textId="77777777" w:rsidR="00787A61" w:rsidRPr="006F4F11" w:rsidRDefault="00787A61" w:rsidP="00477910">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4D6168" w14:textId="77777777" w:rsidR="00787A61" w:rsidRPr="006F4F11" w:rsidRDefault="00787A61" w:rsidP="00477910">
            <w:pPr>
              <w:pStyle w:val="TAC"/>
              <w:rPr>
                <w:rFonts w:eastAsiaTheme="minorEastAsia"/>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9EB3AA" w14:textId="77777777" w:rsidR="00787A61" w:rsidRPr="006F4F11" w:rsidRDefault="00787A61" w:rsidP="00477910">
            <w:pPr>
              <w:pStyle w:val="TAC"/>
              <w:rPr>
                <w:rFonts w:eastAsiaTheme="minorEastAsia"/>
                <w:szCs w:val="18"/>
                <w:lang w:eastAsia="zh-CN"/>
              </w:rPr>
            </w:pPr>
          </w:p>
        </w:tc>
      </w:tr>
      <w:tr w:rsidR="00787A61" w:rsidRPr="006F4F11" w14:paraId="267AE63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5575A6F"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3545C5"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C24A30"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A51969"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CCA24A"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787A61" w:rsidRPr="006F4F11" w14:paraId="6363B40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DEDD6A"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E11B01"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D5B3A2"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58FF2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CA_n66(2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4168F1" w14:textId="77777777" w:rsidR="00787A61" w:rsidRPr="006F4F11" w:rsidRDefault="00787A61" w:rsidP="00477910">
            <w:pPr>
              <w:pStyle w:val="TAC"/>
              <w:rPr>
                <w:rFonts w:eastAsiaTheme="minorEastAsia"/>
                <w:szCs w:val="18"/>
                <w:lang w:eastAsia="zh-CN"/>
              </w:rPr>
            </w:pPr>
          </w:p>
        </w:tc>
      </w:tr>
      <w:tr w:rsidR="00787A61" w:rsidRPr="006F4F11" w14:paraId="62671E6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FD44A9" w14:textId="77777777" w:rsidR="00787A61" w:rsidRPr="006F4F11" w:rsidRDefault="00787A61" w:rsidP="00477910">
            <w:pPr>
              <w:pStyle w:val="TAC"/>
              <w:rPr>
                <w:rFonts w:eastAsiaTheme="minorEastAsia"/>
                <w:szCs w:val="18"/>
                <w:lang w:val="en-US" w:eastAsia="zh-CN"/>
              </w:rPr>
            </w:pPr>
            <w:r w:rsidRPr="006F4F11">
              <w:rPr>
                <w:rFonts w:eastAsiaTheme="minorEastAsia"/>
              </w:rPr>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3FC702"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2EC279BD" w14:textId="77777777" w:rsidR="00787A61" w:rsidRPr="006F4F11" w:rsidRDefault="00787A61" w:rsidP="00477910">
            <w:pPr>
              <w:pStyle w:val="TAC"/>
              <w:rPr>
                <w:rFonts w:eastAsiaTheme="minorEastAsia"/>
                <w:szCs w:val="18"/>
                <w:lang w:val="en-US"/>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C50240"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F4531A" w14:textId="77777777" w:rsidR="00787A61" w:rsidRPr="006F4F11" w:rsidRDefault="00787A61" w:rsidP="00477910">
            <w:pPr>
              <w:pStyle w:val="TAC"/>
              <w:rPr>
                <w:rFonts w:eastAsiaTheme="minorEastAsia"/>
              </w:rPr>
            </w:pPr>
            <w:r w:rsidRPr="006F4F11">
              <w:rPr>
                <w:rFonts w:cs="Arial"/>
                <w:szCs w:val="18"/>
                <w:lang w:val="en-US" w:eastAsia="zh-CN" w:bidi="ar"/>
              </w:rPr>
              <w:t>CA_n41(3</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4DE0B"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313DC32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906C138"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2F4CBA"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9F24B5" w14:textId="77777777" w:rsidR="00787A61" w:rsidRPr="006F4F11" w:rsidRDefault="00787A61" w:rsidP="00477910">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5002E2" w14:textId="77777777" w:rsidR="00787A61" w:rsidRPr="006F4F11" w:rsidRDefault="00787A61" w:rsidP="00477910">
            <w:pPr>
              <w:pStyle w:val="TAC"/>
              <w:rPr>
                <w:rFonts w:eastAsiaTheme="minorEastAsia"/>
              </w:rPr>
            </w:pPr>
            <w:r w:rsidRPr="006F4F11">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8B5B63" w14:textId="77777777" w:rsidR="00787A61" w:rsidRPr="006F4F11" w:rsidRDefault="00787A61" w:rsidP="00477910">
            <w:pPr>
              <w:pStyle w:val="TAC"/>
              <w:rPr>
                <w:rFonts w:eastAsiaTheme="minorEastAsia"/>
                <w:szCs w:val="18"/>
                <w:lang w:eastAsia="zh-CN"/>
              </w:rPr>
            </w:pPr>
          </w:p>
        </w:tc>
      </w:tr>
      <w:tr w:rsidR="00787A61" w:rsidRPr="006F4F11" w14:paraId="2E28671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9746F02"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D37046"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871163"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B2C26E"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CA_n41(3</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D9CA08"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787A61" w:rsidRPr="006F4F11" w14:paraId="3AB7792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083440"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C952FD"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81A8A6"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2FC1FF"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32175F" w14:textId="77777777" w:rsidR="00787A61" w:rsidRPr="006F4F11" w:rsidRDefault="00787A61" w:rsidP="00477910">
            <w:pPr>
              <w:pStyle w:val="TAC"/>
              <w:rPr>
                <w:rFonts w:eastAsiaTheme="minorEastAsia"/>
                <w:szCs w:val="18"/>
                <w:lang w:eastAsia="zh-CN"/>
              </w:rPr>
            </w:pPr>
          </w:p>
        </w:tc>
      </w:tr>
      <w:tr w:rsidR="00787A61" w:rsidRPr="006F4F11" w14:paraId="5C557FC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AF4DEB"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4D032A" w14:textId="77777777" w:rsidR="00787A61" w:rsidRPr="006F4F11" w:rsidRDefault="00787A61" w:rsidP="00477910">
            <w:pPr>
              <w:pStyle w:val="TAC"/>
              <w:rPr>
                <w:rFonts w:eastAsiaTheme="minorEastAsia"/>
                <w:lang w:val="en-US"/>
              </w:rPr>
            </w:pPr>
            <w:r w:rsidRPr="006F4F11">
              <w:rPr>
                <w:rFonts w:eastAsiaTheme="minorEastAsia"/>
                <w:lang w:val="en-US"/>
              </w:rPr>
              <w:t>n41</w:t>
            </w:r>
            <w:r w:rsidRPr="006F4F11">
              <w:rPr>
                <w:rFonts w:eastAsiaTheme="minorEastAsia"/>
                <w:vertAlign w:val="superscript"/>
                <w:lang w:val="en-US"/>
              </w:rPr>
              <w:t>8,9</w:t>
            </w:r>
          </w:p>
          <w:p w14:paraId="487F5772" w14:textId="77777777" w:rsidR="00787A61" w:rsidRPr="006F4F11" w:rsidRDefault="00787A61" w:rsidP="00477910">
            <w:pPr>
              <w:pStyle w:val="TAC"/>
              <w:rPr>
                <w:rFonts w:eastAsiaTheme="minorEastAsia"/>
                <w:lang w:val="en-US"/>
              </w:rPr>
            </w:pPr>
            <w:r w:rsidRPr="006F4F11">
              <w:rPr>
                <w:rFonts w:eastAsiaTheme="minorEastAsia"/>
                <w:lang w:val="en-US"/>
              </w:rPr>
              <w:t>CA_n41A-n66A</w:t>
            </w:r>
            <w:r w:rsidRPr="006F4F11">
              <w:rPr>
                <w:rFonts w:eastAsiaTheme="minorEastAsia"/>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584A8D8C"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252B98" w14:textId="77777777" w:rsidR="00787A61" w:rsidRPr="006F4F11" w:rsidRDefault="00787A61" w:rsidP="00477910">
            <w:pPr>
              <w:pStyle w:val="TAC"/>
              <w:rPr>
                <w:rFonts w:eastAsiaTheme="minorEastAsia" w:cs="Arial"/>
                <w:lang w:val="en-US" w:eastAsia="zh-CN"/>
              </w:rPr>
            </w:pPr>
            <w:r w:rsidRPr="006F4F11">
              <w:rPr>
                <w:rFonts w:eastAsiaTheme="minorEastAsia" w:cs="Arial"/>
                <w:lang w:val="en-US" w:eastAsia="zh-CN" w:bidi="ar"/>
              </w:rPr>
              <w:t>CA_n41(3</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 4</w:t>
            </w:r>
            <w:r w:rsidRPr="006F4F11">
              <w:rPr>
                <w:rFonts w:eastAsiaTheme="minorEastAsia"/>
              </w:rPr>
              <w:t xml:space="preserve"> </w:t>
            </w:r>
            <w:r w:rsidRPr="006F4F11">
              <w:rPr>
                <w:rFonts w:eastAsiaTheme="minorEastAsia"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064A1A" w14:textId="77777777" w:rsidR="00787A61" w:rsidRPr="006F4F11" w:rsidRDefault="00787A61" w:rsidP="00477910">
            <w:pPr>
              <w:pStyle w:val="TAC"/>
              <w:rPr>
                <w:rFonts w:eastAsiaTheme="minorEastAsia"/>
                <w:lang w:val="en-US" w:eastAsia="zh-CN"/>
              </w:rPr>
            </w:pPr>
            <w:r w:rsidRPr="006F4F11">
              <w:rPr>
                <w:rFonts w:eastAsiaTheme="minorEastAsia"/>
                <w:lang w:eastAsia="zh-CN"/>
              </w:rPr>
              <w:t>4</w:t>
            </w:r>
            <w:r w:rsidRPr="006F4F11">
              <w:rPr>
                <w:rFonts w:eastAsia="Yu Mincho"/>
              </w:rPr>
              <w:t xml:space="preserve"> and 5</w:t>
            </w:r>
          </w:p>
        </w:tc>
      </w:tr>
      <w:tr w:rsidR="00787A61" w:rsidRPr="006F4F11" w14:paraId="50EC935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145900" w14:textId="77777777" w:rsidR="00787A61" w:rsidRPr="006F4F11"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72F10"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C55F64"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E94C5C" w14:textId="77777777" w:rsidR="00787A61" w:rsidRPr="006F4F11" w:rsidRDefault="00787A61" w:rsidP="00477910">
            <w:pPr>
              <w:pStyle w:val="TAC"/>
              <w:rPr>
                <w:rFonts w:eastAsiaTheme="minorEastAsia" w:cs="Arial"/>
                <w:lang w:val="en-US" w:eastAsia="zh-CN"/>
              </w:rPr>
            </w:pPr>
            <w:r w:rsidRPr="006F4F11">
              <w:rPr>
                <w:rFonts w:eastAsiaTheme="minorEastAsia" w:cs="Arial"/>
                <w:lang w:val="en-US" w:eastAsia="zh-CN" w:bidi="ar"/>
              </w:rPr>
              <w:t>CA_n66(2</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 4</w:t>
            </w:r>
            <w:r w:rsidRPr="006F4F11">
              <w:rPr>
                <w:rFonts w:eastAsiaTheme="minorEastAsia"/>
              </w:rPr>
              <w:t xml:space="preserve"> </w:t>
            </w:r>
            <w:r w:rsidRPr="006F4F11">
              <w:rPr>
                <w:rFonts w:eastAsiaTheme="minorEastAsia"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230E68" w14:textId="77777777" w:rsidR="00787A61" w:rsidRPr="006F4F11" w:rsidRDefault="00787A61" w:rsidP="00477910">
            <w:pPr>
              <w:pStyle w:val="TAC"/>
              <w:rPr>
                <w:rFonts w:eastAsiaTheme="minorEastAsia"/>
                <w:lang w:val="en-US" w:eastAsia="zh-CN"/>
              </w:rPr>
            </w:pPr>
          </w:p>
        </w:tc>
      </w:tr>
      <w:tr w:rsidR="00787A61" w:rsidRPr="006F4F11" w14:paraId="3891827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DCFEEB" w14:textId="77777777" w:rsidR="00787A61" w:rsidRPr="006F4F11" w:rsidRDefault="00787A61" w:rsidP="00477910">
            <w:pPr>
              <w:pStyle w:val="TAC"/>
              <w:rPr>
                <w:rFonts w:eastAsiaTheme="minorEastAsia"/>
                <w:szCs w:val="18"/>
                <w:lang w:val="en-US" w:eastAsia="zh-CN"/>
              </w:rPr>
            </w:pPr>
            <w:r w:rsidRPr="006F4F11">
              <w:rPr>
                <w:rFonts w:eastAsiaTheme="minorEastAsia"/>
              </w:rPr>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2C4B73"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01573899"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CA_n41C</w:t>
            </w:r>
            <w:r w:rsidRPr="006F4F11">
              <w:rPr>
                <w:rFonts w:eastAsiaTheme="minorEastAsia"/>
                <w:szCs w:val="18"/>
                <w:vertAlign w:val="superscript"/>
                <w:lang w:val="en-US" w:eastAsia="zh-CN"/>
              </w:rPr>
              <w:t>8</w:t>
            </w:r>
          </w:p>
          <w:p w14:paraId="0A22F371" w14:textId="77777777" w:rsidR="00787A61" w:rsidRPr="006F4F11" w:rsidRDefault="00787A61" w:rsidP="00477910">
            <w:pPr>
              <w:pStyle w:val="TAC"/>
              <w:rPr>
                <w:rFonts w:eastAsiaTheme="minorEastAsia"/>
                <w:szCs w:val="18"/>
                <w:lang w:val="en-US"/>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9E1EFD2"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BA325A" w14:textId="77777777" w:rsidR="00787A61" w:rsidRPr="006F4F11" w:rsidRDefault="00787A61" w:rsidP="00477910">
            <w:pPr>
              <w:pStyle w:val="TAC"/>
              <w:rPr>
                <w:rFonts w:eastAsiaTheme="minorEastAsia"/>
              </w:rPr>
            </w:pPr>
            <w:r w:rsidRPr="006F4F11">
              <w:rPr>
                <w:rFonts w:cs="Arial"/>
                <w:szCs w:val="18"/>
                <w:lang w:val="en-US" w:eastAsia="zh-CN" w:bidi="ar"/>
              </w:rPr>
              <w:t>CA_n41(A-</w:t>
            </w:r>
            <w:proofErr w:type="gramStart"/>
            <w:r w:rsidRPr="006F4F11">
              <w:rPr>
                <w:rFonts w:cs="Arial"/>
                <w:szCs w:val="18"/>
                <w:lang w:val="en-US" w:eastAsia="zh-CN" w:bidi="ar"/>
              </w:rPr>
              <w:t>C)_</w:t>
            </w:r>
            <w:proofErr w:type="gramEnd"/>
            <w:r w:rsidRPr="006F4F11">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2A8DDF"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5191FC1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1481DD9"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ADF443"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806D6E" w14:textId="77777777" w:rsidR="00787A61" w:rsidRPr="006F4F11" w:rsidRDefault="00787A61" w:rsidP="00477910">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F2EC8E" w14:textId="77777777" w:rsidR="00787A61" w:rsidRPr="006F4F11" w:rsidRDefault="00787A61" w:rsidP="00477910">
            <w:pPr>
              <w:pStyle w:val="TAC"/>
              <w:rPr>
                <w:rFonts w:eastAsiaTheme="minorEastAsia"/>
              </w:rPr>
            </w:pPr>
            <w:r w:rsidRPr="006F4F11">
              <w:rPr>
                <w:rFonts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69C407" w14:textId="77777777" w:rsidR="00787A61" w:rsidRPr="006F4F11" w:rsidRDefault="00787A61" w:rsidP="00477910">
            <w:pPr>
              <w:pStyle w:val="TAC"/>
              <w:rPr>
                <w:rFonts w:eastAsiaTheme="minorEastAsia"/>
                <w:szCs w:val="18"/>
                <w:lang w:eastAsia="zh-CN"/>
              </w:rPr>
            </w:pPr>
          </w:p>
        </w:tc>
      </w:tr>
      <w:tr w:rsidR="00787A61" w:rsidRPr="006F4F11" w14:paraId="5ED2B4D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881A785"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048D74"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B389D0"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BAAEE8"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CA_n41(A-</w:t>
            </w:r>
            <w:proofErr w:type="gramStart"/>
            <w:r w:rsidRPr="006F4F11">
              <w:rPr>
                <w:rFonts w:cs="Arial"/>
                <w:szCs w:val="18"/>
                <w:lang w:val="en-US" w:eastAsia="zh-CN" w:bidi="ar"/>
              </w:rPr>
              <w:t>C)_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4B28E"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787A61" w:rsidRPr="006F4F11" w14:paraId="07EC877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71AD32"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0E3D5E"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550FB2" w14:textId="77777777" w:rsidR="00787A61" w:rsidRPr="006F4F11" w:rsidRDefault="00787A61" w:rsidP="0047791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48039E"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BFAA14" w14:textId="77777777" w:rsidR="00787A61" w:rsidRPr="006F4F11" w:rsidRDefault="00787A61" w:rsidP="00477910">
            <w:pPr>
              <w:pStyle w:val="TAC"/>
              <w:rPr>
                <w:rFonts w:eastAsiaTheme="minorEastAsia"/>
                <w:szCs w:val="18"/>
                <w:lang w:eastAsia="zh-CN"/>
              </w:rPr>
            </w:pPr>
          </w:p>
        </w:tc>
      </w:tr>
      <w:tr w:rsidR="00787A61" w:rsidRPr="006F4F11" w14:paraId="4F06E96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160E5E"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31E4B9" w14:textId="77777777" w:rsidR="00787A61" w:rsidRPr="006F4F11" w:rsidRDefault="00787A61" w:rsidP="00477910">
            <w:pPr>
              <w:pStyle w:val="TAC"/>
              <w:rPr>
                <w:rFonts w:eastAsiaTheme="minorEastAsia"/>
                <w:lang w:val="en-US"/>
              </w:rPr>
            </w:pPr>
            <w:r w:rsidRPr="006F4F11">
              <w:rPr>
                <w:rFonts w:eastAsiaTheme="minorEastAsia"/>
                <w:lang w:val="en-US"/>
              </w:rPr>
              <w:t>n41</w:t>
            </w:r>
            <w:r w:rsidRPr="006F4F11">
              <w:rPr>
                <w:rFonts w:eastAsiaTheme="minorEastAsia"/>
                <w:vertAlign w:val="superscript"/>
                <w:lang w:val="en-US"/>
              </w:rPr>
              <w:t>8,9</w:t>
            </w:r>
          </w:p>
          <w:p w14:paraId="12204601" w14:textId="77777777" w:rsidR="00787A61" w:rsidRPr="006F4F11" w:rsidRDefault="00787A61" w:rsidP="00477910">
            <w:pPr>
              <w:pStyle w:val="TAC"/>
              <w:rPr>
                <w:rFonts w:eastAsiaTheme="minorEastAsia"/>
                <w:lang w:val="en-US"/>
              </w:rPr>
            </w:pPr>
            <w:r w:rsidRPr="006F4F11">
              <w:rPr>
                <w:rFonts w:eastAsiaTheme="minorEastAsia"/>
                <w:lang w:val="en-US"/>
              </w:rPr>
              <w:t>CA_n41C</w:t>
            </w:r>
            <w:r w:rsidRPr="006F4F11">
              <w:rPr>
                <w:rFonts w:eastAsiaTheme="minorEastAsia"/>
                <w:vertAlign w:val="superscript"/>
                <w:lang w:val="en-US"/>
              </w:rPr>
              <w:t>8</w:t>
            </w:r>
          </w:p>
          <w:p w14:paraId="7B2A6210" w14:textId="77777777" w:rsidR="00787A61" w:rsidRPr="006F4F11" w:rsidRDefault="00787A61" w:rsidP="00477910">
            <w:pPr>
              <w:pStyle w:val="TAC"/>
              <w:rPr>
                <w:rFonts w:eastAsiaTheme="minorEastAsia"/>
                <w:lang w:val="en-US" w:eastAsia="zh-CN"/>
              </w:rPr>
            </w:pPr>
            <w:r w:rsidRPr="006F4F11">
              <w:rPr>
                <w:rFonts w:eastAsiaTheme="minorEastAsia"/>
                <w:lang w:val="en-US"/>
              </w:rPr>
              <w:t>CA_n41A-n66A</w:t>
            </w:r>
            <w:r w:rsidRPr="006F4F11">
              <w:rPr>
                <w:rFonts w:eastAsiaTheme="minorEastAsia"/>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2400E784" w14:textId="77777777" w:rsidR="00787A61" w:rsidRPr="006F4F11" w:rsidRDefault="00787A61" w:rsidP="00477910">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1BE756A" w14:textId="77777777" w:rsidR="00787A61" w:rsidRPr="006F4F11" w:rsidRDefault="00787A61" w:rsidP="00477910">
            <w:pPr>
              <w:pStyle w:val="TAC"/>
              <w:rPr>
                <w:rFonts w:eastAsiaTheme="minorEastAsia" w:cs="Arial"/>
              </w:rPr>
            </w:pPr>
            <w:r w:rsidRPr="006F4F11">
              <w:rPr>
                <w:rFonts w:eastAsiaTheme="minorEastAsia" w:cs="Arial"/>
                <w:lang w:val="en-US" w:eastAsia="zh-CN" w:bidi="ar"/>
              </w:rPr>
              <w:t>CA_n41(A-</w:t>
            </w:r>
            <w:proofErr w:type="gramStart"/>
            <w:r w:rsidRPr="006F4F11">
              <w:rPr>
                <w:rFonts w:eastAsiaTheme="minorEastAsia" w:cs="Arial"/>
                <w:lang w:val="en-US" w:eastAsia="zh-CN" w:bidi="ar"/>
              </w:rPr>
              <w:t>C)_</w:t>
            </w:r>
            <w:proofErr w:type="gramEnd"/>
            <w:r w:rsidRPr="006F4F11">
              <w:rPr>
                <w:rFonts w:eastAsiaTheme="minorEastAsia"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AB41C5" w14:textId="77777777" w:rsidR="00787A61" w:rsidRPr="006F4F11" w:rsidRDefault="00787A61" w:rsidP="00477910">
            <w:pPr>
              <w:pStyle w:val="TAC"/>
              <w:rPr>
                <w:rFonts w:eastAsiaTheme="minorEastAsia"/>
                <w:lang w:val="en-US" w:eastAsia="zh-CN"/>
              </w:rPr>
            </w:pPr>
            <w:r w:rsidRPr="006F4F11">
              <w:rPr>
                <w:rFonts w:eastAsiaTheme="minorEastAsia"/>
                <w:lang w:eastAsia="zh-CN"/>
              </w:rPr>
              <w:t>4</w:t>
            </w:r>
            <w:r w:rsidRPr="006F4F11">
              <w:rPr>
                <w:rFonts w:eastAsia="Yu Mincho"/>
              </w:rPr>
              <w:t xml:space="preserve"> and 5</w:t>
            </w:r>
          </w:p>
        </w:tc>
      </w:tr>
      <w:tr w:rsidR="00787A61" w:rsidRPr="006F4F11" w14:paraId="50973AD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33D44D" w14:textId="77777777" w:rsidR="00787A61" w:rsidRPr="006F4F11"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64724C" w14:textId="77777777" w:rsidR="00787A61" w:rsidRPr="006F4F11"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81D620" w14:textId="77777777" w:rsidR="00787A61" w:rsidRPr="006F4F11" w:rsidRDefault="00787A61" w:rsidP="00477910">
            <w:pPr>
              <w:pStyle w:val="TAC"/>
              <w:rPr>
                <w:rFonts w:eastAsiaTheme="minorEastAsia"/>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008807" w14:textId="77777777" w:rsidR="00787A61" w:rsidRPr="006F4F11" w:rsidRDefault="00787A61" w:rsidP="00477910">
            <w:pPr>
              <w:pStyle w:val="TAC"/>
              <w:rPr>
                <w:rFonts w:eastAsiaTheme="minorEastAsia" w:cs="Arial"/>
              </w:rPr>
            </w:pPr>
            <w:r w:rsidRPr="006F4F11">
              <w:rPr>
                <w:rFonts w:eastAsiaTheme="minorEastAsia" w:cs="Arial"/>
                <w:lang w:val="en-US" w:eastAsia="zh-CN" w:bidi="ar"/>
              </w:rPr>
              <w:t>CA_n66(2</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 4</w:t>
            </w:r>
            <w:r w:rsidRPr="006F4F11">
              <w:rPr>
                <w:rFonts w:eastAsiaTheme="minorEastAsia"/>
              </w:rPr>
              <w:t xml:space="preserve"> </w:t>
            </w:r>
            <w:r w:rsidRPr="006F4F11">
              <w:rPr>
                <w:rFonts w:eastAsiaTheme="minorEastAsia"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6F5EDE" w14:textId="77777777" w:rsidR="00787A61" w:rsidRPr="006F4F11" w:rsidRDefault="00787A61" w:rsidP="00477910">
            <w:pPr>
              <w:pStyle w:val="TAC"/>
              <w:rPr>
                <w:rFonts w:eastAsiaTheme="minorEastAsia"/>
                <w:lang w:val="en-US" w:eastAsia="zh-CN"/>
              </w:rPr>
            </w:pPr>
          </w:p>
        </w:tc>
      </w:tr>
      <w:tr w:rsidR="00787A61" w:rsidRPr="006F4F11" w14:paraId="1DBA749B"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B871C4" w14:textId="77777777" w:rsidR="00787A61" w:rsidRPr="006F4F11" w:rsidRDefault="00787A61" w:rsidP="00477910">
            <w:pPr>
              <w:pStyle w:val="TAC"/>
              <w:rPr>
                <w:rFonts w:eastAsiaTheme="minorEastAsia"/>
                <w:szCs w:val="18"/>
                <w:lang w:val="en-US" w:eastAsia="zh-CN"/>
              </w:rPr>
            </w:pPr>
            <w:r w:rsidRPr="006F4F11">
              <w:rPr>
                <w:rFonts w:eastAsiaTheme="minorEastAsia"/>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F1401F" w14:textId="77777777" w:rsidR="00787A61" w:rsidRPr="006F4F11" w:rsidRDefault="00787A61" w:rsidP="00477910">
            <w:pPr>
              <w:pStyle w:val="TAC"/>
              <w:rPr>
                <w:rFonts w:eastAsiaTheme="minorEastAsia"/>
                <w:szCs w:val="18"/>
                <w:lang w:val="en-US" w:eastAsia="zh-CN"/>
              </w:rPr>
            </w:pPr>
            <w:r w:rsidRPr="006F4F11">
              <w:rPr>
                <w:rFonts w:eastAsiaTheme="minorEastAsia"/>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3C35CFE3" w14:textId="77777777" w:rsidR="00787A61" w:rsidRPr="006F4F11" w:rsidRDefault="00787A61" w:rsidP="00477910">
            <w:pPr>
              <w:pStyle w:val="TAC"/>
              <w:rPr>
                <w:rFonts w:eastAsiaTheme="minorEastAsia"/>
                <w:szCs w:val="18"/>
                <w:lang w:val="en-US"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774FD25"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10</w:t>
            </w:r>
            <w:r w:rsidRPr="006F4F11">
              <w:rPr>
                <w:lang w:val="en-US" w:eastAsia="zh-CN"/>
              </w:rPr>
              <w:t>,</w:t>
            </w:r>
            <w:r w:rsidRPr="006F4F11">
              <w:rPr>
                <w:rFonts w:hint="eastAsia"/>
                <w:lang w:val="en-US" w:eastAsia="zh-CN"/>
              </w:rPr>
              <w:t xml:space="preserve"> </w:t>
            </w:r>
            <w:r w:rsidRPr="006F4F11">
              <w:rPr>
                <w:rFonts w:eastAsiaTheme="minorEastAsia" w:cs="Arial"/>
                <w:szCs w:val="18"/>
              </w:rPr>
              <w:t>15</w:t>
            </w:r>
            <w:r w:rsidRPr="006F4F11">
              <w:rPr>
                <w:lang w:val="en-US" w:eastAsia="zh-CN"/>
              </w:rPr>
              <w:t>,</w:t>
            </w:r>
            <w:r w:rsidRPr="006F4F11">
              <w:rPr>
                <w:rFonts w:hint="eastAsia"/>
                <w:lang w:val="en-US" w:eastAsia="zh-CN"/>
              </w:rPr>
              <w:t xml:space="preserve"> </w:t>
            </w:r>
            <w:r w:rsidRPr="006F4F11">
              <w:rPr>
                <w:rFonts w:eastAsiaTheme="minorEastAsia" w:cs="Arial"/>
                <w:szCs w:val="18"/>
              </w:rPr>
              <w:t>20</w:t>
            </w:r>
            <w:r w:rsidRPr="006F4F11">
              <w:rPr>
                <w:lang w:val="en-US" w:eastAsia="zh-CN"/>
              </w:rPr>
              <w:t>,</w:t>
            </w:r>
            <w:r w:rsidRPr="006F4F11">
              <w:rPr>
                <w:rFonts w:hint="eastAsia"/>
                <w:lang w:val="en-US" w:eastAsia="zh-CN"/>
              </w:rPr>
              <w:t xml:space="preserve"> </w:t>
            </w:r>
            <w:r w:rsidRPr="006F4F11">
              <w:rPr>
                <w:rFonts w:eastAsiaTheme="minorEastAsia" w:cs="Arial"/>
                <w:szCs w:val="18"/>
              </w:rPr>
              <w:t>30</w:t>
            </w:r>
            <w:r w:rsidRPr="006F4F11">
              <w:rPr>
                <w:lang w:val="en-US" w:eastAsia="zh-CN"/>
              </w:rPr>
              <w:t>,</w:t>
            </w:r>
            <w:r w:rsidRPr="006F4F11">
              <w:rPr>
                <w:rFonts w:hint="eastAsia"/>
                <w:lang w:val="en-US" w:eastAsia="zh-CN"/>
              </w:rPr>
              <w:t xml:space="preserve"> </w:t>
            </w:r>
            <w:r w:rsidRPr="006F4F11">
              <w:rPr>
                <w:rFonts w:eastAsiaTheme="minorEastAsia" w:cs="Arial"/>
                <w:szCs w:val="18"/>
              </w:rPr>
              <w:t>40</w:t>
            </w:r>
            <w:r w:rsidRPr="006F4F11">
              <w:rPr>
                <w:lang w:val="en-US" w:eastAsia="zh-CN"/>
              </w:rPr>
              <w:t>,</w:t>
            </w:r>
            <w:r w:rsidRPr="006F4F11">
              <w:rPr>
                <w:rFonts w:hint="eastAsia"/>
                <w:lang w:val="en-US" w:eastAsia="zh-CN"/>
              </w:rPr>
              <w:t xml:space="preserve"> </w:t>
            </w:r>
            <w:r w:rsidRPr="006F4F11">
              <w:rPr>
                <w:rFonts w:eastAsiaTheme="minorEastAsia" w:cs="Arial"/>
                <w:szCs w:val="18"/>
              </w:rPr>
              <w:t>50</w:t>
            </w:r>
            <w:r w:rsidRPr="006F4F11">
              <w:rPr>
                <w:lang w:val="en-US" w:eastAsia="zh-CN"/>
              </w:rPr>
              <w:t>,</w:t>
            </w:r>
            <w:r w:rsidRPr="006F4F11">
              <w:rPr>
                <w:rFonts w:hint="eastAsia"/>
                <w:lang w:val="en-US" w:eastAsia="zh-CN"/>
              </w:rPr>
              <w:t xml:space="preserve"> </w:t>
            </w:r>
            <w:r w:rsidRPr="006F4F11">
              <w:rPr>
                <w:rFonts w:eastAsiaTheme="minorEastAsia" w:cs="Arial"/>
                <w:szCs w:val="18"/>
              </w:rPr>
              <w:t>60</w:t>
            </w:r>
            <w:r w:rsidRPr="006F4F11">
              <w:rPr>
                <w:lang w:val="en-US" w:eastAsia="zh-CN"/>
              </w:rPr>
              <w:t>,</w:t>
            </w:r>
            <w:r w:rsidRPr="006F4F11">
              <w:rPr>
                <w:rFonts w:hint="eastAsia"/>
                <w:lang w:val="en-US" w:eastAsia="zh-CN"/>
              </w:rPr>
              <w:t xml:space="preserve"> </w:t>
            </w:r>
            <w:r w:rsidRPr="006F4F11">
              <w:rPr>
                <w:rFonts w:eastAsiaTheme="minorEastAsia" w:cs="Arial"/>
                <w:szCs w:val="18"/>
              </w:rPr>
              <w:t>70</w:t>
            </w:r>
            <w:r w:rsidRPr="006F4F11">
              <w:rPr>
                <w:lang w:val="en-US" w:eastAsia="zh-CN"/>
              </w:rPr>
              <w:t>,</w:t>
            </w:r>
            <w:r w:rsidRPr="006F4F11">
              <w:rPr>
                <w:rFonts w:hint="eastAsia"/>
                <w:lang w:val="en-US" w:eastAsia="zh-CN"/>
              </w:rPr>
              <w:t xml:space="preserve"> </w:t>
            </w:r>
            <w:r w:rsidRPr="006F4F11">
              <w:rPr>
                <w:rFonts w:eastAsiaTheme="minorEastAsia" w:cs="Arial"/>
                <w:szCs w:val="18"/>
              </w:rPr>
              <w:t>80</w:t>
            </w:r>
            <w:r w:rsidRPr="006F4F11">
              <w:rPr>
                <w:lang w:val="en-US" w:eastAsia="zh-CN"/>
              </w:rPr>
              <w:t>,</w:t>
            </w:r>
            <w:r w:rsidRPr="006F4F11">
              <w:rPr>
                <w:rFonts w:hint="eastAsia"/>
                <w:lang w:val="en-US" w:eastAsia="zh-CN"/>
              </w:rPr>
              <w:t xml:space="preserve"> </w:t>
            </w:r>
            <w:r w:rsidRPr="006F4F11">
              <w:rPr>
                <w:rFonts w:eastAsiaTheme="minorEastAsia" w:cs="Arial"/>
                <w:szCs w:val="18"/>
              </w:rPr>
              <w:t>90</w:t>
            </w:r>
            <w:r w:rsidRPr="006F4F11">
              <w:rPr>
                <w:lang w:val="en-US" w:eastAsia="zh-CN"/>
              </w:rPr>
              <w:t>,</w:t>
            </w:r>
            <w:r w:rsidRPr="006F4F11">
              <w:rPr>
                <w:rFonts w:hint="eastAsia"/>
                <w:lang w:val="en-US" w:eastAsia="zh-CN"/>
              </w:rPr>
              <w:t xml:space="preserve"> </w:t>
            </w:r>
            <w:r w:rsidRPr="006F4F11">
              <w:rPr>
                <w:rFonts w:eastAsiaTheme="minorEastAsia" w:cs="Arial"/>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2071CC"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2CDC9EE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181B74"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E1ED02" w14:textId="77777777" w:rsidR="00787A61" w:rsidRPr="006F4F11" w:rsidRDefault="00787A61" w:rsidP="00477910">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4E4495" w14:textId="77777777" w:rsidR="00787A61" w:rsidRPr="006F4F11" w:rsidRDefault="00787A61" w:rsidP="00477910">
            <w:pPr>
              <w:pStyle w:val="TAC"/>
              <w:rPr>
                <w:rFonts w:eastAsiaTheme="minorEastAsia"/>
                <w:szCs w:val="18"/>
                <w:lang w:val="en-US" w:eastAsia="zh-CN"/>
              </w:rPr>
            </w:pPr>
            <w:r w:rsidRPr="006F4F11">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BAA06AF"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5</w:t>
            </w:r>
            <w:r w:rsidRPr="006F4F11">
              <w:rPr>
                <w:rFonts w:cs="Arial"/>
                <w:szCs w:val="18"/>
                <w:lang w:val="en-US" w:eastAsia="zh-CN"/>
              </w:rPr>
              <w:t>,</w:t>
            </w:r>
            <w:r w:rsidRPr="006F4F11">
              <w:rPr>
                <w:rFonts w:cs="Arial" w:hint="eastAsia"/>
                <w:szCs w:val="18"/>
                <w:lang w:val="en-US" w:eastAsia="zh-CN"/>
              </w:rPr>
              <w:t xml:space="preserve"> </w:t>
            </w:r>
            <w:r w:rsidRPr="006F4F11">
              <w:rPr>
                <w:rFonts w:eastAsiaTheme="minorEastAsia" w:cs="Arial"/>
                <w:szCs w:val="18"/>
              </w:rPr>
              <w:t>10</w:t>
            </w:r>
            <w:r w:rsidRPr="006F4F11">
              <w:rPr>
                <w:rFonts w:cs="Arial"/>
                <w:szCs w:val="18"/>
                <w:lang w:val="en-US" w:eastAsia="zh-CN"/>
              </w:rPr>
              <w:t>,</w:t>
            </w:r>
            <w:r w:rsidRPr="006F4F11">
              <w:rPr>
                <w:rFonts w:cs="Arial" w:hint="eastAsia"/>
                <w:szCs w:val="18"/>
                <w:lang w:val="en-US" w:eastAsia="zh-CN"/>
              </w:rPr>
              <w:t xml:space="preserve"> </w:t>
            </w:r>
            <w:r w:rsidRPr="006F4F11">
              <w:rPr>
                <w:rFonts w:eastAsiaTheme="minorEastAsia" w:cs="Arial"/>
                <w:szCs w:val="18"/>
              </w:rPr>
              <w:t>15</w:t>
            </w:r>
            <w:r w:rsidRPr="006F4F11">
              <w:rPr>
                <w:rFonts w:cs="Arial"/>
                <w:szCs w:val="18"/>
                <w:lang w:val="en-US" w:eastAsia="zh-CN"/>
              </w:rPr>
              <w:t>,</w:t>
            </w:r>
            <w:r w:rsidRPr="006F4F11">
              <w:rPr>
                <w:rFonts w:cs="Arial" w:hint="eastAsia"/>
                <w:szCs w:val="18"/>
                <w:lang w:val="en-US" w:eastAsia="zh-CN"/>
              </w:rPr>
              <w:t xml:space="preserve"> </w:t>
            </w:r>
            <w:r w:rsidRPr="006F4F11">
              <w:rPr>
                <w:rFonts w:eastAsiaTheme="minorEastAsia" w:cs="Arial"/>
                <w:szCs w:val="18"/>
              </w:rPr>
              <w:t>20</w:t>
            </w:r>
            <w:r w:rsidRPr="006F4F11">
              <w:rPr>
                <w:rFonts w:eastAsiaTheme="minorEastAsia" w:cs="Arial"/>
                <w:szCs w:val="18"/>
                <w:vertAlign w:val="superscript"/>
              </w:rPr>
              <w:t>1</w:t>
            </w:r>
            <w:r w:rsidRPr="006F4F11">
              <w:rPr>
                <w:lang w:val="en-US" w:eastAsia="zh-CN"/>
              </w:rPr>
              <w:t>,</w:t>
            </w:r>
            <w:r w:rsidRPr="006F4F11">
              <w:rPr>
                <w:rFonts w:hint="eastAsia"/>
                <w:lang w:val="en-US" w:eastAsia="zh-CN"/>
              </w:rPr>
              <w:t xml:space="preserve"> </w:t>
            </w:r>
            <w:r w:rsidRPr="006F4F11">
              <w:rPr>
                <w:lang w:val="en-US" w:eastAsia="zh-CN"/>
              </w:rPr>
              <w:t>25</w:t>
            </w:r>
            <w:r w:rsidRPr="006F4F11">
              <w:rPr>
                <w:rFonts w:eastAsiaTheme="minorEastAsia" w:cs="Arial"/>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CF3978" w14:textId="77777777" w:rsidR="00787A61" w:rsidRPr="006F4F11" w:rsidRDefault="00787A61" w:rsidP="00477910">
            <w:pPr>
              <w:pStyle w:val="TAC"/>
              <w:rPr>
                <w:rFonts w:eastAsiaTheme="minorEastAsia"/>
                <w:szCs w:val="18"/>
                <w:lang w:eastAsia="zh-CN"/>
              </w:rPr>
            </w:pPr>
          </w:p>
        </w:tc>
      </w:tr>
      <w:tr w:rsidR="00787A61" w:rsidRPr="006F4F11" w14:paraId="244381B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C852B1"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191D2D"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54812F1F" w14:textId="77777777" w:rsidR="00787A61" w:rsidRPr="006F4F11" w:rsidRDefault="00787A61" w:rsidP="00477910">
            <w:pPr>
              <w:pStyle w:val="TAC"/>
              <w:rPr>
                <w:rFonts w:eastAsiaTheme="minorEastAsia"/>
                <w:szCs w:val="18"/>
                <w:lang w:val="en-US"/>
              </w:rPr>
            </w:pPr>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r>
              <w:rPr>
                <w:rFonts w:eastAsiaTheme="minorEastAsia"/>
                <w:szCs w:val="18"/>
                <w:vertAlign w:val="superscript"/>
                <w:lang w:val="en-US" w:eastAsia="zh-CN"/>
              </w:rPr>
              <w:t>, 13, 14</w:t>
            </w:r>
          </w:p>
        </w:tc>
        <w:tc>
          <w:tcPr>
            <w:tcW w:w="730" w:type="dxa"/>
            <w:tcBorders>
              <w:top w:val="single" w:sz="4" w:space="0" w:color="auto"/>
              <w:left w:val="single" w:sz="4" w:space="0" w:color="auto"/>
              <w:bottom w:val="single" w:sz="4" w:space="0" w:color="auto"/>
              <w:right w:val="single" w:sz="4" w:space="0" w:color="auto"/>
            </w:tcBorders>
            <w:vAlign w:val="center"/>
          </w:tcPr>
          <w:p w14:paraId="7AF9A820"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6B3DB18"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E91124"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3BCAAEE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CD46269"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D02592"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3E1A31"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F7FC6EE"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FF7F7D" w14:textId="77777777" w:rsidR="00787A61" w:rsidRPr="006F4F11" w:rsidRDefault="00787A61" w:rsidP="00477910">
            <w:pPr>
              <w:pStyle w:val="TAC"/>
              <w:rPr>
                <w:rFonts w:eastAsia="Yu Mincho"/>
                <w:szCs w:val="18"/>
              </w:rPr>
            </w:pPr>
          </w:p>
        </w:tc>
      </w:tr>
      <w:tr w:rsidR="00787A61" w:rsidRPr="006F4F11" w14:paraId="5871334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9A3F116" w14:textId="77777777" w:rsidR="00787A61" w:rsidRPr="006F4F11" w:rsidRDefault="00787A61" w:rsidP="00477910">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164C2CA" w14:textId="77777777" w:rsidR="00787A61" w:rsidRPr="006F4F11" w:rsidRDefault="00787A61" w:rsidP="00477910">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191AB82" w14:textId="77777777" w:rsidR="00787A61" w:rsidRPr="006F4F11" w:rsidRDefault="00787A61" w:rsidP="00477910">
            <w:pPr>
              <w:pStyle w:val="TAC"/>
              <w:rPr>
                <w:rFonts w:eastAsia="Yu Mincho"/>
                <w:szCs w:val="18"/>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6D51D2"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E8DCF3"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1</w:t>
            </w:r>
          </w:p>
        </w:tc>
      </w:tr>
      <w:tr w:rsidR="00787A61" w:rsidRPr="006F4F11" w14:paraId="3B83757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9C87B24" w14:textId="77777777" w:rsidR="00787A61" w:rsidRPr="006F4F11" w:rsidRDefault="00787A61" w:rsidP="00477910">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6B28D9D6" w14:textId="77777777" w:rsidR="00787A61" w:rsidRPr="006F4F11" w:rsidRDefault="00787A61" w:rsidP="00477910">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939C4B4" w14:textId="77777777" w:rsidR="00787A61" w:rsidRPr="006F4F11" w:rsidRDefault="00787A61" w:rsidP="00477910">
            <w:pPr>
              <w:pStyle w:val="TAC"/>
              <w:rPr>
                <w:rFonts w:eastAsia="Yu Mincho"/>
                <w:szCs w:val="18"/>
                <w:lang w:eastAsia="ko-KR"/>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83BFED6" w14:textId="77777777" w:rsidR="00787A61" w:rsidRPr="006F4F11" w:rsidRDefault="00787A61" w:rsidP="00477910">
            <w:pPr>
              <w:pStyle w:val="TAC"/>
              <w:rPr>
                <w:rFonts w:eastAsiaTheme="minorEastAsia"/>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C4298" w14:textId="77777777" w:rsidR="00787A61" w:rsidRPr="006F4F11" w:rsidRDefault="00787A61" w:rsidP="00477910">
            <w:pPr>
              <w:pStyle w:val="TAC"/>
              <w:rPr>
                <w:rFonts w:eastAsiaTheme="minorEastAsia"/>
                <w:szCs w:val="18"/>
                <w:lang w:eastAsia="zh-CN"/>
              </w:rPr>
            </w:pPr>
          </w:p>
        </w:tc>
      </w:tr>
      <w:tr w:rsidR="00787A61" w:rsidRPr="006F4F11" w14:paraId="6E50631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D3D610B" w14:textId="77777777" w:rsidR="00787A61" w:rsidRPr="006F4F11" w:rsidRDefault="00787A61" w:rsidP="00477910">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76C0B989" w14:textId="77777777" w:rsidR="00787A61" w:rsidRPr="006F4F11" w:rsidRDefault="00787A61" w:rsidP="00477910">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A9AB51A"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229BDB"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C21299"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4 and 5</w:t>
            </w:r>
          </w:p>
        </w:tc>
      </w:tr>
      <w:tr w:rsidR="00787A61" w:rsidRPr="006F4F11" w14:paraId="15546EE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6CF63" w14:textId="77777777" w:rsidR="00787A61" w:rsidRPr="006F4F11" w:rsidRDefault="00787A61" w:rsidP="00477910">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7ED504" w14:textId="77777777" w:rsidR="00787A61" w:rsidRPr="006F4F11" w:rsidRDefault="00787A61" w:rsidP="00477910">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3BEE24D"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FC9ABB"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8F465" w14:textId="77777777" w:rsidR="00787A61" w:rsidRPr="006F4F11" w:rsidRDefault="00787A61" w:rsidP="00477910">
            <w:pPr>
              <w:pStyle w:val="TAC"/>
              <w:rPr>
                <w:rFonts w:eastAsiaTheme="minorEastAsia"/>
                <w:szCs w:val="18"/>
                <w:lang w:eastAsia="zh-CN"/>
              </w:rPr>
            </w:pPr>
          </w:p>
        </w:tc>
      </w:tr>
      <w:tr w:rsidR="00787A61" w:rsidRPr="006F4F11" w14:paraId="7B8461BE"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633068B1" w14:textId="77777777" w:rsidR="00787A61" w:rsidRPr="006F4F11" w:rsidRDefault="00787A61" w:rsidP="00477910">
            <w:pPr>
              <w:pStyle w:val="TAC"/>
              <w:rPr>
                <w:rFonts w:eastAsiaTheme="minorEastAsia"/>
                <w:szCs w:val="18"/>
                <w:lang w:eastAsia="zh-CN"/>
              </w:rPr>
            </w:pPr>
            <w:r w:rsidRPr="006F4F11">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532D430A"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0A71B053" w14:textId="77777777" w:rsidR="00787A61" w:rsidRPr="006F4F11" w:rsidRDefault="00787A61" w:rsidP="00477910">
            <w:pPr>
              <w:pStyle w:val="TAC"/>
              <w:rPr>
                <w:rFonts w:eastAsiaTheme="minorEastAsia"/>
                <w:szCs w:val="18"/>
                <w:lang w:val="en-US"/>
              </w:rPr>
            </w:pPr>
            <w:r w:rsidRPr="006F4F11">
              <w:rPr>
                <w:rFonts w:eastAsiaTheme="minorEastAsia" w:cs="Arial"/>
                <w:szCs w:val="18"/>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68623E3" w14:textId="77777777" w:rsidR="00787A61" w:rsidRPr="006F4F11" w:rsidRDefault="00787A61" w:rsidP="00477910">
            <w:pPr>
              <w:pStyle w:val="TAC"/>
              <w:rPr>
                <w:rFonts w:eastAsiaTheme="minorEastAsia"/>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31B9D19" w14:textId="77777777" w:rsidR="00787A61" w:rsidRPr="006F4F11" w:rsidRDefault="00787A61" w:rsidP="00477910">
            <w:pPr>
              <w:pStyle w:val="TAC"/>
              <w:rPr>
                <w:rFonts w:eastAsia="Yu Mincho"/>
                <w:szCs w:val="18"/>
                <w:lang w:eastAsia="ko-KR"/>
              </w:rPr>
            </w:pPr>
            <w:r w:rsidRPr="006F4F11">
              <w:rPr>
                <w:rFonts w:cs="Arial"/>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7566958E"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573FEFB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0A6AB4A"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505F3B3"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62EE3F" w14:textId="77777777" w:rsidR="00787A61" w:rsidRPr="006F4F11" w:rsidRDefault="00787A61" w:rsidP="00477910">
            <w:pPr>
              <w:pStyle w:val="TAC"/>
              <w:rPr>
                <w:rFonts w:eastAsia="Yu Mincho"/>
                <w:szCs w:val="18"/>
                <w:lang w:eastAsia="ko-KR"/>
              </w:rPr>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5AC705" w14:textId="77777777" w:rsidR="00787A61" w:rsidRPr="006F4F11" w:rsidRDefault="00787A61" w:rsidP="00477910">
            <w:pPr>
              <w:pStyle w:val="TAC"/>
              <w:rPr>
                <w:rFonts w:eastAsia="Yu Mincho"/>
                <w:szCs w:val="18"/>
                <w:lang w:eastAsia="ko-KR"/>
              </w:rPr>
            </w:pPr>
            <w:r w:rsidRPr="006F4F11">
              <w:rPr>
                <w:rFonts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1E660" w14:textId="77777777" w:rsidR="00787A61" w:rsidRPr="006F4F11" w:rsidRDefault="00787A61" w:rsidP="00477910">
            <w:pPr>
              <w:pStyle w:val="TAC"/>
              <w:rPr>
                <w:rFonts w:eastAsia="Yu Mincho"/>
                <w:szCs w:val="18"/>
              </w:rPr>
            </w:pPr>
          </w:p>
        </w:tc>
      </w:tr>
      <w:tr w:rsidR="00787A61" w:rsidRPr="006F4F11" w14:paraId="7546935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ADCA057" w14:textId="77777777" w:rsidR="00787A61" w:rsidRPr="006F4F11"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00076B" w14:textId="77777777" w:rsidR="00787A61" w:rsidRPr="006F4F11"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29573B"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E045797"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77A0F792" w14:textId="77777777" w:rsidR="00787A61" w:rsidRPr="006F4F11" w:rsidRDefault="00787A61" w:rsidP="00477910">
            <w:pPr>
              <w:pStyle w:val="TAC"/>
              <w:rPr>
                <w:rFonts w:eastAsiaTheme="minorEastAsia"/>
                <w:szCs w:val="18"/>
                <w:lang w:val="en-US" w:eastAsia="zh-CN"/>
              </w:rPr>
            </w:pPr>
            <w:r w:rsidRPr="006F4F11">
              <w:rPr>
                <w:rFonts w:eastAsiaTheme="minorEastAsia"/>
                <w:szCs w:val="18"/>
                <w:lang w:val="en-US" w:eastAsia="zh-CN"/>
              </w:rPr>
              <w:t>1</w:t>
            </w:r>
          </w:p>
        </w:tc>
      </w:tr>
      <w:tr w:rsidR="00787A61" w:rsidRPr="006F4F11" w14:paraId="62DF0F2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F8EB796" w14:textId="77777777" w:rsidR="00787A61" w:rsidRPr="006F4F11"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25C6A5" w14:textId="77777777" w:rsidR="00787A61" w:rsidRPr="006F4F11"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42508D" w14:textId="77777777" w:rsidR="00787A61" w:rsidRPr="006F4F11" w:rsidRDefault="00787A61" w:rsidP="00477910">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191C4C" w14:textId="77777777" w:rsidR="00787A61" w:rsidRPr="006F4F11" w:rsidRDefault="00787A61" w:rsidP="00477910">
            <w:pPr>
              <w:pStyle w:val="TAC"/>
              <w:rPr>
                <w:rFonts w:eastAsiaTheme="minorEastAsia"/>
              </w:rPr>
            </w:pPr>
            <w:r w:rsidRPr="006F4F11">
              <w:rPr>
                <w:rFonts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5F58D1" w14:textId="77777777" w:rsidR="00787A61" w:rsidRPr="006F4F11" w:rsidRDefault="00787A61" w:rsidP="00477910">
            <w:pPr>
              <w:pStyle w:val="TAC"/>
              <w:rPr>
                <w:rFonts w:eastAsiaTheme="minorEastAsia"/>
                <w:szCs w:val="18"/>
                <w:lang w:val="en-US" w:eastAsia="zh-CN"/>
              </w:rPr>
            </w:pPr>
          </w:p>
        </w:tc>
      </w:tr>
      <w:tr w:rsidR="00787A61" w:rsidRPr="006F4F11" w14:paraId="2E365BE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2556B71" w14:textId="77777777" w:rsidR="00787A61" w:rsidRPr="006F4F11" w:rsidRDefault="00787A61" w:rsidP="0047791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20795D5" w14:textId="77777777" w:rsidR="00787A61" w:rsidRPr="006F4F11"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0BE6AB"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9D033D"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922231" w14:textId="77777777" w:rsidR="00787A61" w:rsidRPr="006F4F11" w:rsidRDefault="00787A61" w:rsidP="00477910">
            <w:pPr>
              <w:pStyle w:val="TAC"/>
              <w:rPr>
                <w:rFonts w:eastAsiaTheme="minorEastAsia"/>
                <w:szCs w:val="18"/>
                <w:lang w:val="en-US" w:eastAsia="zh-CN"/>
              </w:rPr>
            </w:pPr>
            <w:r w:rsidRPr="006F4F11">
              <w:rPr>
                <w:rFonts w:eastAsiaTheme="minorEastAsia"/>
                <w:szCs w:val="18"/>
                <w:lang w:val="en-US" w:eastAsia="zh-CN"/>
              </w:rPr>
              <w:t>4</w:t>
            </w:r>
            <w:r w:rsidRPr="006F4F11">
              <w:rPr>
                <w:rFonts w:eastAsiaTheme="minorEastAsia"/>
                <w:szCs w:val="18"/>
                <w:lang w:eastAsia="zh-CN"/>
              </w:rPr>
              <w:t xml:space="preserve"> and 5</w:t>
            </w:r>
          </w:p>
        </w:tc>
      </w:tr>
      <w:tr w:rsidR="00787A61" w:rsidRPr="006F4F11" w14:paraId="7A3388AF"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70D6A1" w14:textId="77777777" w:rsidR="00787A61" w:rsidRPr="006F4F11" w:rsidRDefault="00787A61" w:rsidP="0047791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E6C849" w14:textId="77777777" w:rsidR="00787A61" w:rsidRPr="006F4F11" w:rsidRDefault="00787A61" w:rsidP="0047791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9E84A3"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5536589"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CA_n71B_BCS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6B3095" w14:textId="77777777" w:rsidR="00787A61" w:rsidRPr="006F4F11" w:rsidRDefault="00787A61" w:rsidP="00477910">
            <w:pPr>
              <w:pStyle w:val="TAC"/>
              <w:rPr>
                <w:rFonts w:eastAsiaTheme="minorEastAsia"/>
                <w:szCs w:val="18"/>
                <w:lang w:val="en-US" w:eastAsia="zh-CN"/>
              </w:rPr>
            </w:pPr>
          </w:p>
        </w:tc>
      </w:tr>
      <w:tr w:rsidR="00787A61" w:rsidRPr="006F4F11" w14:paraId="4D545A7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0FA97F" w14:textId="77777777" w:rsidR="00787A61" w:rsidRPr="006F4F11" w:rsidRDefault="00787A61" w:rsidP="00477910">
            <w:pPr>
              <w:pStyle w:val="TAC"/>
              <w:rPr>
                <w:rFonts w:eastAsiaTheme="minorEastAsia"/>
                <w:szCs w:val="18"/>
                <w:lang w:eastAsia="zh-CN"/>
              </w:rPr>
            </w:pPr>
            <w:r w:rsidRPr="006F4F11">
              <w:rPr>
                <w:rFonts w:eastAsiaTheme="minorEastAsia" w:hint="eastAsia"/>
                <w:lang w:val="en-US" w:eastAsia="zh-CN"/>
              </w:rPr>
              <w:t>CA_n41A-n71</w:t>
            </w:r>
            <w:r w:rsidRPr="006F4F11">
              <w:rPr>
                <w:rFonts w:eastAsiaTheme="minorEastAsia"/>
                <w:lang w:val="en-US" w:eastAsia="zh-CN"/>
              </w:rPr>
              <w:t>(2</w:t>
            </w:r>
            <w:r w:rsidRPr="006F4F11">
              <w:rPr>
                <w:rFonts w:eastAsiaTheme="minorEastAsia" w:hint="eastAsia"/>
                <w:lang w:val="en-US" w:eastAsia="zh-CN"/>
              </w:rPr>
              <w:t>A</w:t>
            </w:r>
            <w:r w:rsidRPr="006F4F11">
              <w:rPr>
                <w:rFonts w:eastAsiaTheme="minor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E633CB"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375DD79A" w14:textId="77777777" w:rsidR="00787A61" w:rsidRPr="006F4F11" w:rsidRDefault="00787A61" w:rsidP="00477910">
            <w:pPr>
              <w:pStyle w:val="TAC"/>
              <w:rPr>
                <w:rFonts w:eastAsiaTheme="minorEastAsia"/>
                <w:szCs w:val="18"/>
                <w:lang w:val="en-US"/>
              </w:rPr>
            </w:pPr>
            <w:r w:rsidRPr="006F4F11">
              <w:rPr>
                <w:rFonts w:eastAsiaTheme="minorEastAsia"/>
                <w:lang w:val="en-US" w:eastAsia="zh-CN"/>
              </w:rPr>
              <w:t>CA_n41A-n71A</w:t>
            </w:r>
            <w:r w:rsidRPr="006F4F11">
              <w:rPr>
                <w:rFonts w:eastAsiaTheme="minorEastAsia"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624F528" w14:textId="77777777" w:rsidR="00787A61" w:rsidRPr="006F4F11" w:rsidRDefault="00787A61" w:rsidP="00477910">
            <w:pPr>
              <w:pStyle w:val="TAC"/>
              <w:rPr>
                <w:rFonts w:eastAsia="Yu Mincho"/>
                <w:szCs w:val="18"/>
                <w:lang w:eastAsia="ko-KR"/>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DDBA92"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4B7856"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0</w:t>
            </w:r>
          </w:p>
        </w:tc>
      </w:tr>
      <w:tr w:rsidR="00787A61" w:rsidRPr="006F4F11" w14:paraId="4BEF726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81FCEFD"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54A37E"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10DB9C" w14:textId="77777777" w:rsidR="00787A61" w:rsidRPr="006F4F11" w:rsidRDefault="00787A61" w:rsidP="00477910">
            <w:pPr>
              <w:pStyle w:val="TAC"/>
              <w:rPr>
                <w:rFonts w:eastAsia="Yu Mincho"/>
                <w:szCs w:val="18"/>
                <w:lang w:eastAsia="ko-KR"/>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C5CA69"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F2F6B5" w14:textId="77777777" w:rsidR="00787A61" w:rsidRPr="006F4F11" w:rsidRDefault="00787A61" w:rsidP="00477910">
            <w:pPr>
              <w:pStyle w:val="TAC"/>
              <w:rPr>
                <w:rFonts w:eastAsia="Yu Mincho"/>
                <w:szCs w:val="18"/>
              </w:rPr>
            </w:pPr>
          </w:p>
        </w:tc>
      </w:tr>
      <w:tr w:rsidR="00787A61" w:rsidRPr="006F4F11" w14:paraId="4E5ACD62" w14:textId="77777777" w:rsidTr="00477910">
        <w:trPr>
          <w:trHeight w:val="202"/>
        </w:trPr>
        <w:tc>
          <w:tcPr>
            <w:tcW w:w="1983" w:type="dxa"/>
            <w:tcBorders>
              <w:top w:val="nil"/>
              <w:left w:val="single" w:sz="4" w:space="0" w:color="auto"/>
              <w:bottom w:val="nil"/>
              <w:right w:val="single" w:sz="4" w:space="0" w:color="auto"/>
            </w:tcBorders>
            <w:shd w:val="clear" w:color="auto" w:fill="auto"/>
            <w:vAlign w:val="center"/>
          </w:tcPr>
          <w:p w14:paraId="3C054598"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4BA014"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48DA29"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EE627E5"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953D3B" w14:textId="77777777" w:rsidR="00787A61" w:rsidRPr="006F4F11" w:rsidRDefault="00787A61" w:rsidP="00477910">
            <w:pPr>
              <w:pStyle w:val="TAC"/>
              <w:rPr>
                <w:rFonts w:eastAsia="Yu Mincho"/>
                <w:szCs w:val="18"/>
              </w:rPr>
            </w:pPr>
            <w:r w:rsidRPr="006F4F11">
              <w:rPr>
                <w:rFonts w:eastAsia="Yu Mincho"/>
                <w:szCs w:val="18"/>
              </w:rPr>
              <w:t>1</w:t>
            </w:r>
          </w:p>
        </w:tc>
      </w:tr>
      <w:tr w:rsidR="00787A61" w:rsidRPr="006F4F11" w14:paraId="20781E8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C861759"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3A76A5"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0E64C17" w14:textId="77777777" w:rsidR="00787A61" w:rsidRPr="006F4F11" w:rsidRDefault="00787A61" w:rsidP="00477910">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01F861" w14:textId="77777777" w:rsidR="00787A61" w:rsidRPr="006F4F11" w:rsidRDefault="00787A61" w:rsidP="00477910">
            <w:pPr>
              <w:pStyle w:val="TAC"/>
              <w:rPr>
                <w:rFonts w:eastAsiaTheme="minorEastAsia"/>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A27BE7" w14:textId="77777777" w:rsidR="00787A61" w:rsidRPr="006F4F11" w:rsidRDefault="00787A61" w:rsidP="00477910">
            <w:pPr>
              <w:pStyle w:val="TAC"/>
              <w:rPr>
                <w:rFonts w:eastAsia="Yu Mincho"/>
                <w:szCs w:val="18"/>
              </w:rPr>
            </w:pPr>
          </w:p>
        </w:tc>
      </w:tr>
      <w:tr w:rsidR="00787A61" w:rsidRPr="006F4F11" w14:paraId="4EEEC01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B378060"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44B538"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E91715"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A27767F"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F98EF9"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639F4F34"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B55AC"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2266E0"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D16C79"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3B5AA3"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1102A4" w14:textId="77777777" w:rsidR="00787A61" w:rsidRPr="006F4F11" w:rsidRDefault="00787A61" w:rsidP="00477910">
            <w:pPr>
              <w:pStyle w:val="TAC"/>
              <w:rPr>
                <w:rFonts w:eastAsia="Yu Mincho"/>
                <w:szCs w:val="18"/>
              </w:rPr>
            </w:pPr>
          </w:p>
        </w:tc>
      </w:tr>
      <w:tr w:rsidR="00787A61" w:rsidRPr="006F4F11" w14:paraId="257AC6E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AE6105"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CCE292"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hint="eastAsia"/>
                <w:szCs w:val="18"/>
                <w:vertAlign w:val="superscript"/>
                <w:lang w:val="en-US" w:eastAsia="zh-CN"/>
              </w:rPr>
              <w:t>9</w:t>
            </w:r>
          </w:p>
          <w:p w14:paraId="541CC84A"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cs="Arial"/>
                <w:szCs w:val="18"/>
              </w:rPr>
              <w:t>CA_n41A-n71A</w:t>
            </w:r>
            <w:r w:rsidRPr="006F4F11">
              <w:rPr>
                <w:rFonts w:eastAsiaTheme="minorEastAsia" w:hint="eastAsia"/>
                <w:szCs w:val="18"/>
                <w:vertAlign w:val="superscript"/>
                <w:lang w:val="en-US" w:eastAsia="zh-CN"/>
              </w:rPr>
              <w:t>8</w:t>
            </w:r>
          </w:p>
          <w:p w14:paraId="6F3CA322" w14:textId="77777777" w:rsidR="00787A61" w:rsidRPr="006F4F11" w:rsidRDefault="00787A61" w:rsidP="00477910">
            <w:pPr>
              <w:pStyle w:val="TAC"/>
              <w:rPr>
                <w:rFonts w:eastAsiaTheme="minorEastAsia"/>
                <w:szCs w:val="18"/>
                <w:lang w:val="en-US"/>
              </w:rPr>
            </w:pPr>
            <w:r w:rsidRPr="006F4F11">
              <w:rPr>
                <w:rFonts w:eastAsiaTheme="minorEastAsia" w:cs="Arial"/>
                <w:szCs w:val="18"/>
              </w:rPr>
              <w:t>CA_n41C</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044B50E8"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6B8A01"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A2B45"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52D8139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22DD878"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D66F26"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472F2E0"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8DC4EB2"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C3DBE7" w14:textId="77777777" w:rsidR="00787A61" w:rsidRPr="006F4F11" w:rsidRDefault="00787A61" w:rsidP="00477910">
            <w:pPr>
              <w:pStyle w:val="TAC"/>
              <w:rPr>
                <w:rFonts w:eastAsia="Yu Mincho"/>
                <w:szCs w:val="18"/>
              </w:rPr>
            </w:pPr>
          </w:p>
        </w:tc>
      </w:tr>
      <w:tr w:rsidR="00787A61" w:rsidRPr="006F4F11" w14:paraId="2ADC316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6739C2F"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3B903D"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41953D7"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AB25D97"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77BD0E58" w14:textId="77777777" w:rsidR="00787A61" w:rsidRPr="006F4F11" w:rsidRDefault="00787A61" w:rsidP="00477910">
            <w:pPr>
              <w:pStyle w:val="TAC"/>
              <w:rPr>
                <w:rFonts w:eastAsia="Yu Mincho"/>
                <w:szCs w:val="18"/>
              </w:rPr>
            </w:pPr>
            <w:r w:rsidRPr="006F4F11">
              <w:rPr>
                <w:rFonts w:eastAsiaTheme="minorEastAsia"/>
                <w:szCs w:val="18"/>
                <w:lang w:val="en-US" w:eastAsia="zh-CN"/>
              </w:rPr>
              <w:t>1</w:t>
            </w:r>
          </w:p>
        </w:tc>
      </w:tr>
      <w:tr w:rsidR="00787A61" w:rsidRPr="006F4F11" w14:paraId="3E48E9A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C609BA1"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3F4D74"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48B0612"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74E3D1"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5490EE" w14:textId="77777777" w:rsidR="00787A61" w:rsidRPr="006F4F11" w:rsidRDefault="00787A61" w:rsidP="00477910">
            <w:pPr>
              <w:pStyle w:val="TAC"/>
              <w:rPr>
                <w:rFonts w:eastAsia="Yu Mincho"/>
                <w:szCs w:val="18"/>
              </w:rPr>
            </w:pPr>
          </w:p>
        </w:tc>
      </w:tr>
      <w:tr w:rsidR="00787A61" w:rsidRPr="006F4F11" w14:paraId="1C0A2DB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E389ACA" w14:textId="77777777" w:rsidR="00787A61" w:rsidRPr="006F4F11" w:rsidRDefault="00787A61" w:rsidP="00477910">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C96F92C" w14:textId="77777777" w:rsidR="00787A61" w:rsidRDefault="00787A61" w:rsidP="00477910">
            <w:pPr>
              <w:pStyle w:val="TAC"/>
              <w:rPr>
                <w:rFonts w:eastAsiaTheme="minorEastAsia"/>
                <w:szCs w:val="18"/>
                <w:vertAlign w:val="superscript"/>
                <w:lang w:val="en-US" w:eastAsia="zh-CN"/>
              </w:rPr>
            </w:pPr>
            <w:r>
              <w:rPr>
                <w:rFonts w:eastAsiaTheme="minorEastAsia"/>
                <w:szCs w:val="18"/>
                <w:lang w:val="en-US"/>
              </w:rPr>
              <w:t>n41</w:t>
            </w:r>
            <w:r>
              <w:rPr>
                <w:rFonts w:eastAsiaTheme="minorEastAsia" w:hint="eastAsia"/>
                <w:szCs w:val="18"/>
                <w:vertAlign w:val="superscript"/>
                <w:lang w:val="en-US" w:eastAsia="zh-CN"/>
              </w:rPr>
              <w:t>8</w:t>
            </w:r>
            <w:r>
              <w:rPr>
                <w:rFonts w:eastAsiaTheme="minorEastAsia"/>
                <w:szCs w:val="18"/>
                <w:vertAlign w:val="superscript"/>
                <w:lang w:val="en-US"/>
              </w:rPr>
              <w:t xml:space="preserve">, </w:t>
            </w:r>
            <w:r>
              <w:rPr>
                <w:rFonts w:eastAsiaTheme="minorEastAsia" w:hint="eastAsia"/>
                <w:szCs w:val="18"/>
                <w:vertAlign w:val="superscript"/>
                <w:lang w:val="en-US" w:eastAsia="zh-CN"/>
              </w:rPr>
              <w:t>9</w:t>
            </w:r>
          </w:p>
          <w:p w14:paraId="36E1D2E5" w14:textId="77777777" w:rsidR="00787A61" w:rsidRDefault="00787A61" w:rsidP="00477910">
            <w:pPr>
              <w:pStyle w:val="TAC"/>
              <w:rPr>
                <w:rFonts w:eastAsiaTheme="minorEastAsia"/>
                <w:szCs w:val="18"/>
                <w:vertAlign w:val="superscript"/>
                <w:lang w:val="en-US" w:eastAsia="zh-CN"/>
              </w:rPr>
            </w:pPr>
            <w:r>
              <w:rPr>
                <w:rFonts w:eastAsiaTheme="minorEastAsia" w:cs="Arial"/>
                <w:szCs w:val="18"/>
              </w:rPr>
              <w:t>CA_n41A-n71A</w:t>
            </w:r>
            <w:r>
              <w:rPr>
                <w:rFonts w:eastAsiaTheme="minorEastAsia" w:hint="eastAsia"/>
                <w:szCs w:val="18"/>
                <w:vertAlign w:val="superscript"/>
                <w:lang w:val="en-US" w:eastAsia="zh-CN"/>
              </w:rPr>
              <w:t>8</w:t>
            </w:r>
          </w:p>
          <w:p w14:paraId="106460BA" w14:textId="77777777" w:rsidR="00787A61" w:rsidRDefault="00787A61" w:rsidP="00477910">
            <w:pPr>
              <w:pStyle w:val="TAC"/>
              <w:rPr>
                <w:rFonts w:eastAsiaTheme="minorEastAsia"/>
                <w:szCs w:val="18"/>
                <w:vertAlign w:val="superscript"/>
                <w:lang w:val="en-US"/>
              </w:rPr>
            </w:pPr>
            <w:r>
              <w:rPr>
                <w:rFonts w:eastAsiaTheme="minorEastAsia" w:cs="Arial"/>
                <w:szCs w:val="18"/>
              </w:rPr>
              <w:t>CA_n41C</w:t>
            </w:r>
            <w:r>
              <w:rPr>
                <w:rFonts w:eastAsiaTheme="minorEastAsia"/>
                <w:szCs w:val="18"/>
                <w:vertAlign w:val="superscript"/>
                <w:lang w:val="en-US"/>
              </w:rPr>
              <w:t>8</w:t>
            </w:r>
          </w:p>
          <w:p w14:paraId="75DF889F" w14:textId="77777777" w:rsidR="00787A61" w:rsidRPr="006F4F11" w:rsidRDefault="00787A61" w:rsidP="00477910">
            <w:pPr>
              <w:pStyle w:val="TAC"/>
              <w:rPr>
                <w:rFonts w:eastAsiaTheme="minorEastAsia"/>
                <w:szCs w:val="18"/>
                <w:lang w:val="en-US"/>
              </w:rPr>
            </w:pPr>
            <w:r>
              <w:rPr>
                <w:rFonts w:cs="Arial"/>
                <w:color w:val="000000"/>
                <w:szCs w:val="18"/>
                <w:lang w:val="en-US"/>
              </w:rPr>
              <w:t>CA_n41C-n71A</w:t>
            </w:r>
          </w:p>
        </w:tc>
        <w:tc>
          <w:tcPr>
            <w:tcW w:w="730" w:type="dxa"/>
            <w:tcBorders>
              <w:left w:val="single" w:sz="4" w:space="0" w:color="auto"/>
              <w:bottom w:val="single" w:sz="4" w:space="0" w:color="auto"/>
              <w:right w:val="single" w:sz="4" w:space="0" w:color="auto"/>
            </w:tcBorders>
            <w:vAlign w:val="center"/>
          </w:tcPr>
          <w:p w14:paraId="1B893FCA"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60DDF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2FD4F9"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73482C6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87EC51"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81B36B"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4CD0176"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7BDF3CA"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3E8A30" w14:textId="77777777" w:rsidR="00787A61" w:rsidRPr="006F4F11" w:rsidRDefault="00787A61" w:rsidP="00477910">
            <w:pPr>
              <w:pStyle w:val="TAC"/>
              <w:rPr>
                <w:rFonts w:eastAsia="Yu Mincho"/>
                <w:szCs w:val="18"/>
              </w:rPr>
            </w:pPr>
          </w:p>
        </w:tc>
      </w:tr>
      <w:tr w:rsidR="00787A61" w:rsidRPr="006F4F11" w14:paraId="006D3118"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32DB5005" w14:textId="77777777" w:rsidR="00787A61" w:rsidRPr="006F4F11" w:rsidRDefault="00787A61" w:rsidP="00477910">
            <w:pPr>
              <w:pStyle w:val="TAC"/>
              <w:rPr>
                <w:rFonts w:eastAsiaTheme="minorEastAsia"/>
                <w:szCs w:val="18"/>
                <w:lang w:val="en-US" w:eastAsia="zh-CN"/>
              </w:rPr>
            </w:pPr>
            <w:r w:rsidRPr="006F4F11">
              <w:rPr>
                <w:rFonts w:eastAsiaTheme="minorEastAsia" w:hint="eastAsia"/>
                <w:lang w:val="en-US" w:eastAsia="zh-CN"/>
              </w:rPr>
              <w:t>CA_n41</w:t>
            </w:r>
            <w:r w:rsidRPr="006F4F11">
              <w:rPr>
                <w:rFonts w:eastAsiaTheme="minorEastAsia"/>
                <w:lang w:val="en-US" w:eastAsia="zh-CN"/>
              </w:rPr>
              <w:t>C</w:t>
            </w:r>
            <w:r w:rsidRPr="006F4F11">
              <w:rPr>
                <w:rFonts w:eastAsiaTheme="minorEastAsia" w:hint="eastAsia"/>
                <w:lang w:val="en-US" w:eastAsia="zh-CN"/>
              </w:rPr>
              <w:t>-n71</w:t>
            </w:r>
            <w:r w:rsidRPr="006F4F11">
              <w:rPr>
                <w:rFonts w:eastAsiaTheme="minorEastAsia"/>
                <w:lang w:val="en-US" w:eastAsia="zh-CN"/>
              </w:rPr>
              <w:t>(2</w:t>
            </w:r>
            <w:r w:rsidRPr="006F4F11">
              <w:rPr>
                <w:rFonts w:eastAsiaTheme="minorEastAsia" w:hint="eastAsia"/>
                <w:lang w:val="en-US" w:eastAsia="zh-CN"/>
              </w:rPr>
              <w:t>A</w:t>
            </w:r>
            <w:r w:rsidRPr="006F4F11">
              <w:rPr>
                <w:rFonts w:eastAsiaTheme="minorEastAsia"/>
                <w:lang w:val="en-US" w:eastAsia="zh-CN"/>
              </w:rPr>
              <w:t>)</w:t>
            </w:r>
          </w:p>
        </w:tc>
        <w:tc>
          <w:tcPr>
            <w:tcW w:w="1690" w:type="dxa"/>
            <w:tcBorders>
              <w:left w:val="single" w:sz="4" w:space="0" w:color="auto"/>
              <w:bottom w:val="nil"/>
              <w:right w:val="single" w:sz="4" w:space="0" w:color="auto"/>
            </w:tcBorders>
            <w:shd w:val="clear" w:color="auto" w:fill="auto"/>
            <w:vAlign w:val="center"/>
          </w:tcPr>
          <w:p w14:paraId="22998E15"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77EC934B"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hint="eastAsia"/>
                <w:szCs w:val="18"/>
                <w:lang w:val="en-US" w:eastAsia="zh-CN"/>
              </w:rPr>
              <w:t>CA_n41A-n71A</w:t>
            </w:r>
            <w:r w:rsidRPr="006F4F11">
              <w:rPr>
                <w:rFonts w:eastAsiaTheme="minorEastAsia" w:hint="eastAsia"/>
                <w:szCs w:val="18"/>
                <w:vertAlign w:val="superscript"/>
                <w:lang w:val="en-US" w:eastAsia="zh-CN"/>
              </w:rPr>
              <w:t>8</w:t>
            </w:r>
          </w:p>
          <w:p w14:paraId="3DC2D867" w14:textId="77777777" w:rsidR="00B61AD3" w:rsidRDefault="00B61AD3" w:rsidP="00477910">
            <w:pPr>
              <w:pStyle w:val="TAC"/>
              <w:rPr>
                <w:ins w:id="18" w:author="Per Lindell" w:date="2024-02-24T14:43:00Z"/>
                <w:rFonts w:eastAsiaTheme="minorEastAsia"/>
                <w:szCs w:val="18"/>
                <w:lang w:val="en-US" w:eastAsia="zh-CN"/>
              </w:rPr>
            </w:pPr>
            <w:ins w:id="19" w:author="Per Lindell" w:date="2024-02-24T14:43:00Z">
              <w:r>
                <w:rPr>
                  <w:rFonts w:cs="Arial"/>
                  <w:color w:val="000000"/>
                  <w:szCs w:val="18"/>
                </w:rPr>
                <w:t>CA_n41C-n71A</w:t>
              </w:r>
            </w:ins>
          </w:p>
          <w:p w14:paraId="49DB9204" w14:textId="18743931" w:rsidR="00787A61" w:rsidRPr="006F4F11" w:rsidRDefault="00787A61" w:rsidP="00477910">
            <w:pPr>
              <w:pStyle w:val="TAC"/>
              <w:rPr>
                <w:rFonts w:eastAsiaTheme="minorEastAsia"/>
                <w:szCs w:val="18"/>
                <w:lang w:val="en-US" w:eastAsia="zh-CN"/>
              </w:rPr>
            </w:pPr>
            <w:r w:rsidRPr="006F4F11">
              <w:rPr>
                <w:rFonts w:eastAsiaTheme="minorEastAsia"/>
                <w:szCs w:val="18"/>
                <w:lang w:val="en-US" w:eastAsia="zh-CN"/>
              </w:rPr>
              <w:t>CA_n41C</w:t>
            </w:r>
            <w:r w:rsidRPr="006F4F11">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77D8158"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D7B0EE" w14:textId="77777777" w:rsidR="00787A61" w:rsidRPr="006F4F11" w:rsidRDefault="00787A61" w:rsidP="00477910">
            <w:pPr>
              <w:pStyle w:val="TAC"/>
              <w:rPr>
                <w:rFonts w:eastAsiaTheme="minorEastAsia"/>
              </w:rPr>
            </w:pPr>
            <w:r w:rsidRPr="006F4F11">
              <w:rPr>
                <w:rFonts w:cs="Arial"/>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11ABA1DC"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0</w:t>
            </w:r>
          </w:p>
        </w:tc>
      </w:tr>
      <w:tr w:rsidR="00787A61" w:rsidRPr="006F4F11" w14:paraId="70E87B8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80113B9"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5E8E47" w14:textId="77777777" w:rsidR="00787A61" w:rsidRPr="006F4F11" w:rsidRDefault="00787A61" w:rsidP="00477910">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328518BA" w14:textId="77777777" w:rsidR="00787A61" w:rsidRPr="006F4F11" w:rsidRDefault="00787A61" w:rsidP="00477910">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71276BB" w14:textId="77777777" w:rsidR="00787A61" w:rsidRPr="006F4F11" w:rsidRDefault="00787A61" w:rsidP="00477910">
            <w:pPr>
              <w:pStyle w:val="TAC"/>
              <w:rPr>
                <w:rFonts w:eastAsiaTheme="minorEastAsia"/>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61B1A2" w14:textId="77777777" w:rsidR="00787A61" w:rsidRPr="006F4F11" w:rsidRDefault="00787A61" w:rsidP="00477910">
            <w:pPr>
              <w:pStyle w:val="TAC"/>
              <w:rPr>
                <w:rFonts w:eastAsiaTheme="minorEastAsia"/>
                <w:szCs w:val="18"/>
                <w:lang w:eastAsia="zh-CN"/>
              </w:rPr>
            </w:pPr>
          </w:p>
        </w:tc>
      </w:tr>
      <w:tr w:rsidR="00787A61" w:rsidRPr="006F4F11" w14:paraId="0D3A427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D8B90D"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3FDFB2" w14:textId="77777777" w:rsidR="00787A61" w:rsidRPr="006F4F11" w:rsidRDefault="00787A61" w:rsidP="00477910">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37757D71"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5A205C"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9827C3"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4 and 5</w:t>
            </w:r>
          </w:p>
        </w:tc>
      </w:tr>
      <w:tr w:rsidR="00787A61" w:rsidRPr="006F4F11" w14:paraId="4136782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15059C" w14:textId="77777777" w:rsidR="00787A61" w:rsidRPr="006F4F11" w:rsidRDefault="00787A61" w:rsidP="00477910">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84E97F" w14:textId="77777777" w:rsidR="00787A61" w:rsidRPr="006F4F11" w:rsidRDefault="00787A61" w:rsidP="00477910">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69FE6CF9"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0A7835E"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67911B" w14:textId="77777777" w:rsidR="00787A61" w:rsidRPr="006F4F11" w:rsidRDefault="00787A61" w:rsidP="00477910">
            <w:pPr>
              <w:pStyle w:val="TAC"/>
              <w:rPr>
                <w:rFonts w:eastAsiaTheme="minorEastAsia"/>
                <w:szCs w:val="18"/>
                <w:lang w:eastAsia="zh-CN"/>
              </w:rPr>
            </w:pPr>
          </w:p>
        </w:tc>
      </w:tr>
      <w:tr w:rsidR="00787A61" w:rsidRPr="006F4F11" w14:paraId="2E96F0A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AB29C2"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6DD1E9"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hint="eastAsia"/>
                <w:szCs w:val="18"/>
                <w:vertAlign w:val="superscript"/>
                <w:lang w:val="en-US" w:eastAsia="zh-CN"/>
              </w:rPr>
              <w:t>9</w:t>
            </w:r>
          </w:p>
          <w:p w14:paraId="561AE110" w14:textId="42813305" w:rsidR="00787A61" w:rsidRPr="006F4F11" w:rsidRDefault="00787A61" w:rsidP="0062139E">
            <w:pPr>
              <w:pStyle w:val="TAC"/>
              <w:rPr>
                <w:rFonts w:eastAsiaTheme="minorEastAsia"/>
                <w:szCs w:val="18"/>
                <w:lang w:val="en-US"/>
              </w:rPr>
            </w:pPr>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03901BF"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04DB8D"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675790"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145CCAF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F9AF920"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544540"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6F16F34"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441E9E"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576F7C" w14:textId="77777777" w:rsidR="00787A61" w:rsidRPr="006F4F11" w:rsidRDefault="00787A61" w:rsidP="00477910">
            <w:pPr>
              <w:pStyle w:val="TAC"/>
              <w:rPr>
                <w:rFonts w:eastAsia="Yu Mincho"/>
                <w:szCs w:val="18"/>
              </w:rPr>
            </w:pPr>
          </w:p>
        </w:tc>
      </w:tr>
      <w:tr w:rsidR="00787A61" w:rsidRPr="006F4F11" w14:paraId="52283A1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6E2C37D"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4726BE1"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4A14592"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F6B9AC" w14:textId="77777777" w:rsidR="00787A61" w:rsidRPr="006F4F11" w:rsidRDefault="00787A61" w:rsidP="00477910">
            <w:pPr>
              <w:pStyle w:val="TAC"/>
              <w:rPr>
                <w:rFonts w:eastAsiaTheme="minorEastAsia"/>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DC7D5"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1</w:t>
            </w:r>
          </w:p>
        </w:tc>
      </w:tr>
      <w:tr w:rsidR="00787A61" w:rsidRPr="006F4F11" w14:paraId="25B6DA4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C49DDDF"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D19976"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BF941F9" w14:textId="77777777" w:rsidR="00787A61" w:rsidRPr="006F4F11" w:rsidRDefault="00787A61" w:rsidP="00477910">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64BBD5" w14:textId="77777777" w:rsidR="00787A61" w:rsidRPr="006F4F11" w:rsidRDefault="00787A61" w:rsidP="00477910">
            <w:pPr>
              <w:pStyle w:val="TAC"/>
              <w:rPr>
                <w:rFonts w:eastAsiaTheme="minorEastAsia"/>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86B412" w14:textId="77777777" w:rsidR="00787A61" w:rsidRPr="006F4F11" w:rsidRDefault="00787A61" w:rsidP="00477910">
            <w:pPr>
              <w:pStyle w:val="TAC"/>
              <w:rPr>
                <w:rFonts w:eastAsia="Yu Mincho"/>
                <w:szCs w:val="18"/>
              </w:rPr>
            </w:pPr>
          </w:p>
        </w:tc>
      </w:tr>
      <w:tr w:rsidR="00787A61" w:rsidRPr="006F4F11" w14:paraId="5E13848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2E0910F"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29E04A"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D8E49D4"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6B326C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E37531"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2D3F1B5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D13EC9"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6280E2"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0F72C1B"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563BEA7"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60B60" w14:textId="77777777" w:rsidR="00787A61" w:rsidRPr="006F4F11" w:rsidRDefault="00787A61" w:rsidP="00477910">
            <w:pPr>
              <w:pStyle w:val="TAC"/>
              <w:rPr>
                <w:rFonts w:eastAsia="Yu Mincho"/>
                <w:szCs w:val="18"/>
              </w:rPr>
            </w:pPr>
          </w:p>
        </w:tc>
      </w:tr>
      <w:tr w:rsidR="00787A61" w:rsidRPr="006F4F11" w14:paraId="1399BDA4"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6908E505"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val="en-US" w:eastAsia="zh-CN"/>
              </w:rPr>
              <w:t>CA_n41(2A)-n71</w:t>
            </w:r>
            <w:r w:rsidRPr="006F4F11">
              <w:rPr>
                <w:rFonts w:eastAsiaTheme="minorEastAsia"/>
                <w:szCs w:val="18"/>
                <w:lang w:val="en-US" w:eastAsia="zh-CN"/>
              </w:rPr>
              <w:t>(2</w:t>
            </w:r>
            <w:r w:rsidRPr="006F4F11">
              <w:rPr>
                <w:rFonts w:eastAsiaTheme="minorEastAsia" w:hint="eastAsia"/>
                <w:szCs w:val="18"/>
                <w:lang w:val="en-US" w:eastAsia="zh-CN"/>
              </w:rPr>
              <w:t>A</w:t>
            </w:r>
            <w:r w:rsidRPr="006F4F11">
              <w:rPr>
                <w:rFonts w:eastAsiaTheme="minorEastAsia"/>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1546D9CB"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5A1E0694" w14:textId="77777777" w:rsidR="00787A61" w:rsidRPr="006F4F11" w:rsidRDefault="00787A61" w:rsidP="00477910">
            <w:pPr>
              <w:pStyle w:val="TAC"/>
              <w:rPr>
                <w:rFonts w:eastAsiaTheme="minorEastAsia"/>
                <w:szCs w:val="18"/>
                <w:lang w:val="en-US"/>
              </w:rPr>
            </w:pPr>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CEF40B2"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91B9D8" w14:textId="77777777" w:rsidR="00787A61" w:rsidRPr="006F4F11" w:rsidRDefault="00787A61" w:rsidP="00477910">
            <w:pPr>
              <w:pStyle w:val="TAC"/>
              <w:rPr>
                <w:rFonts w:eastAsiaTheme="minorEastAsia"/>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1E934A65"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0</w:t>
            </w:r>
          </w:p>
        </w:tc>
      </w:tr>
      <w:tr w:rsidR="00787A61" w:rsidRPr="006F4F11" w14:paraId="06BABFBA" w14:textId="77777777" w:rsidTr="00477910">
        <w:trPr>
          <w:trHeight w:val="90"/>
        </w:trPr>
        <w:tc>
          <w:tcPr>
            <w:tcW w:w="1983" w:type="dxa"/>
            <w:tcBorders>
              <w:top w:val="nil"/>
              <w:left w:val="single" w:sz="4" w:space="0" w:color="auto"/>
              <w:bottom w:val="nil"/>
              <w:right w:val="single" w:sz="4" w:space="0" w:color="auto"/>
            </w:tcBorders>
            <w:shd w:val="clear" w:color="auto" w:fill="auto"/>
            <w:vAlign w:val="center"/>
          </w:tcPr>
          <w:p w14:paraId="0C0CF1DB"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7A717A7"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0434B3F" w14:textId="77777777" w:rsidR="00787A61" w:rsidRPr="006F4F11" w:rsidRDefault="00787A61" w:rsidP="00477910">
            <w:pPr>
              <w:pStyle w:val="TAC"/>
              <w:rPr>
                <w:rFonts w:eastAsiaTheme="minorEastAsia"/>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AA60BF"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4E1CFC" w14:textId="77777777" w:rsidR="00787A61" w:rsidRPr="006F4F11" w:rsidRDefault="00787A61" w:rsidP="00477910">
            <w:pPr>
              <w:pStyle w:val="TAC"/>
              <w:rPr>
                <w:rFonts w:eastAsia="Yu Mincho"/>
                <w:szCs w:val="18"/>
              </w:rPr>
            </w:pPr>
          </w:p>
        </w:tc>
      </w:tr>
      <w:tr w:rsidR="00787A61" w:rsidRPr="006F4F11" w14:paraId="3E5924E6" w14:textId="77777777" w:rsidTr="00477910">
        <w:trPr>
          <w:trHeight w:val="90"/>
        </w:trPr>
        <w:tc>
          <w:tcPr>
            <w:tcW w:w="1983" w:type="dxa"/>
            <w:tcBorders>
              <w:top w:val="nil"/>
              <w:left w:val="single" w:sz="4" w:space="0" w:color="auto"/>
              <w:bottom w:val="nil"/>
              <w:right w:val="single" w:sz="4" w:space="0" w:color="auto"/>
            </w:tcBorders>
            <w:shd w:val="clear" w:color="auto" w:fill="auto"/>
            <w:vAlign w:val="center"/>
          </w:tcPr>
          <w:p w14:paraId="4559E8D2"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45A2DC"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B85968E" w14:textId="77777777" w:rsidR="00787A61" w:rsidRPr="006F4F11" w:rsidRDefault="00787A61" w:rsidP="00477910">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EDAE1C"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3D5100"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221A5D04" w14:textId="77777777" w:rsidTr="0047791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CE9525C"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098637"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E6EA9F2"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67A8B12"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60994" w14:textId="77777777" w:rsidR="00787A61" w:rsidRPr="006F4F11" w:rsidRDefault="00787A61" w:rsidP="00477910">
            <w:pPr>
              <w:pStyle w:val="TAC"/>
              <w:rPr>
                <w:rFonts w:eastAsia="Yu Mincho"/>
                <w:szCs w:val="18"/>
              </w:rPr>
            </w:pPr>
          </w:p>
        </w:tc>
      </w:tr>
      <w:tr w:rsidR="00787A61" w:rsidRPr="006F4F11" w14:paraId="1AA53948"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6F2BA8" w14:textId="77777777" w:rsidR="00787A61" w:rsidRPr="006F4F11" w:rsidRDefault="00787A61" w:rsidP="00477910">
            <w:pPr>
              <w:pStyle w:val="TAC"/>
              <w:rPr>
                <w:rFonts w:eastAsiaTheme="minorEastAsia"/>
                <w:szCs w:val="18"/>
                <w:lang w:eastAsia="zh-CN"/>
              </w:rPr>
            </w:pPr>
            <w:r w:rsidRPr="006F4F11">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EAB7A2"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46936F09" w14:textId="77777777" w:rsidR="00787A61" w:rsidRPr="006F4F11" w:rsidRDefault="00787A61" w:rsidP="00477910">
            <w:pPr>
              <w:pStyle w:val="TAC"/>
              <w:rPr>
                <w:rFonts w:eastAsiaTheme="minorEastAsia"/>
                <w:szCs w:val="18"/>
                <w:lang w:val="en-US"/>
              </w:rPr>
            </w:pPr>
            <w:r w:rsidRPr="006F4F11">
              <w:rPr>
                <w:rFonts w:eastAsia="Yu Mincho"/>
                <w:szCs w:val="18"/>
                <w:lang w:eastAsia="ko-KR"/>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117740E" w14:textId="77777777" w:rsidR="00787A61" w:rsidRPr="006F4F11" w:rsidRDefault="00787A61" w:rsidP="00477910">
            <w:pPr>
              <w:pStyle w:val="TAC"/>
              <w:rPr>
                <w:rFonts w:eastAsiaTheme="minorEastAsia"/>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CBF104" w14:textId="77777777" w:rsidR="00787A61" w:rsidRPr="006F4F11" w:rsidRDefault="00787A61" w:rsidP="00477910">
            <w:pPr>
              <w:pStyle w:val="TAC"/>
              <w:rPr>
                <w:rFonts w:eastAsia="Yu Mincho"/>
                <w:szCs w:val="18"/>
                <w:lang w:eastAsia="ko-K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E9D535"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0</w:t>
            </w:r>
          </w:p>
        </w:tc>
      </w:tr>
      <w:tr w:rsidR="00787A61" w:rsidRPr="006F4F11" w14:paraId="68EA34A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F934FB4"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659058"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05F65A6" w14:textId="77777777" w:rsidR="00787A61" w:rsidRPr="006F4F11" w:rsidRDefault="00787A61" w:rsidP="00477910">
            <w:pPr>
              <w:pStyle w:val="TAC"/>
              <w:rPr>
                <w:rFonts w:eastAsiaTheme="minorEastAsia"/>
              </w:rPr>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CB5770" w14:textId="77777777" w:rsidR="00787A61" w:rsidRPr="006F4F11" w:rsidRDefault="00787A61" w:rsidP="00477910">
            <w:pPr>
              <w:pStyle w:val="TAC"/>
              <w:rPr>
                <w:rFonts w:eastAsia="Yu Mincho"/>
                <w:szCs w:val="18"/>
                <w:lang w:eastAsia="ko-KR"/>
              </w:rPr>
            </w:pPr>
            <w:r w:rsidRPr="006F4F11">
              <w:rPr>
                <w:rFonts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E63E21" w14:textId="77777777" w:rsidR="00787A61" w:rsidRPr="006F4F11" w:rsidRDefault="00787A61" w:rsidP="00477910">
            <w:pPr>
              <w:pStyle w:val="TAC"/>
              <w:rPr>
                <w:rFonts w:eastAsia="Yu Mincho"/>
                <w:szCs w:val="18"/>
              </w:rPr>
            </w:pPr>
          </w:p>
        </w:tc>
      </w:tr>
      <w:tr w:rsidR="00787A61" w:rsidRPr="006F4F11" w14:paraId="39CD49D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BF3D5FE"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6568DC"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17495DD"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0A6263E" w14:textId="77777777" w:rsidR="00787A61" w:rsidRPr="006F4F11" w:rsidRDefault="00787A61" w:rsidP="00477910">
            <w:pPr>
              <w:pStyle w:val="TAC"/>
              <w:rPr>
                <w:rFonts w:eastAsiaTheme="minorEastAsia"/>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0115BBAB" w14:textId="77777777" w:rsidR="00787A61" w:rsidRPr="006F4F11" w:rsidRDefault="00787A61" w:rsidP="00477910">
            <w:pPr>
              <w:pStyle w:val="TAC"/>
              <w:rPr>
                <w:rFonts w:eastAsia="Yu Mincho"/>
                <w:szCs w:val="18"/>
              </w:rPr>
            </w:pPr>
            <w:r w:rsidRPr="006F4F11">
              <w:rPr>
                <w:rFonts w:eastAsiaTheme="minorEastAsia"/>
                <w:szCs w:val="18"/>
                <w:lang w:val="en-US" w:eastAsia="zh-CN"/>
              </w:rPr>
              <w:t>1</w:t>
            </w:r>
          </w:p>
        </w:tc>
      </w:tr>
      <w:tr w:rsidR="00787A61" w:rsidRPr="006F4F11" w14:paraId="3913EBB6"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3979836"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B71095"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F03EA1D"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39270A" w14:textId="77777777" w:rsidR="00787A61" w:rsidRPr="006F4F11" w:rsidRDefault="00787A61" w:rsidP="00477910">
            <w:pPr>
              <w:pStyle w:val="TAC"/>
              <w:rPr>
                <w:rFonts w:eastAsiaTheme="minorEastAsia"/>
              </w:rPr>
            </w:pPr>
            <w:r w:rsidRPr="006F4F11">
              <w:rPr>
                <w:rFonts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9B6F90" w14:textId="77777777" w:rsidR="00787A61" w:rsidRPr="006F4F11" w:rsidRDefault="00787A61" w:rsidP="00477910">
            <w:pPr>
              <w:pStyle w:val="TAC"/>
              <w:rPr>
                <w:rFonts w:eastAsia="Yu Mincho"/>
                <w:szCs w:val="18"/>
              </w:rPr>
            </w:pPr>
          </w:p>
        </w:tc>
      </w:tr>
      <w:tr w:rsidR="00787A61" w:rsidRPr="006F4F11" w14:paraId="17642FB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C467D75"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747D143"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933D66D"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B5DA5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85B457"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7C32B16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867B14"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2CB00B"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86A608D" w14:textId="77777777" w:rsidR="00787A61" w:rsidRPr="006F4F11" w:rsidRDefault="00787A61" w:rsidP="00477910">
            <w:pPr>
              <w:pStyle w:val="TAC"/>
              <w:rPr>
                <w:rFonts w:eastAsiaTheme="minorEastAsia"/>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06D0CC"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CA_n71</w:t>
            </w:r>
            <w:r w:rsidRPr="006F4F11">
              <w:rPr>
                <w:rFonts w:cs="Arial" w:hint="eastAsia"/>
                <w:szCs w:val="18"/>
                <w:lang w:val="en-US" w:eastAsia="zh-CN" w:bidi="ar"/>
              </w:rPr>
              <w:t>B</w:t>
            </w:r>
            <w:r w:rsidRPr="006F4F11">
              <w:rPr>
                <w:rFonts w:cs="Arial"/>
                <w:szCs w:val="18"/>
                <w:lang w:val="en-US" w:eastAsia="zh-CN" w:bidi="ar"/>
              </w:rPr>
              <w:t>_BCS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84F835" w14:textId="77777777" w:rsidR="00787A61" w:rsidRPr="006F4F11" w:rsidRDefault="00787A61" w:rsidP="00477910">
            <w:pPr>
              <w:pStyle w:val="TAC"/>
              <w:rPr>
                <w:rFonts w:eastAsia="Yu Mincho"/>
                <w:szCs w:val="18"/>
              </w:rPr>
            </w:pPr>
          </w:p>
        </w:tc>
      </w:tr>
      <w:tr w:rsidR="00787A61" w:rsidRPr="006F4F11" w14:paraId="04FEA144"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CD1722" w14:textId="77777777" w:rsidR="00787A61" w:rsidRPr="006F4F11" w:rsidRDefault="00787A61" w:rsidP="00477910">
            <w:pPr>
              <w:pStyle w:val="TAC"/>
              <w:rPr>
                <w:rFonts w:eastAsiaTheme="minorEastAsia"/>
                <w:szCs w:val="18"/>
                <w:lang w:eastAsia="zh-CN"/>
              </w:rPr>
            </w:pPr>
            <w:r w:rsidRPr="006F4F11">
              <w:rPr>
                <w:rFonts w:eastAsiaTheme="minorEastAsia"/>
              </w:rPr>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FD5549"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46BD9481" w14:textId="77777777" w:rsidR="00787A61" w:rsidRPr="006F4F11" w:rsidRDefault="00787A61" w:rsidP="00477910">
            <w:pPr>
              <w:pStyle w:val="TAC"/>
              <w:rPr>
                <w:rFonts w:eastAsiaTheme="minorEastAsia"/>
                <w:szCs w:val="18"/>
                <w:lang w:val="en-US"/>
              </w:rPr>
            </w:pPr>
            <w:r w:rsidRPr="006F4F11">
              <w:rPr>
                <w:rFonts w:eastAsiaTheme="minorEastAsia"/>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1F70189"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02DB75" w14:textId="77777777" w:rsidR="00787A61" w:rsidRPr="006F4F11" w:rsidRDefault="00787A61" w:rsidP="00477910">
            <w:pPr>
              <w:pStyle w:val="TAC"/>
              <w:rPr>
                <w:rFonts w:eastAsiaTheme="minorEastAsia"/>
              </w:rPr>
            </w:pPr>
            <w:r w:rsidRPr="006F4F11">
              <w:rPr>
                <w:rFonts w:cs="Arial"/>
                <w:szCs w:val="18"/>
                <w:lang w:val="en-US" w:eastAsia="zh-CN" w:bidi="ar"/>
              </w:rPr>
              <w:t>CA_n41(3</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4A9E68F"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0</w:t>
            </w:r>
          </w:p>
        </w:tc>
      </w:tr>
      <w:tr w:rsidR="00787A61" w:rsidRPr="006F4F11" w14:paraId="3889DCB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77D72B7"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A6951E"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BB39A68"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43760F3" w14:textId="77777777" w:rsidR="00787A61" w:rsidRPr="006F4F11" w:rsidRDefault="00787A61" w:rsidP="00477910">
            <w:pPr>
              <w:pStyle w:val="TAC"/>
              <w:rPr>
                <w:rFonts w:eastAsiaTheme="minorEastAsia"/>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8F0398" w14:textId="77777777" w:rsidR="00787A61" w:rsidRPr="006F4F11" w:rsidRDefault="00787A61" w:rsidP="00477910">
            <w:pPr>
              <w:pStyle w:val="TAC"/>
              <w:rPr>
                <w:rFonts w:eastAsia="Yu Mincho"/>
                <w:szCs w:val="18"/>
              </w:rPr>
            </w:pPr>
          </w:p>
        </w:tc>
      </w:tr>
      <w:tr w:rsidR="00787A61" w:rsidRPr="006F4F11" w14:paraId="45403D3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BE489E2"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98A6830"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DCBBF0C"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6CFF62"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CA_n41(3</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8E2C25"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6691FDF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A3709"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9E2100"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864B079"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D309FE"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332EAA" w14:textId="77777777" w:rsidR="00787A61" w:rsidRPr="006F4F11" w:rsidRDefault="00787A61" w:rsidP="00477910">
            <w:pPr>
              <w:pStyle w:val="TAC"/>
              <w:rPr>
                <w:rFonts w:eastAsia="Yu Mincho"/>
                <w:szCs w:val="18"/>
              </w:rPr>
            </w:pPr>
          </w:p>
        </w:tc>
      </w:tr>
      <w:tr w:rsidR="00787A61" w:rsidRPr="006F4F11" w14:paraId="2FE65AB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C9784E" w14:textId="77777777" w:rsidR="00787A61" w:rsidRPr="006F4F11" w:rsidRDefault="00787A61" w:rsidP="00477910">
            <w:pPr>
              <w:pStyle w:val="TAC"/>
              <w:rPr>
                <w:rFonts w:eastAsiaTheme="minorEastAsia"/>
                <w:szCs w:val="18"/>
                <w:lang w:eastAsia="zh-CN"/>
              </w:rPr>
            </w:pPr>
            <w:r w:rsidRPr="006F4F11">
              <w:rPr>
                <w:rFonts w:eastAsiaTheme="minorEastAsia"/>
              </w:rPr>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18EDF4" w14:textId="77777777" w:rsidR="00787A61" w:rsidRPr="006F4F11" w:rsidRDefault="00787A61" w:rsidP="00477910">
            <w:pPr>
              <w:pStyle w:val="TAC"/>
              <w:rPr>
                <w:szCs w:val="18"/>
                <w:vertAlign w:val="superscript"/>
                <w:lang w:val="en-US"/>
              </w:rPr>
            </w:pPr>
            <w:r w:rsidRPr="006F4F11">
              <w:rPr>
                <w:szCs w:val="18"/>
                <w:lang w:val="en-US"/>
              </w:rPr>
              <w:t>n41</w:t>
            </w:r>
            <w:r w:rsidRPr="006F4F11">
              <w:rPr>
                <w:szCs w:val="18"/>
                <w:vertAlign w:val="superscript"/>
                <w:lang w:val="en-US"/>
              </w:rPr>
              <w:t>8,9</w:t>
            </w:r>
          </w:p>
          <w:p w14:paraId="046D642A" w14:textId="77777777" w:rsidR="00787A61" w:rsidRPr="006F4F11" w:rsidRDefault="00787A61" w:rsidP="00477910">
            <w:pPr>
              <w:pStyle w:val="TAC"/>
              <w:rPr>
                <w:rFonts w:eastAsiaTheme="minorEastAsia"/>
                <w:szCs w:val="18"/>
                <w:lang w:val="en-US"/>
              </w:rPr>
            </w:pPr>
            <w:r w:rsidRPr="006F4F11">
              <w:rPr>
                <w:rFonts w:eastAsiaTheme="minorEastAsia"/>
              </w:rPr>
              <w:t>CA_n41A-n71A</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73A84D69"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AEB127"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bidi="ar"/>
              </w:rPr>
              <w:t>CA_n41(3</w:t>
            </w:r>
            <w:proofErr w:type="gramStart"/>
            <w:r w:rsidRPr="006F4F11">
              <w:rPr>
                <w:rFonts w:eastAsiaTheme="minorEastAsia"/>
                <w:lang w:val="en-US" w:eastAsia="zh-CN" w:bidi="ar"/>
              </w:rPr>
              <w:t>A)</w:t>
            </w:r>
            <w:r w:rsidRPr="006F4F11">
              <w:rPr>
                <w:rFonts w:eastAsiaTheme="minorEastAsia" w:hint="eastAsia"/>
                <w:lang w:val="en-US" w:eastAsia="zh-CN" w:bidi="ar"/>
              </w:rPr>
              <w:t>_</w:t>
            </w:r>
            <w:proofErr w:type="gramEnd"/>
            <w:r w:rsidRPr="006F4F11">
              <w:rPr>
                <w:rFonts w:eastAsiaTheme="minorEastAsia" w:hint="eastAsia"/>
                <w:lang w:val="en-US" w:eastAsia="zh-CN" w:bidi="ar"/>
              </w:rPr>
              <w:t>BCS4 and 5</w:t>
            </w:r>
          </w:p>
        </w:tc>
        <w:tc>
          <w:tcPr>
            <w:tcW w:w="1360" w:type="dxa"/>
            <w:tcBorders>
              <w:left w:val="single" w:sz="4" w:space="0" w:color="auto"/>
              <w:bottom w:val="nil"/>
              <w:right w:val="single" w:sz="4" w:space="0" w:color="auto"/>
            </w:tcBorders>
            <w:shd w:val="clear" w:color="auto" w:fill="auto"/>
            <w:vAlign w:val="center"/>
          </w:tcPr>
          <w:p w14:paraId="3ACEF052" w14:textId="77777777" w:rsidR="00787A61" w:rsidRPr="006F4F11" w:rsidRDefault="00787A61" w:rsidP="00477910">
            <w:pPr>
              <w:pStyle w:val="TAC"/>
              <w:rPr>
                <w:rFonts w:eastAsia="Yu Mincho"/>
                <w:szCs w:val="18"/>
                <w:lang w:val="en-US" w:eastAsia="zh-CN"/>
              </w:rPr>
            </w:pPr>
            <w:r w:rsidRPr="006F4F11">
              <w:rPr>
                <w:rFonts w:eastAsia="Yu Mincho"/>
                <w:szCs w:val="18"/>
              </w:rPr>
              <w:t>4</w:t>
            </w:r>
            <w:r w:rsidRPr="006F4F11">
              <w:rPr>
                <w:rFonts w:eastAsiaTheme="minorEastAsia"/>
                <w:szCs w:val="18"/>
                <w:lang w:eastAsia="zh-CN"/>
              </w:rPr>
              <w:t xml:space="preserve"> and 5</w:t>
            </w:r>
          </w:p>
        </w:tc>
      </w:tr>
      <w:tr w:rsidR="00787A61" w:rsidRPr="006F4F11" w14:paraId="56E2BB88"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42CE0"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AA5EE5"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A076901"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544845"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bidi="ar"/>
              </w:rPr>
              <w:t>CA_n71B</w:t>
            </w:r>
            <w:r w:rsidRPr="006F4F11">
              <w:rPr>
                <w:rFonts w:eastAsiaTheme="minorEastAsia"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655109" w14:textId="77777777" w:rsidR="00787A61" w:rsidRPr="006F4F11" w:rsidRDefault="00787A61" w:rsidP="00477910">
            <w:pPr>
              <w:pStyle w:val="TAC"/>
              <w:rPr>
                <w:rFonts w:eastAsia="Yu Mincho"/>
                <w:szCs w:val="18"/>
                <w:lang w:val="en-US" w:eastAsia="zh-CN"/>
              </w:rPr>
            </w:pPr>
          </w:p>
        </w:tc>
      </w:tr>
      <w:tr w:rsidR="00787A61" w:rsidRPr="006F4F11" w14:paraId="42E0660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413496"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8B32B7" w14:textId="77777777" w:rsidR="00787A61" w:rsidRPr="006F4F11" w:rsidRDefault="00787A61" w:rsidP="00477910">
            <w:pPr>
              <w:pStyle w:val="TAC"/>
              <w:rPr>
                <w:szCs w:val="18"/>
                <w:vertAlign w:val="superscript"/>
                <w:lang w:val="en-US"/>
              </w:rPr>
            </w:pPr>
            <w:r w:rsidRPr="006F4F11">
              <w:rPr>
                <w:szCs w:val="18"/>
                <w:lang w:val="en-US"/>
              </w:rPr>
              <w:t>n41</w:t>
            </w:r>
            <w:r w:rsidRPr="006F4F11">
              <w:rPr>
                <w:szCs w:val="18"/>
                <w:vertAlign w:val="superscript"/>
                <w:lang w:val="en-US"/>
              </w:rPr>
              <w:t>8,9</w:t>
            </w:r>
          </w:p>
          <w:p w14:paraId="02255041" w14:textId="77777777" w:rsidR="00787A61" w:rsidRPr="006F4F11" w:rsidRDefault="00787A61" w:rsidP="00477910">
            <w:pPr>
              <w:pStyle w:val="TAC"/>
              <w:rPr>
                <w:rFonts w:eastAsiaTheme="minorEastAsia"/>
                <w:szCs w:val="18"/>
                <w:lang w:val="en-US"/>
              </w:rPr>
            </w:pPr>
            <w:r w:rsidRPr="006F4F11">
              <w:rPr>
                <w:rFonts w:eastAsiaTheme="minorEastAsia"/>
              </w:rPr>
              <w:t>CA_n41A-n71A</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C8482CF"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9B3E0E"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bidi="ar"/>
              </w:rPr>
              <w:t>CA_n41(3</w:t>
            </w:r>
            <w:proofErr w:type="gramStart"/>
            <w:r w:rsidRPr="006F4F11">
              <w:rPr>
                <w:rFonts w:eastAsiaTheme="minorEastAsia"/>
                <w:lang w:val="en-US" w:eastAsia="zh-CN" w:bidi="ar"/>
              </w:rPr>
              <w:t>A)</w:t>
            </w:r>
            <w:r w:rsidRPr="006F4F11">
              <w:rPr>
                <w:rFonts w:eastAsiaTheme="minorEastAsia" w:hint="eastAsia"/>
                <w:lang w:val="en-US" w:eastAsia="zh-CN" w:bidi="ar"/>
              </w:rPr>
              <w:t>_</w:t>
            </w:r>
            <w:proofErr w:type="gramEnd"/>
            <w:r w:rsidRPr="006F4F11">
              <w:rPr>
                <w:rFonts w:eastAsiaTheme="minorEastAsia" w:hint="eastAsia"/>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A87D6D" w14:textId="77777777" w:rsidR="00787A61" w:rsidRPr="006F4F11" w:rsidRDefault="00787A61" w:rsidP="00477910">
            <w:pPr>
              <w:pStyle w:val="TAC"/>
              <w:rPr>
                <w:rFonts w:eastAsia="Yu Mincho"/>
                <w:szCs w:val="18"/>
                <w:lang w:val="en-US" w:eastAsia="zh-CN"/>
              </w:rPr>
            </w:pPr>
            <w:r w:rsidRPr="006F4F11">
              <w:rPr>
                <w:rFonts w:eastAsia="Yu Mincho"/>
                <w:szCs w:val="18"/>
              </w:rPr>
              <w:t>4</w:t>
            </w:r>
            <w:r w:rsidRPr="006F4F11">
              <w:rPr>
                <w:rFonts w:eastAsiaTheme="minorEastAsia"/>
                <w:szCs w:val="18"/>
                <w:lang w:eastAsia="zh-CN"/>
              </w:rPr>
              <w:t xml:space="preserve"> and 5</w:t>
            </w:r>
          </w:p>
        </w:tc>
      </w:tr>
      <w:tr w:rsidR="00787A61" w:rsidRPr="006F4F11" w14:paraId="103FC35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B64966"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2A8C66"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458DD53"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02FA2CC" w14:textId="77777777" w:rsidR="00787A61" w:rsidRPr="006F4F11" w:rsidRDefault="00787A61" w:rsidP="00477910">
            <w:pPr>
              <w:pStyle w:val="TAC"/>
              <w:rPr>
                <w:rFonts w:eastAsiaTheme="minorEastAsia"/>
                <w:lang w:val="en-US" w:eastAsia="zh-CN"/>
              </w:rPr>
            </w:pPr>
            <w:r w:rsidRPr="006F4F11">
              <w:rPr>
                <w:rFonts w:eastAsiaTheme="minorEastAsia"/>
              </w:rPr>
              <w:t>CA_n71(2</w:t>
            </w:r>
            <w:proofErr w:type="gramStart"/>
            <w:r w:rsidRPr="006F4F11">
              <w:rPr>
                <w:rFonts w:eastAsiaTheme="minorEastAsia"/>
              </w:rPr>
              <w:t>A)</w:t>
            </w:r>
            <w:r w:rsidRPr="006F4F11">
              <w:rPr>
                <w:rFonts w:eastAsiaTheme="minorEastAsia" w:hint="eastAsia"/>
                <w:lang w:val="en-US" w:eastAsia="zh-CN"/>
              </w:rPr>
              <w:t>_</w:t>
            </w:r>
            <w:proofErr w:type="gramEnd"/>
            <w:r w:rsidRPr="006F4F11">
              <w:rPr>
                <w:rFonts w:eastAsiaTheme="minorEastAsia" w:hint="eastAsia"/>
                <w:lang w:val="en-US" w:eastAsia="zh-CN"/>
              </w:rPr>
              <w:t>BCS4 and 5</w:t>
            </w:r>
            <w:r w:rsidRPr="006F4F11">
              <w:rPr>
                <w:rFonts w:eastAsiaTheme="minorEastAsia"/>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570A8" w14:textId="77777777" w:rsidR="00787A61" w:rsidRPr="006F4F11" w:rsidRDefault="00787A61" w:rsidP="00477910">
            <w:pPr>
              <w:pStyle w:val="TAC"/>
              <w:rPr>
                <w:rFonts w:eastAsia="Yu Mincho"/>
                <w:szCs w:val="18"/>
                <w:lang w:val="en-US" w:eastAsia="zh-CN"/>
              </w:rPr>
            </w:pPr>
          </w:p>
        </w:tc>
      </w:tr>
      <w:tr w:rsidR="00787A61" w:rsidRPr="006F4F11" w14:paraId="3CEDC72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34854A" w14:textId="77777777" w:rsidR="00787A61" w:rsidRPr="006F4F11" w:rsidRDefault="00787A61" w:rsidP="00477910">
            <w:pPr>
              <w:pStyle w:val="TAC"/>
              <w:rPr>
                <w:rFonts w:eastAsiaTheme="minorEastAsia"/>
                <w:szCs w:val="18"/>
                <w:lang w:eastAsia="zh-CN"/>
              </w:rPr>
            </w:pPr>
            <w:r w:rsidRPr="006F4F11">
              <w:rPr>
                <w:rFonts w:eastAsiaTheme="minorEastAsia"/>
              </w:rPr>
              <w:lastRenderedPageBreak/>
              <w:t>CA_n41(A-C)-n71A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EA4EAF"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2DD97182"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rPr>
              <w:t>CA_n41A-n71A</w:t>
            </w:r>
            <w:r w:rsidRPr="006F4F11">
              <w:rPr>
                <w:rFonts w:eastAsiaTheme="minorEastAsia" w:hint="eastAsia"/>
                <w:szCs w:val="18"/>
                <w:vertAlign w:val="superscript"/>
                <w:lang w:val="en-US" w:eastAsia="zh-CN"/>
              </w:rPr>
              <w:t>8</w:t>
            </w:r>
          </w:p>
          <w:p w14:paraId="09E44B4A"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C</w:t>
            </w:r>
            <w:r w:rsidRPr="006F4F11">
              <w:rPr>
                <w:rFonts w:eastAsiaTheme="minorEastAsia"/>
                <w:szCs w:val="18"/>
                <w:lang w:val="en-US" w:eastAsia="zh-CN"/>
              </w:rPr>
              <w:t>A_n41C</w:t>
            </w:r>
            <w:r w:rsidRPr="006F4F11">
              <w:rPr>
                <w:rFonts w:eastAsiaTheme="minorEastAsia" w:hint="eastAsia"/>
                <w:szCs w:val="18"/>
                <w:vertAlign w:val="superscript"/>
                <w:lang w:val="en-US" w:eastAsia="zh-CN"/>
              </w:rPr>
              <w:t>8</w:t>
            </w:r>
          </w:p>
          <w:p w14:paraId="16291F2A" w14:textId="77777777" w:rsidR="00787A61" w:rsidRPr="006F4F11" w:rsidRDefault="00787A61" w:rsidP="00477910">
            <w:pPr>
              <w:pStyle w:val="TAC"/>
              <w:rPr>
                <w:rFonts w:eastAsiaTheme="minorEastAsia"/>
                <w:vertAlign w:val="superscript"/>
                <w:lang w:val="en-US" w:eastAsia="zh-CN"/>
              </w:rPr>
            </w:pPr>
          </w:p>
        </w:tc>
        <w:tc>
          <w:tcPr>
            <w:tcW w:w="730" w:type="dxa"/>
            <w:tcBorders>
              <w:left w:val="single" w:sz="4" w:space="0" w:color="auto"/>
              <w:bottom w:val="single" w:sz="4" w:space="0" w:color="auto"/>
              <w:right w:val="single" w:sz="4" w:space="0" w:color="auto"/>
            </w:tcBorders>
            <w:vAlign w:val="center"/>
          </w:tcPr>
          <w:p w14:paraId="429D5A76"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A4304B" w14:textId="77777777" w:rsidR="00787A61" w:rsidRPr="006F4F11" w:rsidRDefault="00787A61" w:rsidP="00477910">
            <w:pPr>
              <w:pStyle w:val="TAC"/>
              <w:rPr>
                <w:rFonts w:eastAsiaTheme="minorEastAsia"/>
              </w:rPr>
            </w:pPr>
            <w:r w:rsidRPr="006F4F11">
              <w:rPr>
                <w:rFonts w:eastAsiaTheme="minorEastAsia" w:cs="Arial"/>
                <w:szCs w:val="18"/>
                <w:lang w:val="en-US" w:eastAsia="zh-CN" w:bidi="ar"/>
              </w:rPr>
              <w:t>CA_n41(A-</w:t>
            </w:r>
            <w:proofErr w:type="gramStart"/>
            <w:r w:rsidRPr="006F4F11">
              <w:rPr>
                <w:rFonts w:eastAsiaTheme="minorEastAsia" w:cs="Arial"/>
                <w:szCs w:val="18"/>
                <w:lang w:val="en-US" w:eastAsia="zh-CN" w:bidi="ar"/>
              </w:rPr>
              <w:t>C)_</w:t>
            </w:r>
            <w:proofErr w:type="gramEnd"/>
            <w:r w:rsidRPr="006F4F11">
              <w:rPr>
                <w:rFonts w:eastAsiaTheme="minorEastAsia"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D7568" w14:textId="77777777" w:rsidR="00787A61" w:rsidRPr="006F4F11" w:rsidRDefault="00787A61" w:rsidP="00477910">
            <w:pPr>
              <w:pStyle w:val="TAC"/>
              <w:rPr>
                <w:rFonts w:eastAsia="Yu Mincho"/>
                <w:szCs w:val="18"/>
              </w:rPr>
            </w:pPr>
            <w:r w:rsidRPr="006F4F11">
              <w:rPr>
                <w:rFonts w:eastAsiaTheme="minorEastAsia" w:hint="eastAsia"/>
                <w:szCs w:val="18"/>
                <w:lang w:val="en-US" w:eastAsia="zh-CN"/>
              </w:rPr>
              <w:t>0</w:t>
            </w:r>
          </w:p>
        </w:tc>
      </w:tr>
      <w:tr w:rsidR="00787A61" w:rsidRPr="006F4F11" w14:paraId="4958A25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8FF3CF4"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D21F2D"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202E694"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547E74" w14:textId="77777777" w:rsidR="00787A61" w:rsidRPr="006F4F11" w:rsidRDefault="00787A61" w:rsidP="00477910">
            <w:pPr>
              <w:pStyle w:val="TAC"/>
              <w:rPr>
                <w:rFonts w:eastAsiaTheme="minorEastAsia"/>
              </w:rPr>
            </w:pPr>
            <w:r w:rsidRPr="006F4F11">
              <w:rPr>
                <w:rFonts w:eastAsiaTheme="minorEastAsia"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83F4F2" w14:textId="77777777" w:rsidR="00787A61" w:rsidRPr="006F4F11" w:rsidRDefault="00787A61" w:rsidP="00477910">
            <w:pPr>
              <w:pStyle w:val="TAC"/>
              <w:rPr>
                <w:rFonts w:eastAsia="Yu Mincho"/>
                <w:szCs w:val="18"/>
              </w:rPr>
            </w:pPr>
          </w:p>
        </w:tc>
      </w:tr>
      <w:tr w:rsidR="00787A61" w:rsidRPr="006F4F11" w14:paraId="7539435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85970F8" w14:textId="77777777" w:rsidR="00787A61" w:rsidRPr="006F4F11" w:rsidRDefault="00787A61" w:rsidP="00477910">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A4FDA39"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4738768"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F1EA4A9" w14:textId="77777777" w:rsidR="00787A61" w:rsidRPr="006F4F11" w:rsidRDefault="00787A61" w:rsidP="00477910">
            <w:pPr>
              <w:pStyle w:val="TAC"/>
              <w:rPr>
                <w:rFonts w:eastAsiaTheme="minorEastAsia" w:cs="Arial"/>
                <w:szCs w:val="18"/>
                <w:lang w:val="en-US" w:eastAsia="zh-CN" w:bidi="ar"/>
              </w:rPr>
            </w:pPr>
            <w:r w:rsidRPr="006F4F11">
              <w:rPr>
                <w:rFonts w:eastAsiaTheme="minorEastAsia" w:cs="Arial"/>
                <w:szCs w:val="18"/>
                <w:lang w:val="en-US" w:eastAsia="zh-CN" w:bidi="ar"/>
              </w:rPr>
              <w:t>CA_n41(A-</w:t>
            </w:r>
            <w:proofErr w:type="gramStart"/>
            <w:r w:rsidRPr="006F4F11">
              <w:rPr>
                <w:rFonts w:eastAsiaTheme="minorEastAsia" w:cs="Arial"/>
                <w:szCs w:val="18"/>
                <w:lang w:val="en-US" w:eastAsia="zh-CN" w:bidi="ar"/>
              </w:rPr>
              <w:t>C)_</w:t>
            </w:r>
            <w:proofErr w:type="gramEnd"/>
            <w:r w:rsidRPr="006F4F11">
              <w:rPr>
                <w:rFonts w:eastAsiaTheme="minorEastAsia"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9F8EE2" w14:textId="77777777" w:rsidR="00787A61" w:rsidRPr="006F4F11" w:rsidRDefault="00787A61" w:rsidP="00477910">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787A61" w:rsidRPr="006F4F11" w14:paraId="7427768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DA9A75"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645996" w14:textId="77777777" w:rsidR="00787A61" w:rsidRPr="006F4F11" w:rsidRDefault="00787A61" w:rsidP="00477910">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DCDBC97"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8C8B250" w14:textId="77777777" w:rsidR="00787A61" w:rsidRPr="006F4F11" w:rsidRDefault="00787A61" w:rsidP="00477910">
            <w:pPr>
              <w:pStyle w:val="TAC"/>
              <w:rPr>
                <w:rFonts w:eastAsiaTheme="minorEastAsia"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D8F83" w14:textId="77777777" w:rsidR="00787A61" w:rsidRPr="006F4F11" w:rsidRDefault="00787A61" w:rsidP="00477910">
            <w:pPr>
              <w:pStyle w:val="TAC"/>
              <w:rPr>
                <w:rFonts w:eastAsia="Yu Mincho"/>
                <w:szCs w:val="18"/>
              </w:rPr>
            </w:pPr>
          </w:p>
        </w:tc>
      </w:tr>
      <w:tr w:rsidR="00787A61" w:rsidRPr="006F4F11" w14:paraId="36E8CA48"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FAB5AB"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182395" w14:textId="77777777" w:rsidR="00787A61" w:rsidRPr="006F4F11" w:rsidRDefault="00787A61" w:rsidP="00477910">
            <w:pPr>
              <w:pStyle w:val="TAC"/>
              <w:rPr>
                <w:szCs w:val="18"/>
                <w:vertAlign w:val="superscript"/>
                <w:lang w:val="en-US"/>
              </w:rPr>
            </w:pPr>
            <w:r w:rsidRPr="006F4F11">
              <w:rPr>
                <w:szCs w:val="18"/>
                <w:lang w:val="en-US"/>
              </w:rPr>
              <w:t>n41</w:t>
            </w:r>
            <w:r w:rsidRPr="006F4F11">
              <w:rPr>
                <w:szCs w:val="18"/>
                <w:vertAlign w:val="superscript"/>
                <w:lang w:val="en-US"/>
              </w:rPr>
              <w:t>8,9</w:t>
            </w:r>
          </w:p>
          <w:p w14:paraId="7A19E963" w14:textId="77777777" w:rsidR="00787A61" w:rsidRPr="006F4F11" w:rsidRDefault="00787A61" w:rsidP="00477910">
            <w:pPr>
              <w:pStyle w:val="TAC"/>
              <w:rPr>
                <w:rFonts w:eastAsiaTheme="minorEastAsia"/>
                <w:szCs w:val="18"/>
                <w:lang w:val="en-US"/>
              </w:rPr>
            </w:pPr>
            <w:r w:rsidRPr="006F4F11">
              <w:rPr>
                <w:rFonts w:eastAsiaTheme="minorEastAsia"/>
                <w:szCs w:val="18"/>
                <w:lang w:val="en-US"/>
              </w:rPr>
              <w:t>CA_n41A-n71A</w:t>
            </w:r>
            <w:r w:rsidRPr="006F4F11">
              <w:rPr>
                <w:rFonts w:eastAsiaTheme="minorEastAsia"/>
                <w:szCs w:val="18"/>
                <w:vertAlign w:val="superscript"/>
                <w:lang w:val="en-US"/>
              </w:rPr>
              <w:t>8</w:t>
            </w:r>
          </w:p>
          <w:p w14:paraId="4F1B6823" w14:textId="77777777" w:rsidR="00787A61" w:rsidRPr="006F4F11" w:rsidRDefault="00787A61" w:rsidP="00477910">
            <w:pPr>
              <w:pStyle w:val="TAC"/>
              <w:rPr>
                <w:rFonts w:eastAsiaTheme="minorEastAsia"/>
                <w:szCs w:val="18"/>
                <w:lang w:val="en-US" w:eastAsia="zh-CN"/>
              </w:rPr>
            </w:pPr>
            <w:r w:rsidRPr="006F4F11">
              <w:rPr>
                <w:rFonts w:eastAsiaTheme="minorEastAsia"/>
                <w:szCs w:val="18"/>
                <w:lang w:val="en-US"/>
              </w:rPr>
              <w:t>CA_n41C</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976D337"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E91D048" w14:textId="77777777" w:rsidR="00787A61" w:rsidRPr="006F4F11" w:rsidRDefault="00787A61" w:rsidP="00477910">
            <w:pPr>
              <w:pStyle w:val="TAC"/>
              <w:rPr>
                <w:rFonts w:eastAsiaTheme="minorEastAsia"/>
              </w:rPr>
            </w:pPr>
            <w:r w:rsidRPr="006F4F11">
              <w:rPr>
                <w:rFonts w:eastAsiaTheme="minorEastAsia"/>
              </w:rPr>
              <w:t>CA_n41(A-</w:t>
            </w:r>
            <w:proofErr w:type="gramStart"/>
            <w:r w:rsidRPr="006F4F11">
              <w:rPr>
                <w:rFonts w:eastAsiaTheme="minorEastAsia"/>
              </w:rPr>
              <w:t>C)</w:t>
            </w:r>
            <w:r w:rsidRPr="006F4F11">
              <w:rPr>
                <w:rFonts w:eastAsiaTheme="minorEastAsia" w:hint="eastAsia"/>
                <w:lang w:val="en-US" w:eastAsia="zh-CN"/>
              </w:rPr>
              <w:t>_</w:t>
            </w:r>
            <w:proofErr w:type="gramEnd"/>
            <w:r w:rsidRPr="006F4F11">
              <w:rPr>
                <w:rFonts w:eastAsiaTheme="minorEastAsia" w:hint="eastAsia"/>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F011D5" w14:textId="77777777" w:rsidR="00787A61" w:rsidRPr="006F4F11" w:rsidRDefault="00787A61" w:rsidP="00477910">
            <w:pPr>
              <w:pStyle w:val="TAC"/>
              <w:rPr>
                <w:rFonts w:eastAsia="Yu Mincho"/>
                <w:szCs w:val="18"/>
                <w:lang w:eastAsia="zh-CN"/>
              </w:rPr>
            </w:pPr>
            <w:r w:rsidRPr="006F4F11">
              <w:rPr>
                <w:rFonts w:eastAsia="Yu Mincho"/>
                <w:szCs w:val="18"/>
              </w:rPr>
              <w:t>4</w:t>
            </w:r>
            <w:r w:rsidRPr="006F4F11">
              <w:rPr>
                <w:rFonts w:eastAsiaTheme="minorEastAsia"/>
                <w:szCs w:val="18"/>
                <w:lang w:eastAsia="zh-CN"/>
              </w:rPr>
              <w:t xml:space="preserve"> and 5</w:t>
            </w:r>
          </w:p>
        </w:tc>
      </w:tr>
      <w:tr w:rsidR="00787A61" w:rsidRPr="006F4F11" w14:paraId="02441D6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A504F3"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BB9B1F" w14:textId="77777777" w:rsidR="00787A61" w:rsidRPr="006F4F11" w:rsidRDefault="00787A61" w:rsidP="00477910">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4C3ABA9E"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4162EBF" w14:textId="77777777" w:rsidR="00787A61" w:rsidRPr="006F4F11" w:rsidRDefault="00787A61" w:rsidP="00477910">
            <w:pPr>
              <w:pStyle w:val="TAC"/>
              <w:rPr>
                <w:rFonts w:eastAsiaTheme="minorEastAsia"/>
              </w:rPr>
            </w:pPr>
            <w:r w:rsidRPr="006F4F11">
              <w:rPr>
                <w:rFonts w:eastAsiaTheme="minorEastAsia"/>
                <w:lang w:val="en-US" w:eastAsia="zh-CN" w:bidi="ar"/>
              </w:rPr>
              <w:t>CA_n71B</w:t>
            </w:r>
            <w:r w:rsidRPr="006F4F11">
              <w:rPr>
                <w:rFonts w:eastAsiaTheme="minorEastAsia"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0C05B7" w14:textId="77777777" w:rsidR="00787A61" w:rsidRPr="006F4F11" w:rsidRDefault="00787A61" w:rsidP="00477910">
            <w:pPr>
              <w:pStyle w:val="TAC"/>
              <w:rPr>
                <w:rFonts w:eastAsia="Yu Mincho"/>
                <w:szCs w:val="18"/>
                <w:lang w:eastAsia="zh-CN"/>
              </w:rPr>
            </w:pPr>
          </w:p>
        </w:tc>
      </w:tr>
      <w:tr w:rsidR="00787A61" w:rsidRPr="006F4F11" w14:paraId="148A77C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284BFD"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7E767" w14:textId="77777777" w:rsidR="00787A61" w:rsidRPr="006F4F11" w:rsidRDefault="00787A61" w:rsidP="00477910">
            <w:pPr>
              <w:pStyle w:val="TAC"/>
              <w:rPr>
                <w:szCs w:val="18"/>
                <w:vertAlign w:val="superscript"/>
                <w:lang w:val="en-US"/>
              </w:rPr>
            </w:pPr>
            <w:r w:rsidRPr="006F4F11">
              <w:rPr>
                <w:szCs w:val="18"/>
                <w:lang w:val="en-US"/>
              </w:rPr>
              <w:t>n41</w:t>
            </w:r>
            <w:r w:rsidRPr="006F4F11">
              <w:rPr>
                <w:szCs w:val="18"/>
                <w:vertAlign w:val="superscript"/>
                <w:lang w:val="en-US"/>
              </w:rPr>
              <w:t>8,9</w:t>
            </w:r>
          </w:p>
          <w:p w14:paraId="2F75379F" w14:textId="77777777" w:rsidR="00787A61" w:rsidRPr="006F4F11" w:rsidRDefault="00787A61" w:rsidP="00477910">
            <w:pPr>
              <w:pStyle w:val="TAC"/>
              <w:rPr>
                <w:rFonts w:eastAsiaTheme="minorEastAsia"/>
                <w:szCs w:val="18"/>
                <w:lang w:val="en-US"/>
              </w:rPr>
            </w:pPr>
            <w:r w:rsidRPr="006F4F11">
              <w:rPr>
                <w:rFonts w:eastAsiaTheme="minorEastAsia"/>
                <w:szCs w:val="18"/>
                <w:lang w:val="en-US"/>
              </w:rPr>
              <w:t>CA_n41A-n71A</w:t>
            </w:r>
            <w:r w:rsidRPr="006F4F11">
              <w:rPr>
                <w:rFonts w:eastAsiaTheme="minorEastAsia"/>
                <w:szCs w:val="18"/>
                <w:vertAlign w:val="superscript"/>
                <w:lang w:val="en-US"/>
              </w:rPr>
              <w:t>8</w:t>
            </w:r>
          </w:p>
          <w:p w14:paraId="3EE397D1" w14:textId="77777777" w:rsidR="00787A61" w:rsidRPr="006F4F11" w:rsidRDefault="00787A61" w:rsidP="00477910">
            <w:pPr>
              <w:pStyle w:val="TAC"/>
              <w:rPr>
                <w:rFonts w:eastAsiaTheme="minorEastAsia"/>
                <w:szCs w:val="18"/>
                <w:lang w:val="en-US" w:eastAsia="zh-CN"/>
              </w:rPr>
            </w:pPr>
            <w:r w:rsidRPr="006F4F11">
              <w:rPr>
                <w:rFonts w:eastAsiaTheme="minorEastAsia"/>
                <w:szCs w:val="18"/>
                <w:lang w:val="en-US"/>
              </w:rPr>
              <w:t>CA_n41C</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3C440A96"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956F848" w14:textId="77777777" w:rsidR="00787A61" w:rsidRPr="006F4F11" w:rsidRDefault="00787A61" w:rsidP="00477910">
            <w:pPr>
              <w:pStyle w:val="TAC"/>
              <w:rPr>
                <w:rFonts w:eastAsiaTheme="minorEastAsia"/>
              </w:rPr>
            </w:pPr>
            <w:r w:rsidRPr="006F4F11">
              <w:rPr>
                <w:rFonts w:eastAsiaTheme="minorEastAsia"/>
              </w:rPr>
              <w:t>CA_n41(A-</w:t>
            </w:r>
            <w:proofErr w:type="gramStart"/>
            <w:r w:rsidRPr="006F4F11">
              <w:rPr>
                <w:rFonts w:eastAsiaTheme="minorEastAsia"/>
              </w:rPr>
              <w:t>C)</w:t>
            </w:r>
            <w:r w:rsidRPr="006F4F11">
              <w:rPr>
                <w:rFonts w:eastAsiaTheme="minorEastAsia" w:hint="eastAsia"/>
                <w:lang w:val="en-US" w:eastAsia="zh-CN"/>
              </w:rPr>
              <w:t>_</w:t>
            </w:r>
            <w:proofErr w:type="gramEnd"/>
            <w:r w:rsidRPr="006F4F11">
              <w:rPr>
                <w:rFonts w:eastAsiaTheme="minorEastAsia" w:hint="eastAsia"/>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7FA930" w14:textId="77777777" w:rsidR="00787A61" w:rsidRPr="006F4F11" w:rsidRDefault="00787A61" w:rsidP="00477910">
            <w:pPr>
              <w:pStyle w:val="TAC"/>
              <w:rPr>
                <w:rFonts w:eastAsia="Yu Mincho"/>
                <w:szCs w:val="18"/>
                <w:lang w:eastAsia="zh-CN"/>
              </w:rPr>
            </w:pPr>
            <w:r w:rsidRPr="006F4F11">
              <w:rPr>
                <w:rFonts w:eastAsia="Yu Mincho"/>
                <w:szCs w:val="18"/>
              </w:rPr>
              <w:t>4</w:t>
            </w:r>
            <w:r w:rsidRPr="006F4F11">
              <w:rPr>
                <w:rFonts w:eastAsiaTheme="minorEastAsia"/>
                <w:szCs w:val="18"/>
                <w:lang w:eastAsia="zh-CN"/>
              </w:rPr>
              <w:t xml:space="preserve"> and 5</w:t>
            </w:r>
          </w:p>
        </w:tc>
      </w:tr>
      <w:tr w:rsidR="00787A61" w:rsidRPr="006F4F11" w14:paraId="258FBEA0"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219889"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E57CAF" w14:textId="77777777" w:rsidR="00787A61" w:rsidRPr="006F4F11" w:rsidRDefault="00787A61" w:rsidP="00477910">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0CED3944"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3BAAA91" w14:textId="77777777" w:rsidR="00787A61" w:rsidRPr="006F4F11" w:rsidRDefault="00787A61" w:rsidP="00477910">
            <w:pPr>
              <w:pStyle w:val="TAC"/>
              <w:rPr>
                <w:rFonts w:eastAsiaTheme="minorEastAsia"/>
              </w:rPr>
            </w:pPr>
            <w:r w:rsidRPr="006F4F11">
              <w:rPr>
                <w:rFonts w:eastAsiaTheme="minorEastAsia"/>
              </w:rPr>
              <w:t>CA_n71(2</w:t>
            </w:r>
            <w:proofErr w:type="gramStart"/>
            <w:r w:rsidRPr="006F4F11">
              <w:rPr>
                <w:rFonts w:eastAsiaTheme="minorEastAsia"/>
              </w:rPr>
              <w:t>A)</w:t>
            </w:r>
            <w:r w:rsidRPr="006F4F11">
              <w:rPr>
                <w:rFonts w:eastAsiaTheme="minorEastAsia" w:hint="eastAsia"/>
                <w:lang w:val="en-US" w:eastAsia="zh-CN"/>
              </w:rPr>
              <w:t>_</w:t>
            </w:r>
            <w:proofErr w:type="gramEnd"/>
            <w:r w:rsidRPr="006F4F11">
              <w:rPr>
                <w:rFonts w:eastAsiaTheme="minorEastAsia" w:hint="eastAsia"/>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E2D61" w14:textId="77777777" w:rsidR="00787A61" w:rsidRPr="006F4F11" w:rsidRDefault="00787A61" w:rsidP="00477910">
            <w:pPr>
              <w:pStyle w:val="TAC"/>
              <w:rPr>
                <w:rFonts w:eastAsia="Yu Mincho"/>
                <w:szCs w:val="18"/>
                <w:lang w:eastAsia="zh-CN"/>
              </w:rPr>
            </w:pPr>
          </w:p>
        </w:tc>
      </w:tr>
      <w:tr w:rsidR="00787A61" w:rsidRPr="006F4F11" w14:paraId="5F6B722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90D88B" w14:textId="77777777" w:rsidR="00787A61" w:rsidRPr="006F4F11" w:rsidRDefault="00787A61" w:rsidP="00477910">
            <w:pPr>
              <w:pStyle w:val="TAC"/>
              <w:rPr>
                <w:rFonts w:eastAsiaTheme="minorEastAsia"/>
                <w:szCs w:val="18"/>
                <w:lang w:eastAsia="zh-CN"/>
              </w:rPr>
            </w:pPr>
            <w:r w:rsidRPr="006F4F11">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D00CDC"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718F16B0" w14:textId="77777777" w:rsidR="0062139E" w:rsidRPr="006F4F11" w:rsidRDefault="00787A61" w:rsidP="0062139E">
            <w:pPr>
              <w:pStyle w:val="TAC"/>
              <w:rPr>
                <w:ins w:id="20" w:author="Per Lindell" w:date="2024-02-24T14:44:00Z"/>
                <w:rFonts w:eastAsiaTheme="minorEastAsia"/>
                <w:szCs w:val="18"/>
                <w:vertAlign w:val="superscript"/>
                <w:lang w:val="en-US" w:eastAsia="zh-CN"/>
              </w:rPr>
            </w:pPr>
            <w:r w:rsidRPr="006F4F11">
              <w:rPr>
                <w:rFonts w:eastAsia="Yu Mincho"/>
                <w:szCs w:val="18"/>
                <w:lang w:eastAsia="ko-KR"/>
              </w:rPr>
              <w:t>CA_n41A-n71A</w:t>
            </w:r>
            <w:r w:rsidRPr="006F4F11">
              <w:rPr>
                <w:rFonts w:eastAsiaTheme="minorEastAsia" w:hint="eastAsia"/>
                <w:szCs w:val="18"/>
                <w:vertAlign w:val="superscript"/>
                <w:lang w:val="en-US" w:eastAsia="zh-CN"/>
              </w:rPr>
              <w:t>8</w:t>
            </w:r>
          </w:p>
          <w:p w14:paraId="418A2EE3" w14:textId="19664FE8" w:rsidR="00787A61" w:rsidRPr="006F4F11" w:rsidRDefault="0062139E" w:rsidP="0062139E">
            <w:pPr>
              <w:pStyle w:val="TAC"/>
              <w:rPr>
                <w:rFonts w:eastAsiaTheme="minorEastAsia"/>
                <w:szCs w:val="18"/>
                <w:vertAlign w:val="superscript"/>
                <w:lang w:val="en-US" w:eastAsia="zh-CN"/>
              </w:rPr>
            </w:pPr>
            <w:ins w:id="21" w:author="Per Lindell" w:date="2024-02-24T14:44:00Z">
              <w:r>
                <w:rPr>
                  <w:rFonts w:cs="Arial"/>
                  <w:color w:val="000000"/>
                  <w:szCs w:val="18"/>
                </w:rPr>
                <w:t>CA_n41C-n71A</w:t>
              </w:r>
            </w:ins>
          </w:p>
          <w:p w14:paraId="6D358192" w14:textId="77777777" w:rsidR="00787A61" w:rsidRPr="006F4F11" w:rsidRDefault="00787A61" w:rsidP="00477910">
            <w:pPr>
              <w:pStyle w:val="TAC"/>
              <w:rPr>
                <w:rFonts w:eastAsiaTheme="minorEastAsia"/>
                <w:szCs w:val="18"/>
                <w:lang w:val="en-US"/>
              </w:rPr>
            </w:pPr>
            <w:r w:rsidRPr="006F4F11">
              <w:rPr>
                <w:rFonts w:eastAsia="Yu Mincho"/>
                <w:szCs w:val="18"/>
                <w:lang w:eastAsia="ko-KR"/>
              </w:rPr>
              <w:t>CA_n41C</w:t>
            </w:r>
            <w:r w:rsidRPr="006F4F11">
              <w:rPr>
                <w:rFonts w:eastAsia="Yu Mincho"/>
                <w:szCs w:val="18"/>
                <w:vertAlign w:val="superscript"/>
                <w:lang w:eastAsia="ko-KR"/>
              </w:rPr>
              <w:t>8</w:t>
            </w:r>
          </w:p>
        </w:tc>
        <w:tc>
          <w:tcPr>
            <w:tcW w:w="730" w:type="dxa"/>
            <w:tcBorders>
              <w:left w:val="single" w:sz="4" w:space="0" w:color="auto"/>
              <w:bottom w:val="single" w:sz="4" w:space="0" w:color="auto"/>
              <w:right w:val="single" w:sz="4" w:space="0" w:color="auto"/>
            </w:tcBorders>
            <w:vAlign w:val="center"/>
          </w:tcPr>
          <w:p w14:paraId="38B8A657" w14:textId="77777777" w:rsidR="00787A61" w:rsidRPr="006F4F11" w:rsidRDefault="00787A61" w:rsidP="00477910">
            <w:pPr>
              <w:pStyle w:val="TAC"/>
              <w:rPr>
                <w:rFonts w:eastAsiaTheme="minorEastAsia"/>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D22B74" w14:textId="77777777" w:rsidR="00787A61" w:rsidRPr="006F4F11" w:rsidRDefault="00787A61" w:rsidP="00477910">
            <w:pPr>
              <w:pStyle w:val="TAC"/>
              <w:rPr>
                <w:rFonts w:eastAsia="Yu Mincho"/>
                <w:szCs w:val="18"/>
                <w:lang w:eastAsia="ko-KR"/>
              </w:rPr>
            </w:pPr>
            <w:r w:rsidRPr="006F4F11">
              <w:rPr>
                <w:rFonts w:cs="Arial"/>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7FD9BE6E"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0</w:t>
            </w:r>
          </w:p>
        </w:tc>
      </w:tr>
      <w:tr w:rsidR="00787A61" w:rsidRPr="006F4F11" w14:paraId="53F4803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80632A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0D31D1E"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E10F4EC" w14:textId="77777777" w:rsidR="00787A61" w:rsidRPr="006F4F11" w:rsidRDefault="00787A61" w:rsidP="00477910">
            <w:pPr>
              <w:pStyle w:val="TAC"/>
              <w:rPr>
                <w:rFonts w:eastAsiaTheme="minorEastAsia"/>
                <w:lang w:val="en-US"/>
              </w:rPr>
            </w:pPr>
            <w:r w:rsidRPr="006F4F11">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90C03A" w14:textId="77777777" w:rsidR="00787A61" w:rsidRPr="006F4F11" w:rsidRDefault="00787A61" w:rsidP="00477910">
            <w:pPr>
              <w:pStyle w:val="TAC"/>
              <w:rPr>
                <w:rFonts w:eastAsia="Yu Mincho"/>
                <w:lang w:eastAsia="ko-KR"/>
              </w:rPr>
            </w:pPr>
            <w:r w:rsidRPr="006F4F11">
              <w:rPr>
                <w:rFonts w:cs="Arial"/>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B2B3747" w14:textId="77777777" w:rsidR="00787A61" w:rsidRPr="006F4F11" w:rsidRDefault="00787A61" w:rsidP="00477910">
            <w:pPr>
              <w:pStyle w:val="TAC"/>
              <w:rPr>
                <w:rFonts w:eastAsia="Yu Mincho"/>
              </w:rPr>
            </w:pPr>
          </w:p>
        </w:tc>
      </w:tr>
      <w:tr w:rsidR="00787A61" w:rsidRPr="006F4F11" w14:paraId="54103FA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5E70376"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A7CA506"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AD3CB3E" w14:textId="77777777" w:rsidR="00787A61" w:rsidRPr="006F4F11" w:rsidRDefault="00787A61" w:rsidP="00477910">
            <w:pPr>
              <w:pStyle w:val="TAC"/>
              <w:rPr>
                <w:rFonts w:eastAsia="Yu Mincho"/>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28F13A" w14:textId="77777777" w:rsidR="00787A61" w:rsidRPr="006F4F11" w:rsidRDefault="00787A61" w:rsidP="00477910">
            <w:pPr>
              <w:pStyle w:val="TAC"/>
              <w:rPr>
                <w:rFonts w:eastAsiaTheme="minorEastAsia"/>
              </w:rPr>
            </w:pPr>
            <w:r w:rsidRPr="006F4F11">
              <w:rPr>
                <w:rFonts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4FBB0088" w14:textId="77777777" w:rsidR="00787A61" w:rsidRPr="006F4F11" w:rsidRDefault="00787A61" w:rsidP="00477910">
            <w:pPr>
              <w:pStyle w:val="TAC"/>
              <w:rPr>
                <w:rFonts w:eastAsia="Yu Mincho"/>
              </w:rPr>
            </w:pPr>
            <w:r w:rsidRPr="006F4F11">
              <w:rPr>
                <w:rFonts w:eastAsia="Yu Mincho"/>
              </w:rPr>
              <w:t>1</w:t>
            </w:r>
          </w:p>
        </w:tc>
      </w:tr>
      <w:tr w:rsidR="00787A61" w:rsidRPr="006F4F11" w14:paraId="6B0F4A82"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E6749EF"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B8BFBE4"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44B17CB" w14:textId="77777777" w:rsidR="00787A61" w:rsidRPr="006F4F11" w:rsidRDefault="00787A61" w:rsidP="00477910">
            <w:pPr>
              <w:pStyle w:val="TAC"/>
              <w:rPr>
                <w:rFonts w:eastAsia="Yu Mincho"/>
                <w:lang w:eastAsia="ko-KR"/>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FDCA8E7" w14:textId="77777777" w:rsidR="00787A61" w:rsidRPr="006F4F11" w:rsidRDefault="00787A61" w:rsidP="00477910">
            <w:pPr>
              <w:pStyle w:val="TAC"/>
              <w:rPr>
                <w:rFonts w:eastAsiaTheme="minorEastAsia"/>
              </w:rPr>
            </w:pPr>
            <w:r w:rsidRPr="006F4F11">
              <w:rPr>
                <w:rFonts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487DD0" w14:textId="77777777" w:rsidR="00787A61" w:rsidRPr="006F4F11" w:rsidRDefault="00787A61" w:rsidP="00477910">
            <w:pPr>
              <w:pStyle w:val="TAC"/>
              <w:rPr>
                <w:rFonts w:eastAsia="Yu Mincho"/>
              </w:rPr>
            </w:pPr>
          </w:p>
        </w:tc>
      </w:tr>
      <w:tr w:rsidR="00787A61" w:rsidRPr="006F4F11" w14:paraId="5458CDB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4AA5509"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8D2531"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2D8AA5C"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0C51ED"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AFEE62" w14:textId="77777777" w:rsidR="00787A61" w:rsidRPr="006F4F11" w:rsidRDefault="00787A61" w:rsidP="00477910">
            <w:pPr>
              <w:pStyle w:val="TAC"/>
              <w:rPr>
                <w:rFonts w:eastAsia="Yu Mincho"/>
              </w:rPr>
            </w:pPr>
            <w:r w:rsidRPr="006F4F11">
              <w:rPr>
                <w:rFonts w:eastAsia="Yu Mincho"/>
              </w:rPr>
              <w:t>4</w:t>
            </w:r>
            <w:r w:rsidRPr="006F4F11">
              <w:rPr>
                <w:rFonts w:eastAsiaTheme="minorEastAsia"/>
                <w:szCs w:val="18"/>
                <w:lang w:eastAsia="zh-CN"/>
              </w:rPr>
              <w:t xml:space="preserve"> and 5</w:t>
            </w:r>
          </w:p>
        </w:tc>
      </w:tr>
      <w:tr w:rsidR="00787A61" w:rsidRPr="006F4F11" w14:paraId="3F3EB3ED"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D7B998"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F7E233" w14:textId="77777777" w:rsidR="00787A61" w:rsidRPr="006F4F11" w:rsidRDefault="00787A61" w:rsidP="0047791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BAD7A3F" w14:textId="77777777" w:rsidR="00787A61" w:rsidRPr="006F4F11" w:rsidRDefault="00787A61" w:rsidP="0047791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3793CF"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CA_n71B_BCS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2E4CA2" w14:textId="77777777" w:rsidR="00787A61" w:rsidRPr="006F4F11" w:rsidRDefault="00787A61" w:rsidP="00477910">
            <w:pPr>
              <w:pStyle w:val="TAC"/>
              <w:rPr>
                <w:rFonts w:eastAsia="Yu Mincho"/>
              </w:rPr>
            </w:pPr>
          </w:p>
        </w:tc>
      </w:tr>
      <w:tr w:rsidR="00787A61" w:rsidRPr="006F4F11" w14:paraId="25BC7389"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9531A" w14:textId="77777777" w:rsidR="00787A61" w:rsidRPr="006F4F11" w:rsidRDefault="00787A61" w:rsidP="00477910">
            <w:pPr>
              <w:pStyle w:val="TAC"/>
              <w:rPr>
                <w:rFonts w:eastAsiaTheme="minorEastAsia"/>
              </w:rPr>
            </w:pPr>
            <w:r w:rsidRPr="006F4F11">
              <w:rPr>
                <w:rFonts w:eastAsiaTheme="minorEastAsia"/>
                <w:bCs/>
                <w:lang w:val="sv-SE" w:eastAsia="zh-CN"/>
              </w:rPr>
              <w:t>CA</w:t>
            </w:r>
            <w:r w:rsidRPr="006F4F11">
              <w:rPr>
                <w:rFonts w:eastAsiaTheme="minorEastAsia"/>
                <w:bCs/>
                <w:lang w:val="sv-SE" w:eastAsia="ja-JP"/>
              </w:rPr>
              <w:t>_</w:t>
            </w:r>
            <w:r w:rsidRPr="006F4F11">
              <w:rPr>
                <w:rFonts w:eastAsiaTheme="minorEastAsia"/>
                <w:bCs/>
                <w:lang w:val="en-US" w:eastAsia="zh-CN"/>
              </w:rPr>
              <w:t>n41</w:t>
            </w:r>
            <w:r w:rsidRPr="006F4F11">
              <w:rPr>
                <w:rFonts w:eastAsiaTheme="minorEastAsia"/>
                <w:bCs/>
                <w:lang w:val="sv-SE" w:eastAsia="ja-JP"/>
              </w:rPr>
              <w:t>A-</w:t>
            </w:r>
            <w:r w:rsidRPr="006F4F11">
              <w:rPr>
                <w:rFonts w:eastAsiaTheme="minorEastAsia"/>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45FBA4" w14:textId="77777777" w:rsidR="00787A61" w:rsidRPr="006F4F11" w:rsidRDefault="00787A61" w:rsidP="00477910">
            <w:pPr>
              <w:pStyle w:val="TAC"/>
              <w:rPr>
                <w:rFonts w:eastAsiaTheme="minorEastAsia"/>
              </w:rPr>
            </w:pPr>
            <w:r w:rsidRPr="006F4F11">
              <w:rPr>
                <w:rFonts w:eastAsiaTheme="minorEastAsia"/>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65D38B55" w14:textId="77777777" w:rsidR="00787A61" w:rsidRPr="006F4F11" w:rsidRDefault="00787A61" w:rsidP="00477910">
            <w:pPr>
              <w:pStyle w:val="TAC"/>
              <w:rPr>
                <w:rFonts w:eastAsiaTheme="minorEastAsia"/>
                <w:lang w:val="en-US" w:eastAsia="zh-CN"/>
              </w:rPr>
            </w:pPr>
            <w:r w:rsidRPr="006F4F11">
              <w:rPr>
                <w:rFonts w:eastAsiaTheme="minorEastAsia"/>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952407" w14:textId="77777777" w:rsidR="00787A61" w:rsidRPr="006F4F11" w:rsidRDefault="00787A61" w:rsidP="00477910">
            <w:pPr>
              <w:pStyle w:val="TAC"/>
              <w:rPr>
                <w:rFonts w:eastAsiaTheme="minorEastAsia"/>
                <w:bCs/>
                <w:lang w:val="sv-SE" w:eastAsia="zh-CN"/>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940CD1"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0</w:t>
            </w:r>
          </w:p>
        </w:tc>
      </w:tr>
      <w:tr w:rsidR="00787A61" w:rsidRPr="006F4F11" w14:paraId="4F0C945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A91ECB" w14:textId="77777777" w:rsidR="00787A61" w:rsidRPr="006F4F11" w:rsidRDefault="00787A61" w:rsidP="0047791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0F2B48" w14:textId="77777777" w:rsidR="00787A61" w:rsidRPr="006F4F11" w:rsidRDefault="00787A61" w:rsidP="00477910">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8FC6BAE" w14:textId="77777777" w:rsidR="00787A61" w:rsidRPr="006F4F11" w:rsidRDefault="00787A61" w:rsidP="00477910">
            <w:pPr>
              <w:pStyle w:val="TAC"/>
              <w:rPr>
                <w:rFonts w:eastAsiaTheme="minorEastAsia"/>
                <w:lang w:val="en-US" w:eastAsia="zh-CN"/>
              </w:rPr>
            </w:pPr>
            <w:r w:rsidRPr="006F4F11">
              <w:rPr>
                <w:rFonts w:eastAsiaTheme="minorEastAsia"/>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06BBDC3D" w14:textId="77777777" w:rsidR="00787A61" w:rsidRPr="006F4F11" w:rsidRDefault="00787A61" w:rsidP="00477910">
            <w:pPr>
              <w:pStyle w:val="TAC"/>
              <w:rPr>
                <w:rFonts w:eastAsiaTheme="minorEastAsia"/>
                <w:bCs/>
                <w:lang w:val="sv-SE" w:eastAsia="ja-JP"/>
              </w:rPr>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CC488" w14:textId="77777777" w:rsidR="00787A61" w:rsidRPr="006F4F11" w:rsidRDefault="00787A61" w:rsidP="00477910">
            <w:pPr>
              <w:pStyle w:val="TAC"/>
              <w:rPr>
                <w:rFonts w:eastAsiaTheme="minorEastAsia"/>
                <w:lang w:val="en-US" w:eastAsia="zh-CN"/>
              </w:rPr>
            </w:pPr>
          </w:p>
        </w:tc>
      </w:tr>
      <w:tr w:rsidR="00787A61" w:rsidRPr="006F4F11" w14:paraId="10A6FCB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A375B2" w14:textId="77777777" w:rsidR="00787A61" w:rsidRPr="006F4F11" w:rsidRDefault="00787A61" w:rsidP="00477910">
            <w:pPr>
              <w:pStyle w:val="TAC"/>
              <w:rPr>
                <w:rFonts w:eastAsiaTheme="minorEastAsia"/>
                <w:lang w:eastAsia="zh-CN"/>
              </w:rPr>
            </w:pPr>
            <w:r w:rsidRPr="006F4F11">
              <w:rPr>
                <w:rFonts w:eastAsiaTheme="minorEastAsia"/>
              </w:rPr>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6E7F6"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szCs w:val="18"/>
                <w:vertAlign w:val="superscript"/>
                <w:lang w:val="en-US" w:eastAsia="zh-CN"/>
              </w:rPr>
              <w:t>9</w:t>
            </w:r>
          </w:p>
          <w:p w14:paraId="7A5D87FA" w14:textId="77777777" w:rsidR="00787A61" w:rsidRPr="006F4F11" w:rsidRDefault="00787A61" w:rsidP="00477910">
            <w:pPr>
              <w:pStyle w:val="TAC"/>
              <w:rPr>
                <w:rFonts w:eastAsiaTheme="minorEastAsia"/>
                <w:szCs w:val="18"/>
                <w:vertAlign w:val="superscript"/>
                <w:lang w:val="en-US" w:eastAsia="zh-CN"/>
              </w:rPr>
            </w:pPr>
            <w:r w:rsidRPr="006F4F11">
              <w:rPr>
                <w:rFonts w:eastAsiaTheme="minorEastAsia"/>
                <w:szCs w:val="18"/>
                <w:lang w:val="en-US"/>
              </w:rPr>
              <w:t>n77</w:t>
            </w:r>
            <w:r w:rsidRPr="006F4F11">
              <w:rPr>
                <w:rFonts w:eastAsiaTheme="minorEastAsia"/>
                <w:szCs w:val="18"/>
                <w:vertAlign w:val="superscript"/>
                <w:lang w:val="en-US" w:eastAsia="zh-CN"/>
              </w:rPr>
              <w:t>8,9</w:t>
            </w:r>
          </w:p>
          <w:p w14:paraId="71368A30" w14:textId="77777777" w:rsidR="00787A61" w:rsidRPr="006F4F11" w:rsidRDefault="00787A61" w:rsidP="00477910">
            <w:pPr>
              <w:pStyle w:val="TAC"/>
              <w:rPr>
                <w:rFonts w:eastAsiaTheme="minorEastAsia"/>
                <w:lang w:eastAsia="zh-CN"/>
              </w:rPr>
            </w:pPr>
            <w:r w:rsidRPr="006F4F11">
              <w:rPr>
                <w:rFonts w:eastAsiaTheme="minorEastAsia"/>
              </w:rPr>
              <w:t>CA_n41A-n77A</w:t>
            </w:r>
            <w:r w:rsidRPr="006F4F11">
              <w:rPr>
                <w:rFonts w:eastAsiaTheme="minorEastAsia"/>
                <w:szCs w:val="18"/>
                <w:vertAlign w:val="superscript"/>
                <w:lang w:val="en-US" w:eastAsia="zh-CN"/>
              </w:rPr>
              <w:t>8</w:t>
            </w:r>
            <w:r>
              <w:rPr>
                <w:rFonts w:eastAsiaTheme="minorEastAsia"/>
                <w:szCs w:val="18"/>
                <w:vertAlign w:val="superscript"/>
                <w:lang w:val="en-US" w:eastAsia="zh-CN"/>
              </w:rPr>
              <w:t>, 13</w:t>
            </w:r>
          </w:p>
        </w:tc>
        <w:tc>
          <w:tcPr>
            <w:tcW w:w="730" w:type="dxa"/>
            <w:tcBorders>
              <w:top w:val="single" w:sz="4" w:space="0" w:color="auto"/>
              <w:left w:val="single" w:sz="4" w:space="0" w:color="auto"/>
              <w:bottom w:val="single" w:sz="4" w:space="0" w:color="auto"/>
              <w:right w:val="single" w:sz="4" w:space="0" w:color="auto"/>
            </w:tcBorders>
            <w:vAlign w:val="center"/>
          </w:tcPr>
          <w:p w14:paraId="546043C1"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C1427BF"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57BB0"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189A5FC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13989A3"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76222E8"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E1FF51"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0C8284"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F7F5B7" w14:textId="77777777" w:rsidR="00787A61" w:rsidRPr="006F4F11" w:rsidRDefault="00787A61" w:rsidP="00477910">
            <w:pPr>
              <w:pStyle w:val="TAC"/>
              <w:rPr>
                <w:rFonts w:eastAsiaTheme="minorEastAsia"/>
                <w:lang w:eastAsia="zh-CN"/>
              </w:rPr>
            </w:pPr>
          </w:p>
        </w:tc>
      </w:tr>
      <w:tr w:rsidR="00787A61" w:rsidRPr="006F4F11" w14:paraId="1229A1E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557FC4C"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B76EE9D"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ACD261" w14:textId="77777777" w:rsidR="00787A61" w:rsidRPr="006F4F11" w:rsidRDefault="00787A61" w:rsidP="00477910">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0FA8CE"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CCBD14F" w14:textId="77777777" w:rsidR="00787A61" w:rsidRPr="006F4F11" w:rsidRDefault="00787A61" w:rsidP="00477910">
            <w:pPr>
              <w:pStyle w:val="TAC"/>
              <w:rPr>
                <w:rFonts w:eastAsiaTheme="minorEastAsia"/>
                <w:lang w:eastAsia="zh-CN"/>
              </w:rPr>
            </w:pPr>
            <w:r w:rsidRPr="006F4F11">
              <w:rPr>
                <w:rFonts w:eastAsiaTheme="minorEastAsia"/>
                <w:lang w:eastAsia="zh-CN"/>
              </w:rPr>
              <w:t>1</w:t>
            </w:r>
          </w:p>
        </w:tc>
      </w:tr>
      <w:tr w:rsidR="00787A61" w:rsidRPr="006F4F11" w14:paraId="754913A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234414D"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9BA1DE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194B0E" w14:textId="77777777" w:rsidR="00787A61" w:rsidRPr="006F4F11" w:rsidRDefault="00787A61" w:rsidP="00477910">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613DC4" w14:textId="77777777" w:rsidR="00787A61" w:rsidRPr="006F4F11" w:rsidRDefault="00787A61" w:rsidP="00477910">
            <w:pPr>
              <w:pStyle w:val="TAC"/>
              <w:rPr>
                <w:rFonts w:eastAsiaTheme="minorEastAsia"/>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8B4E56" w14:textId="77777777" w:rsidR="00787A61" w:rsidRPr="006F4F11" w:rsidRDefault="00787A61" w:rsidP="00477910">
            <w:pPr>
              <w:pStyle w:val="TAC"/>
              <w:rPr>
                <w:rFonts w:eastAsiaTheme="minorEastAsia"/>
                <w:lang w:eastAsia="zh-CN"/>
              </w:rPr>
            </w:pPr>
          </w:p>
        </w:tc>
      </w:tr>
      <w:tr w:rsidR="00787A61" w:rsidRPr="006F4F11" w14:paraId="67D4790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F84DD45"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72958A2"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3A4461"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5DE4BA"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1C82D8"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08C8EFD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34C6BB"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B8DA0F"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926164" w14:textId="77777777" w:rsidR="00787A61" w:rsidRPr="006F4F11" w:rsidRDefault="00787A61" w:rsidP="00477910">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AF2168"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A151B9" w14:textId="77777777" w:rsidR="00787A61" w:rsidRPr="006F4F11" w:rsidRDefault="00787A61" w:rsidP="00477910">
            <w:pPr>
              <w:pStyle w:val="TAC"/>
              <w:rPr>
                <w:rFonts w:eastAsiaTheme="minorEastAsia"/>
                <w:lang w:eastAsia="zh-CN"/>
              </w:rPr>
            </w:pPr>
          </w:p>
        </w:tc>
      </w:tr>
      <w:tr w:rsidR="00787A61" w:rsidRPr="006F4F11" w14:paraId="1437A80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A6B9F8" w14:textId="77777777" w:rsidR="00787A61" w:rsidRPr="006F4F11" w:rsidRDefault="00787A61" w:rsidP="00477910">
            <w:pPr>
              <w:pStyle w:val="TAC"/>
              <w:rPr>
                <w:rFonts w:eastAsiaTheme="minorEastAsia"/>
                <w:lang w:eastAsia="zh-CN"/>
              </w:rPr>
            </w:pPr>
            <w:r w:rsidRPr="006F4F11">
              <w:rPr>
                <w:rFonts w:eastAsiaTheme="minorEastAsia"/>
              </w:rPr>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3919E9" w14:textId="77777777" w:rsidR="00787A61" w:rsidRPr="006F4F11" w:rsidRDefault="00787A61" w:rsidP="00477910">
            <w:pPr>
              <w:pStyle w:val="TAC"/>
              <w:rPr>
                <w:rFonts w:eastAsiaTheme="minorEastAsia"/>
                <w:lang w:eastAsia="zh-CN"/>
              </w:rPr>
            </w:pPr>
            <w:r w:rsidRPr="006F4F11">
              <w:rPr>
                <w:rFonts w:eastAsiaTheme="minorEastAsia"/>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5BA3F009"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3C74CB" w14:textId="77777777" w:rsidR="00787A61" w:rsidRPr="006F4F11" w:rsidRDefault="00787A61" w:rsidP="00477910">
            <w:pPr>
              <w:pStyle w:val="TAC"/>
              <w:rPr>
                <w:rFonts w:cs="Arial"/>
                <w:szCs w:val="18"/>
                <w:lang w:val="en-US" w:eastAsia="zh-CN" w:bidi="ar"/>
              </w:rPr>
            </w:pPr>
            <w:r w:rsidRPr="006F4F11">
              <w:rPr>
                <w:rFonts w:cs="Arial"/>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95C53"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4D91651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36FB00"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4807A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59F3D9" w14:textId="77777777" w:rsidR="00787A61" w:rsidRPr="006F4F11" w:rsidRDefault="00787A61" w:rsidP="00477910">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EC9A95" w14:textId="77777777" w:rsidR="00787A61" w:rsidRPr="006F4F11" w:rsidRDefault="00787A61" w:rsidP="00477910">
            <w:pPr>
              <w:pStyle w:val="TAC"/>
              <w:rPr>
                <w:rFonts w:cs="Arial"/>
                <w:szCs w:val="18"/>
                <w:lang w:val="en-US" w:eastAsia="zh-CN" w:bidi="ar"/>
              </w:rPr>
            </w:pPr>
            <w:r w:rsidRPr="006F4F11">
              <w:rPr>
                <w:rFonts w:cs="Arial"/>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F31C4D" w14:textId="77777777" w:rsidR="00787A61" w:rsidRPr="006F4F11" w:rsidRDefault="00787A61" w:rsidP="00477910">
            <w:pPr>
              <w:pStyle w:val="TAC"/>
              <w:rPr>
                <w:rFonts w:eastAsiaTheme="minorEastAsia"/>
                <w:lang w:eastAsia="zh-CN"/>
              </w:rPr>
            </w:pPr>
          </w:p>
        </w:tc>
      </w:tr>
      <w:tr w:rsidR="00787A61" w:rsidRPr="006F4F11" w14:paraId="36DCC9BA"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E079F3" w14:textId="77777777" w:rsidR="00787A61" w:rsidRPr="006F4F11" w:rsidRDefault="00787A61" w:rsidP="00477910">
            <w:pPr>
              <w:pStyle w:val="TAC"/>
              <w:rPr>
                <w:rFonts w:eastAsiaTheme="minorEastAsia"/>
                <w:lang w:eastAsia="zh-CN"/>
              </w:rPr>
            </w:pPr>
            <w:r w:rsidRPr="006F4F11">
              <w:rPr>
                <w:rFonts w:eastAsiaTheme="minorEastAsia"/>
              </w:rPr>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B34183" w14:textId="77777777" w:rsidR="00787A61" w:rsidRPr="006F4F11" w:rsidRDefault="00787A61" w:rsidP="00477910">
            <w:pPr>
              <w:pStyle w:val="TAC"/>
              <w:rPr>
                <w:rFonts w:eastAsiaTheme="minorEastAsia"/>
              </w:rPr>
            </w:pPr>
            <w:r w:rsidRPr="006F4F11">
              <w:rPr>
                <w:rFonts w:eastAsiaTheme="minorEastAsia"/>
              </w:rPr>
              <w:t>n41</w:t>
            </w:r>
            <w:r w:rsidRPr="006F4F11">
              <w:rPr>
                <w:rFonts w:eastAsiaTheme="minorEastAsia"/>
                <w:vertAlign w:val="superscript"/>
              </w:rPr>
              <w:t>8,9</w:t>
            </w:r>
          </w:p>
          <w:p w14:paraId="02E4F717" w14:textId="77777777" w:rsidR="00787A61" w:rsidRPr="006F4F11" w:rsidRDefault="00787A61" w:rsidP="00477910">
            <w:pPr>
              <w:pStyle w:val="TAC"/>
              <w:rPr>
                <w:rFonts w:eastAsiaTheme="minorEastAsia"/>
              </w:rPr>
            </w:pPr>
            <w:r w:rsidRPr="006F4F11">
              <w:rPr>
                <w:rFonts w:eastAsiaTheme="minorEastAsia"/>
              </w:rPr>
              <w:t>n77</w:t>
            </w:r>
            <w:r w:rsidRPr="006F4F11">
              <w:rPr>
                <w:rFonts w:eastAsiaTheme="minorEastAsia"/>
                <w:vertAlign w:val="superscript"/>
              </w:rPr>
              <w:t>8,9</w:t>
            </w:r>
          </w:p>
          <w:p w14:paraId="24E7DF2F" w14:textId="77777777" w:rsidR="00787A61" w:rsidRPr="006F4F11" w:rsidRDefault="00787A61" w:rsidP="00477910">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6E69DFE5"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BF5285"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CD9BBF"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45D2B90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F33A828"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BC6DA3B"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AEB8C9"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7F3EF6E"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3524D4" w14:textId="77777777" w:rsidR="00787A61" w:rsidRPr="006F4F11" w:rsidRDefault="00787A61" w:rsidP="00477910">
            <w:pPr>
              <w:pStyle w:val="TAC"/>
              <w:rPr>
                <w:rFonts w:eastAsiaTheme="minorEastAsia"/>
                <w:lang w:eastAsia="zh-CN"/>
              </w:rPr>
            </w:pPr>
          </w:p>
        </w:tc>
      </w:tr>
      <w:tr w:rsidR="00787A61" w:rsidRPr="006F4F11" w14:paraId="0B24FC4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01002A0"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4194DC"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F88282"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B36CBF"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FCC15"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4C66D69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EFD211"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5AA394"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423097"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D4F0A2A"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5CA17" w14:textId="77777777" w:rsidR="00787A61" w:rsidRPr="006F4F11" w:rsidRDefault="00787A61" w:rsidP="00477910">
            <w:pPr>
              <w:pStyle w:val="TAC"/>
              <w:rPr>
                <w:rFonts w:eastAsiaTheme="minorEastAsia"/>
                <w:lang w:eastAsia="zh-CN"/>
              </w:rPr>
            </w:pPr>
          </w:p>
        </w:tc>
      </w:tr>
      <w:tr w:rsidR="00787A61" w:rsidRPr="006F4F11" w14:paraId="1CB1B0BF"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42E048" w14:textId="77777777" w:rsidR="00787A61" w:rsidRPr="006F4F11" w:rsidRDefault="00787A61" w:rsidP="00477910">
            <w:pPr>
              <w:pStyle w:val="TAC"/>
              <w:rPr>
                <w:rFonts w:eastAsiaTheme="minorEastAsia"/>
                <w:lang w:eastAsia="zh-CN"/>
              </w:rPr>
            </w:pPr>
            <w:r w:rsidRPr="006F4F11">
              <w:rPr>
                <w:rFonts w:eastAsiaTheme="minorEastAsia"/>
              </w:rPr>
              <w:lastRenderedPageBreak/>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A2EEF1" w14:textId="77777777" w:rsidR="00787A61" w:rsidRPr="006F4F11" w:rsidRDefault="00787A61" w:rsidP="00477910">
            <w:pPr>
              <w:pStyle w:val="TAC"/>
              <w:rPr>
                <w:rFonts w:eastAsiaTheme="minorEastAsia"/>
              </w:rPr>
            </w:pPr>
            <w:r w:rsidRPr="006F4F11">
              <w:rPr>
                <w:rFonts w:eastAsiaTheme="minorEastAsia"/>
              </w:rPr>
              <w:t>n41</w:t>
            </w:r>
            <w:r w:rsidRPr="006F4F11">
              <w:rPr>
                <w:rFonts w:eastAsiaTheme="minorEastAsia"/>
                <w:vertAlign w:val="superscript"/>
              </w:rPr>
              <w:t>8,9</w:t>
            </w:r>
          </w:p>
          <w:p w14:paraId="45B563A6" w14:textId="77777777" w:rsidR="00787A61" w:rsidRPr="006F4F11" w:rsidRDefault="00787A61" w:rsidP="00477910">
            <w:pPr>
              <w:pStyle w:val="TAC"/>
              <w:rPr>
                <w:rFonts w:eastAsiaTheme="minorEastAsia"/>
              </w:rPr>
            </w:pPr>
            <w:r w:rsidRPr="006F4F11">
              <w:rPr>
                <w:rFonts w:eastAsiaTheme="minorEastAsia"/>
              </w:rPr>
              <w:t>n77</w:t>
            </w:r>
            <w:r w:rsidRPr="006F4F11">
              <w:rPr>
                <w:rFonts w:eastAsiaTheme="minorEastAsia"/>
                <w:vertAlign w:val="superscript"/>
              </w:rPr>
              <w:t>8,9</w:t>
            </w:r>
          </w:p>
          <w:p w14:paraId="5ABCB7D0" w14:textId="77777777" w:rsidR="00787A61" w:rsidRPr="006F4F11" w:rsidRDefault="00787A61" w:rsidP="00477910">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4E47E9B" w14:textId="77777777" w:rsidR="00787A61" w:rsidRPr="006F4F11" w:rsidRDefault="00787A61" w:rsidP="00477910">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D9C432" w14:textId="77777777" w:rsidR="00787A61" w:rsidRPr="006F4F11" w:rsidRDefault="00787A61" w:rsidP="00477910">
            <w:pPr>
              <w:pStyle w:val="TAC"/>
              <w:rPr>
                <w:rFonts w:eastAsiaTheme="minorEastAsia"/>
              </w:rPr>
            </w:pPr>
            <w:r w:rsidRPr="006F4F11">
              <w:rPr>
                <w:rFonts w:cs="Arial"/>
                <w:szCs w:val="18"/>
                <w:lang w:val="en-US" w:eastAsia="zh-CN" w:bidi="ar"/>
              </w:rPr>
              <w:t>CA_n41(3</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487B5E"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7200038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7D662E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69E329B"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083E99" w14:textId="77777777" w:rsidR="00787A61" w:rsidRPr="006F4F11" w:rsidRDefault="00787A61" w:rsidP="00477910">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5648B3" w14:textId="77777777" w:rsidR="00787A61" w:rsidRPr="006F4F11" w:rsidRDefault="00787A61" w:rsidP="00477910">
            <w:pPr>
              <w:pStyle w:val="TAC"/>
              <w:rPr>
                <w:rFonts w:eastAsiaTheme="minorEastAsia"/>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2FE20E" w14:textId="77777777" w:rsidR="00787A61" w:rsidRPr="006F4F11" w:rsidRDefault="00787A61" w:rsidP="00477910">
            <w:pPr>
              <w:pStyle w:val="TAC"/>
              <w:rPr>
                <w:rFonts w:eastAsiaTheme="minorEastAsia"/>
                <w:lang w:eastAsia="zh-CN"/>
              </w:rPr>
            </w:pPr>
          </w:p>
        </w:tc>
      </w:tr>
      <w:tr w:rsidR="00787A61" w:rsidRPr="006F4F11" w14:paraId="58F4DF7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59561F0"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EDAF7B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5D5AC1"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6F77F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CA_n41(3</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599D51"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32BBE8A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2D335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1868E6"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7D31E6" w14:textId="77777777" w:rsidR="00787A61" w:rsidRPr="006F4F11" w:rsidRDefault="00787A61" w:rsidP="00477910">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EFFF39"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1F102A" w14:textId="77777777" w:rsidR="00787A61" w:rsidRPr="006F4F11" w:rsidRDefault="00787A61" w:rsidP="00477910">
            <w:pPr>
              <w:pStyle w:val="TAC"/>
              <w:rPr>
                <w:rFonts w:eastAsiaTheme="minorEastAsia"/>
                <w:lang w:eastAsia="zh-CN"/>
              </w:rPr>
            </w:pPr>
          </w:p>
        </w:tc>
      </w:tr>
      <w:tr w:rsidR="00787A61" w:rsidRPr="006F4F11" w14:paraId="33CD034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D96738" w14:textId="77777777" w:rsidR="00787A61" w:rsidRPr="006F4F11" w:rsidRDefault="00787A61" w:rsidP="00477910">
            <w:pPr>
              <w:pStyle w:val="TAC"/>
              <w:rPr>
                <w:rFonts w:eastAsiaTheme="minorEastAsia"/>
                <w:lang w:eastAsia="zh-CN"/>
              </w:rPr>
            </w:pPr>
            <w:r w:rsidRPr="006F4F11">
              <w:rPr>
                <w:rFonts w:eastAsiaTheme="minorEastAsia"/>
              </w:rPr>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59C8A7" w14:textId="77777777" w:rsidR="00787A61" w:rsidRPr="006F4F11" w:rsidRDefault="00787A61" w:rsidP="00477910">
            <w:pPr>
              <w:pStyle w:val="TAC"/>
              <w:rPr>
                <w:rFonts w:eastAsiaTheme="minorEastAsia"/>
              </w:rPr>
            </w:pPr>
            <w:r w:rsidRPr="006F4F11">
              <w:rPr>
                <w:rFonts w:eastAsiaTheme="minorEastAsia"/>
              </w:rPr>
              <w:t>n41</w:t>
            </w:r>
            <w:r w:rsidRPr="006F4F11">
              <w:rPr>
                <w:rFonts w:eastAsiaTheme="minorEastAsia"/>
                <w:vertAlign w:val="superscript"/>
              </w:rPr>
              <w:t>8,9</w:t>
            </w:r>
          </w:p>
          <w:p w14:paraId="37738B81" w14:textId="77777777" w:rsidR="00787A61" w:rsidRPr="006F4F11" w:rsidRDefault="00787A61" w:rsidP="00477910">
            <w:pPr>
              <w:pStyle w:val="TAC"/>
              <w:rPr>
                <w:rFonts w:eastAsiaTheme="minorEastAsia"/>
                <w:vertAlign w:val="superscript"/>
              </w:rPr>
            </w:pPr>
            <w:r w:rsidRPr="006F4F11">
              <w:rPr>
                <w:rFonts w:eastAsiaTheme="minorEastAsia"/>
              </w:rPr>
              <w:t>n77</w:t>
            </w:r>
            <w:r w:rsidRPr="006F4F11">
              <w:rPr>
                <w:rFonts w:eastAsiaTheme="minorEastAsia"/>
                <w:vertAlign w:val="superscript"/>
              </w:rPr>
              <w:t>8,9</w:t>
            </w:r>
          </w:p>
          <w:p w14:paraId="66BBAFB9" w14:textId="77777777" w:rsidR="00787A61" w:rsidRPr="006F4F11" w:rsidRDefault="00787A61" w:rsidP="00477910">
            <w:pPr>
              <w:pStyle w:val="TAC"/>
              <w:rPr>
                <w:rFonts w:eastAsiaTheme="minorEastAsia"/>
                <w:vertAlign w:val="superscript"/>
              </w:rPr>
            </w:pPr>
            <w:r w:rsidRPr="006F4F11">
              <w:rPr>
                <w:rFonts w:eastAsiaTheme="minorEastAsia"/>
              </w:rPr>
              <w:t>CA_n41C</w:t>
            </w:r>
            <w:r w:rsidRPr="006F4F11">
              <w:rPr>
                <w:rFonts w:eastAsiaTheme="minorEastAsia"/>
                <w:vertAlign w:val="superscript"/>
              </w:rPr>
              <w:t>8</w:t>
            </w:r>
          </w:p>
          <w:p w14:paraId="49514092" w14:textId="77777777" w:rsidR="00787A61" w:rsidRPr="006F4F11" w:rsidRDefault="00787A61" w:rsidP="00477910">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4D26FE40" w14:textId="77777777" w:rsidR="00787A61" w:rsidRPr="006F4F11" w:rsidRDefault="00787A61" w:rsidP="00477910">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F4B597" w14:textId="77777777" w:rsidR="00787A61" w:rsidRPr="006F4F11" w:rsidRDefault="00787A61" w:rsidP="00477910">
            <w:pPr>
              <w:pStyle w:val="TAC"/>
              <w:rPr>
                <w:rFonts w:eastAsiaTheme="minorEastAsia"/>
              </w:rPr>
            </w:pPr>
            <w:r w:rsidRPr="006F4F11">
              <w:rPr>
                <w:rFonts w:cs="Arial"/>
                <w:szCs w:val="18"/>
                <w:lang w:val="en-US" w:eastAsia="zh-CN" w:bidi="ar"/>
              </w:rPr>
              <w:t>CA_n41(A-</w:t>
            </w:r>
            <w:proofErr w:type="gramStart"/>
            <w:r w:rsidRPr="006F4F11">
              <w:rPr>
                <w:rFonts w:cs="Arial"/>
                <w:szCs w:val="18"/>
                <w:lang w:val="en-US" w:eastAsia="zh-CN" w:bidi="ar"/>
              </w:rPr>
              <w:t>C)_</w:t>
            </w:r>
            <w:proofErr w:type="gramEnd"/>
            <w:r w:rsidRPr="006F4F11">
              <w:rPr>
                <w:rFonts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E7419E"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4C53DE6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B0342BC"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72409E1"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9BBF93" w14:textId="77777777" w:rsidR="00787A61" w:rsidRPr="006F4F11" w:rsidRDefault="00787A61" w:rsidP="00477910">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114523" w14:textId="77777777" w:rsidR="00787A61" w:rsidRPr="006F4F11" w:rsidRDefault="00787A61" w:rsidP="00477910">
            <w:pPr>
              <w:pStyle w:val="TAC"/>
              <w:rPr>
                <w:rFonts w:eastAsiaTheme="minorEastAsia"/>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964EA5" w14:textId="77777777" w:rsidR="00787A61" w:rsidRPr="006F4F11" w:rsidRDefault="00787A61" w:rsidP="00477910">
            <w:pPr>
              <w:pStyle w:val="TAC"/>
              <w:rPr>
                <w:rFonts w:eastAsiaTheme="minorEastAsia"/>
                <w:lang w:eastAsia="zh-CN"/>
              </w:rPr>
            </w:pPr>
          </w:p>
        </w:tc>
      </w:tr>
      <w:tr w:rsidR="00787A61" w:rsidRPr="006F4F11" w14:paraId="0E90252C"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88782FC"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1B8E387"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FD6DAF"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65C2E5"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CA_n41(A-</w:t>
            </w:r>
            <w:proofErr w:type="gramStart"/>
            <w:r w:rsidRPr="006F4F11">
              <w:rPr>
                <w:rFonts w:cs="Arial"/>
                <w:szCs w:val="18"/>
                <w:lang w:val="en-US" w:eastAsia="zh-CN" w:bidi="ar"/>
              </w:rPr>
              <w:t>C)_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F28975"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57425B1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EED064"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BD6A2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9DAA70" w14:textId="77777777" w:rsidR="00787A61" w:rsidRPr="006F4F11" w:rsidRDefault="00787A61" w:rsidP="00477910">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A06FD8"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EF6D57" w14:textId="77777777" w:rsidR="00787A61" w:rsidRPr="006F4F11" w:rsidRDefault="00787A61" w:rsidP="00477910">
            <w:pPr>
              <w:pStyle w:val="TAC"/>
              <w:rPr>
                <w:rFonts w:eastAsiaTheme="minorEastAsia"/>
                <w:lang w:eastAsia="zh-CN"/>
              </w:rPr>
            </w:pPr>
          </w:p>
        </w:tc>
      </w:tr>
      <w:tr w:rsidR="00787A61" w:rsidRPr="006F4F11" w14:paraId="7ECC58C7"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DCCA3" w14:textId="77777777" w:rsidR="00787A61" w:rsidRPr="006F4F11" w:rsidRDefault="00787A61" w:rsidP="00477910">
            <w:pPr>
              <w:pStyle w:val="TAC"/>
              <w:rPr>
                <w:rFonts w:eastAsiaTheme="minorEastAsia"/>
                <w:lang w:eastAsia="zh-CN"/>
              </w:rPr>
            </w:pPr>
            <w:r w:rsidRPr="006F4F11">
              <w:rPr>
                <w:rFonts w:eastAsiaTheme="minorEastAsia"/>
              </w:rPr>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905B09" w14:textId="77777777" w:rsidR="00787A61" w:rsidRPr="006F4F11" w:rsidRDefault="00787A61" w:rsidP="00477910">
            <w:pPr>
              <w:pStyle w:val="TAC"/>
              <w:rPr>
                <w:rFonts w:eastAsiaTheme="minorEastAsia"/>
              </w:rPr>
            </w:pPr>
            <w:r w:rsidRPr="006F4F11">
              <w:rPr>
                <w:rFonts w:eastAsiaTheme="minorEastAsia"/>
              </w:rPr>
              <w:t>n41</w:t>
            </w:r>
            <w:r w:rsidRPr="006F4F11">
              <w:rPr>
                <w:rFonts w:eastAsiaTheme="minorEastAsia"/>
                <w:vertAlign w:val="superscript"/>
              </w:rPr>
              <w:t>8,9</w:t>
            </w:r>
          </w:p>
          <w:p w14:paraId="2A014F99" w14:textId="77777777" w:rsidR="00787A61" w:rsidRPr="006F4F11" w:rsidRDefault="00787A61" w:rsidP="00477910">
            <w:pPr>
              <w:pStyle w:val="TAC"/>
              <w:rPr>
                <w:rFonts w:eastAsiaTheme="minorEastAsia"/>
                <w:vertAlign w:val="superscript"/>
                <w:lang w:eastAsia="zh-CN"/>
              </w:rPr>
            </w:pPr>
            <w:r w:rsidRPr="006F4F11">
              <w:rPr>
                <w:rFonts w:eastAsiaTheme="minorEastAsia"/>
              </w:rPr>
              <w:t>n77</w:t>
            </w:r>
            <w:r w:rsidRPr="006F4F11">
              <w:rPr>
                <w:rFonts w:eastAsiaTheme="minorEastAsia"/>
                <w:vertAlign w:val="superscript"/>
              </w:rPr>
              <w:t>8,9</w:t>
            </w:r>
          </w:p>
          <w:p w14:paraId="0F576691" w14:textId="77777777" w:rsidR="00787A61" w:rsidRPr="006F4F11" w:rsidRDefault="00787A61" w:rsidP="00477910">
            <w:pPr>
              <w:pStyle w:val="TAC"/>
              <w:rPr>
                <w:rFonts w:eastAsiaTheme="minorEastAsia"/>
              </w:rPr>
            </w:pPr>
            <w:r w:rsidRPr="006F4F11">
              <w:rPr>
                <w:rFonts w:eastAsiaTheme="minorEastAsia"/>
              </w:rPr>
              <w:t>CA_n41A-n77A</w:t>
            </w:r>
            <w:r w:rsidRPr="006F4F11">
              <w:rPr>
                <w:rFonts w:eastAsiaTheme="minorEastAsia"/>
                <w:vertAlign w:val="superscript"/>
              </w:rPr>
              <w:t>8</w:t>
            </w:r>
          </w:p>
          <w:p w14:paraId="2706952E" w14:textId="77777777" w:rsidR="00787A61" w:rsidRPr="006F4F11" w:rsidRDefault="00787A61" w:rsidP="00477910">
            <w:pPr>
              <w:pStyle w:val="TAC"/>
              <w:rPr>
                <w:rFonts w:eastAsiaTheme="minorEastAsia"/>
                <w:lang w:eastAsia="zh-CN"/>
              </w:rPr>
            </w:pPr>
            <w:r w:rsidRPr="006F4F11">
              <w:rPr>
                <w:rFonts w:eastAsiaTheme="minorEastAsia"/>
              </w:rPr>
              <w:t>CA_n41C</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4295CAA5"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8BF9FB"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01C417"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2B60A52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076D3D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AA8BA4"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BC01EC"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DA29CE5"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69AEB9" w14:textId="77777777" w:rsidR="00787A61" w:rsidRPr="006F4F11" w:rsidRDefault="00787A61" w:rsidP="00477910">
            <w:pPr>
              <w:pStyle w:val="TAC"/>
              <w:rPr>
                <w:rFonts w:eastAsiaTheme="minorEastAsia"/>
                <w:lang w:eastAsia="zh-CN"/>
              </w:rPr>
            </w:pPr>
          </w:p>
        </w:tc>
      </w:tr>
      <w:tr w:rsidR="00787A61" w:rsidRPr="006F4F11" w14:paraId="57A02EC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5ACC0FB" w14:textId="77777777" w:rsidR="00787A61" w:rsidRPr="006F4F11" w:rsidRDefault="00787A61" w:rsidP="0047791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F7438AC" w14:textId="77777777" w:rsidR="00787A61" w:rsidRDefault="00787A61" w:rsidP="00477910">
            <w:pPr>
              <w:pStyle w:val="TAC"/>
              <w:rPr>
                <w:rFonts w:eastAsiaTheme="minorEastAsia"/>
              </w:rPr>
            </w:pPr>
            <w:r>
              <w:rPr>
                <w:rFonts w:eastAsiaTheme="minorEastAsia"/>
              </w:rPr>
              <w:t>n41</w:t>
            </w:r>
            <w:r>
              <w:rPr>
                <w:rFonts w:eastAsiaTheme="minorEastAsia"/>
                <w:vertAlign w:val="superscript"/>
              </w:rPr>
              <w:t>8,9</w:t>
            </w:r>
          </w:p>
          <w:p w14:paraId="68AEF001" w14:textId="77777777" w:rsidR="00787A61" w:rsidRDefault="00787A61" w:rsidP="00477910">
            <w:pPr>
              <w:pStyle w:val="TAC"/>
              <w:rPr>
                <w:rFonts w:eastAsiaTheme="minorEastAsia"/>
                <w:vertAlign w:val="superscript"/>
                <w:lang w:eastAsia="zh-CN"/>
              </w:rPr>
            </w:pPr>
            <w:r>
              <w:rPr>
                <w:rFonts w:eastAsiaTheme="minorEastAsia"/>
              </w:rPr>
              <w:t>n77</w:t>
            </w:r>
            <w:r>
              <w:rPr>
                <w:rFonts w:eastAsiaTheme="minorEastAsia"/>
                <w:vertAlign w:val="superscript"/>
              </w:rPr>
              <w:t>8,9</w:t>
            </w:r>
          </w:p>
          <w:p w14:paraId="1A3A482F" w14:textId="77777777" w:rsidR="00787A61" w:rsidRDefault="00787A61" w:rsidP="00477910">
            <w:pPr>
              <w:pStyle w:val="TAC"/>
              <w:rPr>
                <w:rFonts w:eastAsiaTheme="minorEastAsia"/>
              </w:rPr>
            </w:pPr>
            <w:r>
              <w:rPr>
                <w:rFonts w:eastAsiaTheme="minorEastAsia"/>
              </w:rPr>
              <w:t>CA_n41A-n77A</w:t>
            </w:r>
            <w:r>
              <w:rPr>
                <w:rFonts w:eastAsiaTheme="minorEastAsia"/>
                <w:vertAlign w:val="superscript"/>
              </w:rPr>
              <w:t>8</w:t>
            </w:r>
          </w:p>
          <w:p w14:paraId="48EFE32E" w14:textId="77777777" w:rsidR="00787A61" w:rsidRDefault="00787A61" w:rsidP="00477910">
            <w:pPr>
              <w:pStyle w:val="TAC"/>
              <w:rPr>
                <w:rFonts w:eastAsiaTheme="minorEastAsia"/>
                <w:vertAlign w:val="superscript"/>
              </w:rPr>
            </w:pPr>
            <w:r>
              <w:rPr>
                <w:rFonts w:eastAsiaTheme="minorEastAsia"/>
              </w:rPr>
              <w:t>CA_n41C</w:t>
            </w:r>
            <w:r>
              <w:rPr>
                <w:rFonts w:eastAsiaTheme="minorEastAsia"/>
                <w:vertAlign w:val="superscript"/>
              </w:rPr>
              <w:t>8</w:t>
            </w:r>
          </w:p>
          <w:p w14:paraId="35EB26B7" w14:textId="77777777" w:rsidR="00787A61" w:rsidRPr="006F4F11" w:rsidRDefault="00787A61" w:rsidP="00477910">
            <w:pPr>
              <w:pStyle w:val="TAC"/>
              <w:rPr>
                <w:rFonts w:eastAsiaTheme="minorEastAsia"/>
                <w:lang w:eastAsia="zh-CN"/>
              </w:rPr>
            </w:pPr>
            <w:r>
              <w:rPr>
                <w:rFonts w:cs="Arial"/>
                <w:color w:val="000000"/>
                <w:szCs w:val="18"/>
                <w:lang w:val="en-US"/>
              </w:rPr>
              <w:t>CA_n41C-n77A</w:t>
            </w:r>
          </w:p>
        </w:tc>
        <w:tc>
          <w:tcPr>
            <w:tcW w:w="730" w:type="dxa"/>
            <w:tcBorders>
              <w:top w:val="single" w:sz="4" w:space="0" w:color="auto"/>
              <w:left w:val="single" w:sz="4" w:space="0" w:color="auto"/>
              <w:bottom w:val="single" w:sz="4" w:space="0" w:color="auto"/>
              <w:right w:val="single" w:sz="4" w:space="0" w:color="auto"/>
            </w:tcBorders>
            <w:vAlign w:val="center"/>
          </w:tcPr>
          <w:p w14:paraId="19390D81"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C7CB3B"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CC6735"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02F2417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2E5511"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23470"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225633"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551AE22"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20C64" w14:textId="77777777" w:rsidR="00787A61" w:rsidRPr="006F4F11" w:rsidRDefault="00787A61" w:rsidP="00477910">
            <w:pPr>
              <w:pStyle w:val="TAC"/>
              <w:rPr>
                <w:rFonts w:eastAsiaTheme="minorEastAsia"/>
                <w:lang w:eastAsia="zh-CN"/>
              </w:rPr>
            </w:pPr>
          </w:p>
        </w:tc>
      </w:tr>
      <w:tr w:rsidR="00787A61" w:rsidRPr="006F4F11" w14:paraId="744CBC12"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C5D2EA" w14:textId="77777777" w:rsidR="00787A61" w:rsidRPr="006F4F11" w:rsidRDefault="00787A61" w:rsidP="00477910">
            <w:pPr>
              <w:pStyle w:val="TAC"/>
              <w:rPr>
                <w:rFonts w:eastAsiaTheme="minorEastAsia"/>
              </w:rPr>
            </w:pPr>
            <w:r w:rsidRPr="006F4F11">
              <w:rPr>
                <w:rFonts w:eastAsiaTheme="minorEastAsia"/>
              </w:rPr>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391156" w14:textId="77777777" w:rsidR="00787A61" w:rsidRDefault="00787A61" w:rsidP="00477910">
            <w:pPr>
              <w:pStyle w:val="TAC"/>
              <w:rPr>
                <w:rFonts w:eastAsiaTheme="minorEastAsia"/>
                <w:lang w:eastAsia="zh-CN"/>
              </w:rPr>
            </w:pPr>
            <w:r>
              <w:rPr>
                <w:rFonts w:eastAsiaTheme="minorEastAsia"/>
              </w:rPr>
              <w:t>n41</w:t>
            </w:r>
            <w:r>
              <w:rPr>
                <w:rFonts w:eastAsiaTheme="minorEastAsia"/>
                <w:vertAlign w:val="superscript"/>
              </w:rPr>
              <w:t>8,9</w:t>
            </w:r>
          </w:p>
          <w:p w14:paraId="1A5ACECF" w14:textId="77777777" w:rsidR="00787A61" w:rsidRDefault="00787A61" w:rsidP="00477910">
            <w:pPr>
              <w:pStyle w:val="TAC"/>
              <w:rPr>
                <w:rFonts w:eastAsiaTheme="minorEastAsia"/>
                <w:vertAlign w:val="superscript"/>
              </w:rPr>
            </w:pPr>
            <w:r>
              <w:rPr>
                <w:rFonts w:eastAsiaTheme="minorEastAsia"/>
              </w:rPr>
              <w:t>n77</w:t>
            </w:r>
            <w:r>
              <w:rPr>
                <w:rFonts w:eastAsiaTheme="minorEastAsia"/>
                <w:vertAlign w:val="superscript"/>
              </w:rPr>
              <w:t>8,9</w:t>
            </w:r>
          </w:p>
          <w:p w14:paraId="28BCA861" w14:textId="77777777" w:rsidR="00787A61" w:rsidRDefault="00787A61" w:rsidP="00477910">
            <w:pPr>
              <w:spacing w:after="0"/>
              <w:jc w:val="center"/>
              <w:rPr>
                <w:rFonts w:ascii="Arial" w:hAnsi="Arial" w:cs="Arial"/>
                <w:sz w:val="18"/>
                <w:szCs w:val="18"/>
                <w:lang w:eastAsia="zh-CN" w:bidi="ar"/>
              </w:rPr>
            </w:pPr>
            <w:r>
              <w:rPr>
                <w:rFonts w:ascii="Arial" w:hAnsi="Arial" w:cs="Arial" w:hint="eastAsia"/>
                <w:sz w:val="18"/>
                <w:szCs w:val="18"/>
                <w:lang w:eastAsia="zh-CN" w:bidi="ar"/>
              </w:rPr>
              <w:t>CA_n77(2A)</w:t>
            </w:r>
          </w:p>
          <w:p w14:paraId="68944829" w14:textId="77777777" w:rsidR="00787A61" w:rsidRPr="006F4F11" w:rsidRDefault="00787A61" w:rsidP="00477910">
            <w:pPr>
              <w:pStyle w:val="TAC"/>
              <w:rPr>
                <w:rFonts w:eastAsiaTheme="minorEastAsia"/>
                <w:lang w:eastAsia="zh-CN"/>
              </w:rPr>
            </w:pPr>
            <w:r>
              <w:rPr>
                <w:rFonts w:eastAsiaTheme="minorEastAsia" w:cs="Arial"/>
                <w:szCs w:val="18"/>
              </w:rPr>
              <w:t>CA_n41A-n77A</w:t>
            </w:r>
            <w:r>
              <w:rPr>
                <w:rFonts w:eastAsiaTheme="minorEastAsia" w:cs="Arial"/>
                <w:szCs w:val="18"/>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BA12C35"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29A288"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4CF481"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041C00F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ED7FC1F"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EFF538"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9F5BE1"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A94AE5D"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CA_n77(2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F207A3" w14:textId="77777777" w:rsidR="00787A61" w:rsidRPr="006F4F11" w:rsidRDefault="00787A61" w:rsidP="00477910">
            <w:pPr>
              <w:pStyle w:val="TAC"/>
              <w:rPr>
                <w:rFonts w:eastAsiaTheme="minorEastAsia"/>
                <w:lang w:eastAsia="zh-CN"/>
              </w:rPr>
            </w:pPr>
          </w:p>
        </w:tc>
      </w:tr>
      <w:tr w:rsidR="00787A61" w:rsidRPr="006F4F11" w14:paraId="08BF33C3"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15DA3E0" w14:textId="77777777" w:rsidR="00787A61" w:rsidRPr="006F4F11" w:rsidRDefault="00787A61" w:rsidP="0047791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0649F4B" w14:textId="77777777" w:rsidR="00787A61" w:rsidRDefault="00787A61" w:rsidP="00477910">
            <w:pPr>
              <w:pStyle w:val="TAC"/>
              <w:rPr>
                <w:rFonts w:eastAsiaTheme="minorEastAsia"/>
                <w:lang w:eastAsia="zh-CN"/>
              </w:rPr>
            </w:pPr>
            <w:r>
              <w:rPr>
                <w:rFonts w:eastAsiaTheme="minorEastAsia"/>
              </w:rPr>
              <w:t>n41</w:t>
            </w:r>
            <w:r>
              <w:rPr>
                <w:rFonts w:eastAsiaTheme="minorEastAsia"/>
                <w:vertAlign w:val="superscript"/>
              </w:rPr>
              <w:t>8,9</w:t>
            </w:r>
          </w:p>
          <w:p w14:paraId="6F3FCEB2" w14:textId="77777777" w:rsidR="00787A61" w:rsidRDefault="00787A61" w:rsidP="00477910">
            <w:pPr>
              <w:pStyle w:val="TAC"/>
              <w:rPr>
                <w:rFonts w:eastAsiaTheme="minorEastAsia"/>
                <w:vertAlign w:val="superscript"/>
              </w:rPr>
            </w:pPr>
            <w:r>
              <w:rPr>
                <w:rFonts w:eastAsiaTheme="minorEastAsia"/>
              </w:rPr>
              <w:t>n77</w:t>
            </w:r>
            <w:r>
              <w:rPr>
                <w:rFonts w:eastAsiaTheme="minorEastAsia"/>
                <w:vertAlign w:val="superscript"/>
              </w:rPr>
              <w:t>8,9</w:t>
            </w:r>
          </w:p>
          <w:p w14:paraId="7DE96351" w14:textId="77777777" w:rsidR="00787A61" w:rsidRPr="006F4F11" w:rsidRDefault="00787A61" w:rsidP="00477910">
            <w:pPr>
              <w:pStyle w:val="TAC"/>
              <w:rPr>
                <w:rFonts w:eastAsiaTheme="minorEastAsia"/>
                <w:lang w:eastAsia="zh-CN"/>
              </w:rPr>
            </w:pPr>
            <w:r>
              <w:rPr>
                <w:rFonts w:eastAsiaTheme="minorEastAsia" w:cs="Arial"/>
                <w:szCs w:val="18"/>
              </w:rPr>
              <w:t>CA_n41A-n77A</w:t>
            </w:r>
            <w:r>
              <w:rPr>
                <w:rFonts w:eastAsiaTheme="minorEastAsia" w:cs="Arial"/>
                <w:szCs w:val="18"/>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7D9426EA"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7A5CF07" w14:textId="77777777" w:rsidR="00787A61" w:rsidRPr="006F4F11" w:rsidRDefault="00787A61" w:rsidP="00477910">
            <w:pPr>
              <w:pStyle w:val="TAC"/>
              <w:rPr>
                <w:rFonts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04084C"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52F203C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3185E6"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EA9C06"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70795B"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4EC7678"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CA_n77(2</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89AE57" w14:textId="77777777" w:rsidR="00787A61" w:rsidRPr="006F4F11" w:rsidRDefault="00787A61" w:rsidP="00477910">
            <w:pPr>
              <w:pStyle w:val="TAC"/>
              <w:rPr>
                <w:rFonts w:eastAsiaTheme="minorEastAsia"/>
                <w:lang w:eastAsia="zh-CN"/>
              </w:rPr>
            </w:pPr>
          </w:p>
        </w:tc>
      </w:tr>
      <w:tr w:rsidR="00787A61" w:rsidRPr="006F4F11" w14:paraId="386148B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884176" w14:textId="77777777" w:rsidR="00787A61" w:rsidRPr="006F4F11" w:rsidRDefault="00787A61" w:rsidP="00477910">
            <w:pPr>
              <w:pStyle w:val="TAC"/>
              <w:rPr>
                <w:rFonts w:eastAsiaTheme="minorEastAsia"/>
                <w:lang w:eastAsia="zh-CN"/>
              </w:rPr>
            </w:pPr>
            <w:r w:rsidRPr="006F4F11">
              <w:rPr>
                <w:rFonts w:eastAsiaTheme="minorEastAsia"/>
              </w:rPr>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4426FA" w14:textId="77777777" w:rsidR="00787A61" w:rsidRPr="006F4F11" w:rsidRDefault="00787A61" w:rsidP="00477910">
            <w:pPr>
              <w:pStyle w:val="TAC"/>
              <w:rPr>
                <w:rFonts w:eastAsiaTheme="minorEastAsia"/>
              </w:rPr>
            </w:pPr>
            <w:r w:rsidRPr="006F4F11">
              <w:rPr>
                <w:rFonts w:eastAsiaTheme="minorEastAsia"/>
              </w:rPr>
              <w:t>n41</w:t>
            </w:r>
            <w:r w:rsidRPr="006F4F11">
              <w:rPr>
                <w:rFonts w:eastAsiaTheme="minorEastAsia"/>
                <w:vertAlign w:val="superscript"/>
              </w:rPr>
              <w:t>8,9</w:t>
            </w:r>
          </w:p>
          <w:p w14:paraId="3098403A" w14:textId="77777777" w:rsidR="00787A61" w:rsidRPr="006F4F11" w:rsidRDefault="00787A61" w:rsidP="00477910">
            <w:pPr>
              <w:pStyle w:val="TAC"/>
              <w:rPr>
                <w:rFonts w:eastAsiaTheme="minorEastAsia"/>
                <w:vertAlign w:val="superscript"/>
                <w:lang w:eastAsia="zh-CN"/>
              </w:rPr>
            </w:pPr>
            <w:r w:rsidRPr="006F4F11">
              <w:rPr>
                <w:rFonts w:eastAsiaTheme="minorEastAsia"/>
              </w:rPr>
              <w:t>n77</w:t>
            </w:r>
            <w:r w:rsidRPr="006F4F11">
              <w:rPr>
                <w:rFonts w:eastAsiaTheme="minorEastAsia"/>
                <w:vertAlign w:val="superscript"/>
              </w:rPr>
              <w:t>8,9</w:t>
            </w:r>
          </w:p>
          <w:p w14:paraId="5BE4D134" w14:textId="77777777" w:rsidR="00787A61" w:rsidRPr="006F4F11" w:rsidRDefault="00787A61" w:rsidP="00477910">
            <w:pPr>
              <w:pStyle w:val="TAC"/>
              <w:rPr>
                <w:rFonts w:eastAsiaTheme="minorEastAsia"/>
              </w:rPr>
            </w:pPr>
            <w:r w:rsidRPr="006F4F11">
              <w:rPr>
                <w:rFonts w:eastAsiaTheme="minorEastAsia"/>
              </w:rPr>
              <w:t>CA_n41A-n77A</w:t>
            </w:r>
            <w:r w:rsidRPr="006F4F11">
              <w:rPr>
                <w:rFonts w:eastAsiaTheme="minorEastAsia"/>
                <w:vertAlign w:val="superscript"/>
              </w:rPr>
              <w:t>8</w:t>
            </w:r>
          </w:p>
          <w:p w14:paraId="743A9373" w14:textId="77777777" w:rsidR="00787A61" w:rsidRPr="006F4F11" w:rsidRDefault="00787A61" w:rsidP="00477910">
            <w:pPr>
              <w:pStyle w:val="TAC"/>
              <w:rPr>
                <w:rFonts w:eastAsiaTheme="minorEastAsia"/>
                <w:lang w:eastAsia="zh-CN"/>
              </w:rPr>
            </w:pPr>
            <w:r w:rsidRPr="006F4F11">
              <w:rPr>
                <w:rFonts w:eastAsiaTheme="minorEastAsia"/>
              </w:rPr>
              <w:t>CA_n41C</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0637A1A3"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408B43"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2B40CA"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0</w:t>
            </w:r>
          </w:p>
        </w:tc>
      </w:tr>
      <w:tr w:rsidR="00787A61" w:rsidRPr="006F4F11" w14:paraId="72FF769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30862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B984E6D"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05A2E2"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C469888"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CA_n77(2</w:t>
            </w:r>
            <w:proofErr w:type="gramStart"/>
            <w:r w:rsidRPr="006F4F11">
              <w:rPr>
                <w:rFonts w:cs="Arial"/>
                <w:szCs w:val="18"/>
                <w:lang w:val="en-US" w:eastAsia="zh-CN" w:bidi="ar"/>
              </w:rPr>
              <w:t>A)_</w:t>
            </w:r>
            <w:proofErr w:type="gramEnd"/>
            <w:r w:rsidRPr="006F4F11">
              <w:rPr>
                <w:rFonts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5690D7" w14:textId="77777777" w:rsidR="00787A61" w:rsidRPr="006F4F11" w:rsidRDefault="00787A61" w:rsidP="00477910">
            <w:pPr>
              <w:pStyle w:val="TAC"/>
              <w:rPr>
                <w:rFonts w:eastAsiaTheme="minorEastAsia"/>
                <w:lang w:eastAsia="zh-CN"/>
              </w:rPr>
            </w:pPr>
          </w:p>
        </w:tc>
      </w:tr>
      <w:tr w:rsidR="00787A61" w:rsidRPr="006F4F11" w14:paraId="22787DC9"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D76AEF7"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D2327A6"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B4F70E"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768F3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CA_n41C_BCS 4</w:t>
            </w:r>
            <w:r w:rsidRPr="006F4F11">
              <w:rPr>
                <w:rFonts w:eastAsiaTheme="minorEastAsia"/>
              </w:rPr>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0A3CA" w14:textId="77777777" w:rsidR="00787A61" w:rsidRPr="006F4F11" w:rsidRDefault="00787A61" w:rsidP="00477910">
            <w:pPr>
              <w:pStyle w:val="TAC"/>
              <w:rPr>
                <w:rFonts w:eastAsiaTheme="minorEastAsia"/>
                <w:lang w:val="en-US" w:eastAsia="zh-CN"/>
              </w:rPr>
            </w:pPr>
            <w:r w:rsidRPr="006F4F11">
              <w:rPr>
                <w:rFonts w:eastAsiaTheme="minorEastAsia"/>
                <w:lang w:eastAsia="zh-CN"/>
              </w:rPr>
              <w:t>4 and 5</w:t>
            </w:r>
          </w:p>
        </w:tc>
      </w:tr>
      <w:tr w:rsidR="00787A61" w:rsidRPr="006F4F11" w14:paraId="2A715846"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E562C"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BC9AC5"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8A47A9"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9EC2545"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CA_n77(2</w:t>
            </w:r>
            <w:proofErr w:type="gramStart"/>
            <w:r w:rsidRPr="006F4F11">
              <w:rPr>
                <w:rFonts w:cs="Arial"/>
                <w:szCs w:val="18"/>
                <w:lang w:val="en-US" w:eastAsia="zh-CN" w:bidi="ar"/>
              </w:rPr>
              <w:t>A)_</w:t>
            </w:r>
            <w:proofErr w:type="gramEnd"/>
            <w:r w:rsidRPr="006F4F11">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E79BF" w14:textId="77777777" w:rsidR="00787A61" w:rsidRPr="006F4F11" w:rsidRDefault="00787A61" w:rsidP="00477910">
            <w:pPr>
              <w:pStyle w:val="TAC"/>
              <w:rPr>
                <w:rFonts w:eastAsiaTheme="minorEastAsia"/>
                <w:lang w:val="en-US" w:eastAsia="zh-CN"/>
              </w:rPr>
            </w:pPr>
          </w:p>
        </w:tc>
      </w:tr>
      <w:tr w:rsidR="00787A61" w:rsidRPr="006F4F11" w14:paraId="4A390423"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543EA2" w14:textId="77777777" w:rsidR="00787A61" w:rsidRPr="006F4F11" w:rsidRDefault="00787A61" w:rsidP="00477910">
            <w:pPr>
              <w:pStyle w:val="TAC"/>
              <w:rPr>
                <w:rFonts w:eastAsiaTheme="minorEastAsia"/>
                <w:lang w:eastAsia="zh-CN"/>
              </w:rPr>
            </w:pPr>
            <w:r w:rsidRPr="006F4F11">
              <w:rPr>
                <w:rFonts w:eastAsia="DengXian"/>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F3B874" w14:textId="77777777" w:rsidR="00787A61" w:rsidRPr="0057249E" w:rsidRDefault="00787A61" w:rsidP="00477910">
            <w:pPr>
              <w:pStyle w:val="TAC"/>
              <w:rPr>
                <w:lang w:eastAsia="en-GB"/>
              </w:rPr>
            </w:pPr>
            <w:r w:rsidRPr="0057249E">
              <w:rPr>
                <w:lang w:eastAsia="en-GB"/>
              </w:rPr>
              <w:t>n41</w:t>
            </w:r>
            <w:r w:rsidRPr="0057249E">
              <w:rPr>
                <w:vertAlign w:val="superscript"/>
                <w:lang w:eastAsia="en-GB"/>
              </w:rPr>
              <w:t>8,9</w:t>
            </w:r>
          </w:p>
          <w:p w14:paraId="13F7E753" w14:textId="77777777" w:rsidR="00787A61" w:rsidRPr="0057249E" w:rsidRDefault="00787A61" w:rsidP="00477910">
            <w:pPr>
              <w:pStyle w:val="TAC"/>
              <w:rPr>
                <w:vertAlign w:val="superscript"/>
                <w:lang w:eastAsia="zh-CN"/>
              </w:rPr>
            </w:pPr>
            <w:r w:rsidRPr="0057249E">
              <w:rPr>
                <w:lang w:eastAsia="en-GB"/>
              </w:rPr>
              <w:t>n77</w:t>
            </w:r>
            <w:r w:rsidRPr="0057249E">
              <w:rPr>
                <w:vertAlign w:val="superscript"/>
                <w:lang w:eastAsia="en-GB"/>
              </w:rPr>
              <w:t>8,9</w:t>
            </w:r>
          </w:p>
          <w:p w14:paraId="287222EF" w14:textId="77777777" w:rsidR="00787A61" w:rsidRPr="006F4F11" w:rsidRDefault="00787A61" w:rsidP="00477910">
            <w:pPr>
              <w:pStyle w:val="TAC"/>
              <w:rPr>
                <w:rFonts w:eastAsiaTheme="minorEastAsia"/>
                <w:lang w:eastAsia="zh-CN"/>
              </w:rPr>
            </w:pPr>
            <w:r w:rsidRPr="0057249E">
              <w:rPr>
                <w:rFonts w:eastAsia="DengXian"/>
                <w:lang w:eastAsia="zh-CN"/>
              </w:rPr>
              <w:t>CA_n41A-n77A</w:t>
            </w:r>
            <w:r w:rsidRPr="0057249E">
              <w:rPr>
                <w:vertAlign w:val="superscript"/>
                <w:lang w:eastAsia="en-GB"/>
              </w:rPr>
              <w:t>8</w:t>
            </w:r>
          </w:p>
        </w:tc>
        <w:tc>
          <w:tcPr>
            <w:tcW w:w="730" w:type="dxa"/>
            <w:tcBorders>
              <w:top w:val="single" w:sz="4" w:space="0" w:color="auto"/>
              <w:left w:val="single" w:sz="4" w:space="0" w:color="auto"/>
              <w:bottom w:val="single" w:sz="4" w:space="0" w:color="auto"/>
              <w:right w:val="single" w:sz="4" w:space="0" w:color="auto"/>
            </w:tcBorders>
            <w:vAlign w:val="center"/>
          </w:tcPr>
          <w:p w14:paraId="3DB3051D" w14:textId="77777777" w:rsidR="00787A61" w:rsidRPr="006F4F11" w:rsidRDefault="00787A61" w:rsidP="00477910">
            <w:pPr>
              <w:pStyle w:val="TAC"/>
              <w:rPr>
                <w:rFonts w:eastAsiaTheme="minorEastAsia"/>
                <w:lang w:val="en-US"/>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D7FEA8" w14:textId="77777777" w:rsidR="00787A61" w:rsidRPr="006F4F11" w:rsidRDefault="00787A61" w:rsidP="00477910">
            <w:pPr>
              <w:pStyle w:val="TAC"/>
              <w:rPr>
                <w:rFonts w:eastAsia="DengXian"/>
                <w:lang w:eastAsia="zh-CN"/>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5133B2"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0</w:t>
            </w:r>
          </w:p>
        </w:tc>
      </w:tr>
      <w:tr w:rsidR="00787A61" w:rsidRPr="006F4F11" w14:paraId="6B8AA05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8608FB4"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B75AFD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E71DC5" w14:textId="77777777" w:rsidR="00787A61" w:rsidRPr="006F4F11" w:rsidRDefault="00787A61" w:rsidP="00477910">
            <w:pPr>
              <w:pStyle w:val="TAC"/>
              <w:rPr>
                <w:rFonts w:eastAsiaTheme="minorEastAsia"/>
                <w:lang w:val="en-US"/>
              </w:rPr>
            </w:pPr>
            <w:r w:rsidRPr="006F4F11">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6E12F6" w14:textId="77777777" w:rsidR="00787A61" w:rsidRPr="006F4F11" w:rsidRDefault="00787A61" w:rsidP="00477910">
            <w:pPr>
              <w:pStyle w:val="TAC"/>
              <w:rPr>
                <w:rFonts w:eastAsia="DengXian"/>
                <w:lang w:eastAsia="zh-CN"/>
              </w:rPr>
            </w:pPr>
            <w:r w:rsidRPr="006F4F11">
              <w:rPr>
                <w:rFonts w:cs="Arial"/>
                <w:szCs w:val="18"/>
                <w:lang w:val="en-US" w:eastAsia="zh-CN" w:bidi="ar"/>
              </w:rPr>
              <w:t>CA_n77(3</w:t>
            </w:r>
            <w:proofErr w:type="gramStart"/>
            <w:r w:rsidRPr="006F4F11">
              <w:rPr>
                <w:rFonts w:cs="Arial"/>
                <w:szCs w:val="18"/>
                <w:lang w:val="en-US" w:eastAsia="zh-CN" w:bidi="ar"/>
              </w:rPr>
              <w:t>A)_</w:t>
            </w:r>
            <w:proofErr w:type="gramEnd"/>
            <w:r w:rsidRPr="006F4F11">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A6613" w14:textId="77777777" w:rsidR="00787A61" w:rsidRPr="006F4F11" w:rsidRDefault="00787A61" w:rsidP="00477910">
            <w:pPr>
              <w:pStyle w:val="TAC"/>
              <w:rPr>
                <w:rFonts w:eastAsiaTheme="minorEastAsia"/>
                <w:lang w:eastAsia="zh-CN"/>
              </w:rPr>
            </w:pPr>
          </w:p>
        </w:tc>
      </w:tr>
      <w:tr w:rsidR="00787A61" w:rsidRPr="006F4F11" w14:paraId="4DEDA6D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0374290"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3017770"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4FD776" w14:textId="77777777" w:rsidR="00787A61" w:rsidRPr="006F4F11" w:rsidRDefault="00787A61" w:rsidP="00477910">
            <w:pPr>
              <w:pStyle w:val="TAC"/>
              <w:rPr>
                <w:rFonts w:eastAsia="DengXian"/>
                <w:lang w:eastAsia="zh-CN"/>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098031"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87A5B9"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4DB51F3C"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25561A"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64E370"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75F7CF" w14:textId="77777777" w:rsidR="00787A61" w:rsidRPr="006F4F11" w:rsidRDefault="00787A61" w:rsidP="00477910">
            <w:pPr>
              <w:pStyle w:val="TAC"/>
              <w:rPr>
                <w:rFonts w:eastAsia="DengXian"/>
                <w:lang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DB09BE9"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CA_n77(3</w:t>
            </w:r>
            <w:proofErr w:type="gramStart"/>
            <w:r w:rsidRPr="006F4F11">
              <w:rPr>
                <w:rFonts w:cs="Arial"/>
                <w:szCs w:val="18"/>
                <w:lang w:val="en-US" w:eastAsia="zh-CN" w:bidi="ar"/>
              </w:rPr>
              <w:t>A)_</w:t>
            </w:r>
            <w:proofErr w:type="gramEnd"/>
            <w:r w:rsidRPr="006F4F11">
              <w:rPr>
                <w:rFonts w:cs="Arial"/>
                <w:szCs w:val="18"/>
                <w:lang w:val="en-US" w:eastAsia="zh-CN" w:bidi="ar"/>
              </w:rPr>
              <w:t>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A2E74" w14:textId="77777777" w:rsidR="00787A61" w:rsidRPr="006F4F11" w:rsidRDefault="00787A61" w:rsidP="00477910">
            <w:pPr>
              <w:pStyle w:val="TAC"/>
              <w:rPr>
                <w:rFonts w:eastAsiaTheme="minorEastAsia"/>
                <w:lang w:eastAsia="zh-CN"/>
              </w:rPr>
            </w:pPr>
          </w:p>
        </w:tc>
      </w:tr>
      <w:tr w:rsidR="00787A61" w:rsidRPr="006F4F11" w14:paraId="2FDD39F5" w14:textId="77777777" w:rsidTr="00477910">
        <w:trPr>
          <w:trHeight w:val="187"/>
        </w:trPr>
        <w:tc>
          <w:tcPr>
            <w:tcW w:w="1983" w:type="dxa"/>
            <w:tcBorders>
              <w:top w:val="single" w:sz="4" w:space="0" w:color="auto"/>
              <w:left w:val="single" w:sz="4" w:space="0" w:color="auto"/>
              <w:bottom w:val="nil"/>
              <w:right w:val="single" w:sz="4" w:space="0" w:color="auto"/>
            </w:tcBorders>
            <w:vAlign w:val="center"/>
          </w:tcPr>
          <w:p w14:paraId="387C2DD1" w14:textId="77777777" w:rsidR="00787A61" w:rsidRPr="006F4F11" w:rsidRDefault="00787A61" w:rsidP="00477910">
            <w:pPr>
              <w:pStyle w:val="TAC"/>
              <w:rPr>
                <w:rFonts w:eastAsiaTheme="minorEastAsia"/>
                <w:lang w:eastAsia="zh-CN"/>
              </w:rPr>
            </w:pPr>
            <w:r w:rsidRPr="006F4F11">
              <w:rPr>
                <w:rFonts w:eastAsiaTheme="minorEastAsia"/>
              </w:rPr>
              <w:t>CA_n41(2A)-n77(2A)</w:t>
            </w:r>
          </w:p>
        </w:tc>
        <w:tc>
          <w:tcPr>
            <w:tcW w:w="1690" w:type="dxa"/>
            <w:tcBorders>
              <w:top w:val="single" w:sz="4" w:space="0" w:color="auto"/>
              <w:left w:val="single" w:sz="4" w:space="0" w:color="auto"/>
              <w:bottom w:val="nil"/>
              <w:right w:val="single" w:sz="4" w:space="0" w:color="auto"/>
            </w:tcBorders>
            <w:vAlign w:val="center"/>
          </w:tcPr>
          <w:p w14:paraId="0EF68FC8" w14:textId="77777777" w:rsidR="00787A61" w:rsidRPr="006F4F11" w:rsidRDefault="00787A61" w:rsidP="00477910">
            <w:pPr>
              <w:pStyle w:val="TAC"/>
              <w:rPr>
                <w:rFonts w:eastAsiaTheme="minorEastAsia"/>
                <w:lang w:eastAsia="zh-CN"/>
              </w:rPr>
            </w:pPr>
            <w:r w:rsidRPr="006F4F11">
              <w:rPr>
                <w:rFonts w:eastAsiaTheme="minor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23F6B1DE" w14:textId="77777777" w:rsidR="00787A61" w:rsidRPr="006F4F11" w:rsidRDefault="00787A61" w:rsidP="00477910">
            <w:pPr>
              <w:pStyle w:val="TAC"/>
              <w:rPr>
                <w:rFonts w:eastAsia="DengXian"/>
                <w:lang w:eastAsia="zh-CN"/>
              </w:rPr>
            </w:pPr>
            <w:r w:rsidRPr="006F4F1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A124CB1" w14:textId="77777777" w:rsidR="00787A61" w:rsidRPr="006F4F11" w:rsidRDefault="00787A61" w:rsidP="00477910">
            <w:pPr>
              <w:pStyle w:val="TAC"/>
              <w:rPr>
                <w:rFonts w:eastAsiaTheme="minorEastAsia"/>
                <w:lang w:val="en-US" w:eastAsia="zh-CN" w:bidi="ar"/>
              </w:rPr>
            </w:pPr>
            <w:r w:rsidRPr="006F4F11">
              <w:rPr>
                <w:rFonts w:eastAsiaTheme="minorEastAsia"/>
                <w:lang w:val="en-US" w:eastAsia="zh-CN" w:bidi="ar"/>
              </w:rPr>
              <w:t>CA_n41(2</w:t>
            </w:r>
            <w:proofErr w:type="gramStart"/>
            <w:r w:rsidRPr="006F4F11">
              <w:rPr>
                <w:rFonts w:eastAsiaTheme="minorEastAsia"/>
                <w:lang w:val="en-US" w:eastAsia="zh-CN" w:bidi="ar"/>
              </w:rPr>
              <w:t>A)_</w:t>
            </w:r>
            <w:proofErr w:type="gramEnd"/>
            <w:r w:rsidRPr="006F4F11">
              <w:rPr>
                <w:rFonts w:eastAsiaTheme="minorEastAsia"/>
                <w:lang w:val="en-US" w:eastAsia="zh-CN" w:bidi="ar"/>
              </w:rPr>
              <w:t>BCS1</w:t>
            </w:r>
          </w:p>
        </w:tc>
        <w:tc>
          <w:tcPr>
            <w:tcW w:w="1360" w:type="dxa"/>
            <w:tcBorders>
              <w:top w:val="single" w:sz="4" w:space="0" w:color="auto"/>
              <w:left w:val="single" w:sz="4" w:space="0" w:color="auto"/>
              <w:bottom w:val="nil"/>
              <w:right w:val="single" w:sz="4" w:space="0" w:color="auto"/>
            </w:tcBorders>
            <w:vAlign w:val="center"/>
          </w:tcPr>
          <w:p w14:paraId="3B15013C" w14:textId="77777777" w:rsidR="00787A61" w:rsidRPr="006F4F11" w:rsidRDefault="00787A61" w:rsidP="00477910">
            <w:pPr>
              <w:pStyle w:val="TAC"/>
              <w:rPr>
                <w:rFonts w:eastAsiaTheme="minorEastAsia"/>
                <w:lang w:eastAsia="zh-CN"/>
              </w:rPr>
            </w:pPr>
            <w:r w:rsidRPr="006F4F11">
              <w:rPr>
                <w:rFonts w:eastAsiaTheme="minorEastAsia"/>
                <w:lang w:val="en-US" w:eastAsia="zh-CN"/>
              </w:rPr>
              <w:t>0</w:t>
            </w:r>
          </w:p>
        </w:tc>
      </w:tr>
      <w:tr w:rsidR="00787A61" w:rsidRPr="006F4F11" w14:paraId="72A1E721" w14:textId="77777777" w:rsidTr="00477910">
        <w:trPr>
          <w:trHeight w:val="187"/>
        </w:trPr>
        <w:tc>
          <w:tcPr>
            <w:tcW w:w="1983" w:type="dxa"/>
            <w:tcBorders>
              <w:top w:val="nil"/>
              <w:left w:val="single" w:sz="4" w:space="0" w:color="auto"/>
              <w:bottom w:val="nil"/>
              <w:right w:val="single" w:sz="4" w:space="0" w:color="auto"/>
            </w:tcBorders>
            <w:vAlign w:val="center"/>
          </w:tcPr>
          <w:p w14:paraId="550539B4"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4839617"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21D92F" w14:textId="77777777" w:rsidR="00787A61" w:rsidRPr="006F4F11" w:rsidRDefault="00787A61" w:rsidP="00477910">
            <w:pPr>
              <w:pStyle w:val="TAC"/>
              <w:rPr>
                <w:rFonts w:eastAsia="DengXian"/>
                <w:lang w:eastAsia="zh-CN"/>
              </w:rPr>
            </w:pPr>
            <w:r w:rsidRPr="006F4F11">
              <w:rPr>
                <w:rFonts w:eastAsiaTheme="minor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9597F9" w14:textId="77777777" w:rsidR="00787A61" w:rsidRPr="006F4F11" w:rsidRDefault="00787A61" w:rsidP="00477910">
            <w:pPr>
              <w:pStyle w:val="TAC"/>
              <w:rPr>
                <w:rFonts w:eastAsiaTheme="minorEastAsia"/>
                <w:lang w:val="en-US" w:eastAsia="zh-CN" w:bidi="ar"/>
              </w:rPr>
            </w:pPr>
            <w:r w:rsidRPr="006F4F11">
              <w:rPr>
                <w:rFonts w:eastAsiaTheme="minorEastAsia"/>
                <w:lang w:val="en-US" w:eastAsia="zh-CN" w:bidi="ar"/>
              </w:rPr>
              <w:t>CA_n77(2</w:t>
            </w:r>
            <w:proofErr w:type="gramStart"/>
            <w:r w:rsidRPr="006F4F11">
              <w:rPr>
                <w:rFonts w:eastAsiaTheme="minorEastAsia"/>
                <w:lang w:val="en-US" w:eastAsia="zh-CN" w:bidi="ar"/>
              </w:rPr>
              <w:t>A)_</w:t>
            </w:r>
            <w:proofErr w:type="gramEnd"/>
            <w:r w:rsidRPr="006F4F1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vAlign w:val="center"/>
          </w:tcPr>
          <w:p w14:paraId="5DF3F243" w14:textId="77777777" w:rsidR="00787A61" w:rsidRPr="006F4F11" w:rsidRDefault="00787A61" w:rsidP="00477910">
            <w:pPr>
              <w:pStyle w:val="TAC"/>
              <w:rPr>
                <w:rFonts w:eastAsiaTheme="minorEastAsia"/>
                <w:lang w:eastAsia="zh-CN"/>
              </w:rPr>
            </w:pPr>
          </w:p>
        </w:tc>
      </w:tr>
      <w:tr w:rsidR="00787A61" w:rsidRPr="006F4F11" w14:paraId="04EF98ED" w14:textId="77777777" w:rsidTr="00477910">
        <w:trPr>
          <w:trHeight w:val="187"/>
        </w:trPr>
        <w:tc>
          <w:tcPr>
            <w:tcW w:w="1983" w:type="dxa"/>
            <w:tcBorders>
              <w:top w:val="nil"/>
              <w:left w:val="single" w:sz="4" w:space="0" w:color="auto"/>
              <w:bottom w:val="nil"/>
              <w:right w:val="single" w:sz="4" w:space="0" w:color="auto"/>
            </w:tcBorders>
            <w:vAlign w:val="center"/>
          </w:tcPr>
          <w:p w14:paraId="482CC151" w14:textId="77777777" w:rsidR="00787A61" w:rsidRPr="006F4F11" w:rsidRDefault="00787A61" w:rsidP="0047791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780122A7" w14:textId="77777777" w:rsidR="00787A61" w:rsidRPr="006F4F11" w:rsidRDefault="00787A61" w:rsidP="00477910">
            <w:pPr>
              <w:pStyle w:val="TAC"/>
              <w:rPr>
                <w:rFonts w:eastAsiaTheme="minorEastAsia"/>
              </w:rPr>
            </w:pPr>
            <w:r w:rsidRPr="006F4F11">
              <w:rPr>
                <w:rFonts w:eastAsiaTheme="minorEastAsia"/>
              </w:rPr>
              <w:t>n41</w:t>
            </w:r>
            <w:r w:rsidRPr="006F4F11">
              <w:rPr>
                <w:rFonts w:eastAsiaTheme="minorEastAsia"/>
                <w:vertAlign w:val="superscript"/>
              </w:rPr>
              <w:t>8,9</w:t>
            </w:r>
          </w:p>
          <w:p w14:paraId="5E9B65E4" w14:textId="77777777" w:rsidR="00787A61" w:rsidRPr="006F4F11" w:rsidRDefault="00787A61" w:rsidP="00477910">
            <w:pPr>
              <w:pStyle w:val="TAC"/>
              <w:rPr>
                <w:rFonts w:eastAsiaTheme="minorEastAsia"/>
                <w:vertAlign w:val="superscript"/>
                <w:lang w:eastAsia="zh-CN"/>
              </w:rPr>
            </w:pPr>
            <w:r w:rsidRPr="006F4F11">
              <w:rPr>
                <w:rFonts w:eastAsiaTheme="minorEastAsia"/>
              </w:rPr>
              <w:t>n77</w:t>
            </w:r>
            <w:r w:rsidRPr="006F4F11">
              <w:rPr>
                <w:rFonts w:eastAsiaTheme="minorEastAsia"/>
                <w:vertAlign w:val="superscript"/>
              </w:rPr>
              <w:t>8,9</w:t>
            </w:r>
          </w:p>
          <w:p w14:paraId="0AA0B42C" w14:textId="77777777" w:rsidR="00787A61" w:rsidRPr="006F4F11" w:rsidRDefault="00787A61" w:rsidP="00477910">
            <w:pPr>
              <w:pStyle w:val="TAC"/>
              <w:rPr>
                <w:rFonts w:eastAsiaTheme="minorEastAsia"/>
                <w:lang w:eastAsia="zh-CN"/>
              </w:rPr>
            </w:pPr>
            <w:r w:rsidRPr="006F4F11">
              <w:rPr>
                <w:rFonts w:eastAsiaTheme="minorEastAsia" w:cs="Arial"/>
                <w:color w:val="000000"/>
                <w:szCs w:val="18"/>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22CB561"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372953" w14:textId="77777777" w:rsidR="00787A61" w:rsidRPr="006F4F11" w:rsidRDefault="00787A61" w:rsidP="00477910">
            <w:pPr>
              <w:pStyle w:val="TAC"/>
              <w:rPr>
                <w:rFonts w:eastAsiaTheme="minorEastAsia"/>
                <w:lang w:val="en-US" w:eastAsia="zh-CN" w:bidi="ar"/>
              </w:rPr>
            </w:pPr>
            <w:r w:rsidRPr="006F4F11">
              <w:rPr>
                <w:rFonts w:eastAsiaTheme="minorEastAsia"/>
                <w:lang w:val="en-US" w:eastAsia="zh-CN" w:bidi="ar"/>
              </w:rPr>
              <w:t>CA_n41(2A)</w:t>
            </w:r>
            <w:r w:rsidRPr="006F4F11">
              <w:rPr>
                <w:rFonts w:eastAsiaTheme="minorEastAsia" w:cs="Arial"/>
                <w:szCs w:val="18"/>
                <w:lang w:val="en-US" w:eastAsia="zh-CN" w:bidi="ar"/>
              </w:rPr>
              <w:t xml:space="preserve"> BCS 4</w:t>
            </w:r>
            <w:r w:rsidRPr="006F4F11">
              <w:rPr>
                <w:rFonts w:eastAsiaTheme="minorEastAsia"/>
              </w:rPr>
              <w:t xml:space="preserve"> </w:t>
            </w:r>
            <w:r w:rsidRPr="006F4F11">
              <w:rPr>
                <w:rFonts w:eastAsiaTheme="minorEastAsia"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17391BE3" w14:textId="77777777" w:rsidR="00787A61" w:rsidRPr="006F4F11" w:rsidRDefault="00787A61" w:rsidP="00477910">
            <w:pPr>
              <w:pStyle w:val="TAC"/>
              <w:rPr>
                <w:rFonts w:eastAsiaTheme="minorEastAsia"/>
                <w:lang w:eastAsia="zh-CN"/>
              </w:rPr>
            </w:pPr>
            <w:r w:rsidRPr="006F4F11">
              <w:rPr>
                <w:rFonts w:eastAsiaTheme="minorEastAsia"/>
                <w:lang w:eastAsia="zh-CN"/>
              </w:rPr>
              <w:t>4 and 5</w:t>
            </w:r>
          </w:p>
        </w:tc>
      </w:tr>
      <w:tr w:rsidR="00787A61" w:rsidRPr="006F4F11" w14:paraId="52D07B0D" w14:textId="77777777" w:rsidTr="00477910">
        <w:trPr>
          <w:trHeight w:val="187"/>
        </w:trPr>
        <w:tc>
          <w:tcPr>
            <w:tcW w:w="1983" w:type="dxa"/>
            <w:tcBorders>
              <w:top w:val="nil"/>
              <w:left w:val="single" w:sz="4" w:space="0" w:color="auto"/>
              <w:bottom w:val="single" w:sz="4" w:space="0" w:color="auto"/>
              <w:right w:val="single" w:sz="4" w:space="0" w:color="auto"/>
            </w:tcBorders>
            <w:vAlign w:val="center"/>
          </w:tcPr>
          <w:p w14:paraId="76CA7E2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157B2DB"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75570C"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9938E2" w14:textId="77777777" w:rsidR="00787A61" w:rsidRPr="006F4F11" w:rsidRDefault="00787A61" w:rsidP="00477910">
            <w:pPr>
              <w:pStyle w:val="TAC"/>
              <w:rPr>
                <w:rFonts w:eastAsiaTheme="minorEastAsia"/>
                <w:lang w:val="en-US" w:eastAsia="zh-CN" w:bidi="ar"/>
              </w:rPr>
            </w:pPr>
            <w:r w:rsidRPr="006F4F11">
              <w:rPr>
                <w:rFonts w:eastAsiaTheme="minorEastAsia"/>
                <w:lang w:val="en-US" w:eastAsia="zh-CN" w:bidi="ar"/>
              </w:rPr>
              <w:t>CA_n77(2A)</w:t>
            </w:r>
            <w:r w:rsidRPr="006F4F11">
              <w:rPr>
                <w:rFonts w:eastAsiaTheme="minorEastAsia" w:cs="Arial"/>
                <w:szCs w:val="18"/>
                <w:lang w:val="en-US" w:eastAsia="zh-CN" w:bidi="ar"/>
              </w:rPr>
              <w:t xml:space="preserve"> BCS 4</w:t>
            </w:r>
            <w:r w:rsidRPr="006F4F11">
              <w:rPr>
                <w:rFonts w:eastAsiaTheme="minorEastAsia"/>
              </w:rPr>
              <w:t xml:space="preserve"> </w:t>
            </w:r>
            <w:r w:rsidRPr="006F4F11">
              <w:rPr>
                <w:rFonts w:eastAsiaTheme="minorEastAsia"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0D28018F" w14:textId="77777777" w:rsidR="00787A61" w:rsidRPr="006F4F11" w:rsidRDefault="00787A61" w:rsidP="00477910">
            <w:pPr>
              <w:pStyle w:val="TAC"/>
              <w:rPr>
                <w:rFonts w:eastAsiaTheme="minorEastAsia"/>
                <w:lang w:eastAsia="zh-CN"/>
              </w:rPr>
            </w:pPr>
          </w:p>
        </w:tc>
      </w:tr>
      <w:tr w:rsidR="00787A61" w:rsidRPr="006F4F11" w14:paraId="10E329F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0D9317" w14:textId="77777777" w:rsidR="00787A61" w:rsidRPr="006F4F11" w:rsidRDefault="00787A61" w:rsidP="00477910">
            <w:pPr>
              <w:pStyle w:val="TAC"/>
              <w:rPr>
                <w:rFonts w:eastAsiaTheme="minorEastAsia"/>
                <w:lang w:eastAsia="zh-CN"/>
              </w:rPr>
            </w:pPr>
            <w:r w:rsidRPr="006F4F11">
              <w:rPr>
                <w:rFonts w:eastAsia="DengXian"/>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D0AC60" w14:textId="77777777" w:rsidR="00787A61" w:rsidRPr="006F4F11" w:rsidRDefault="00787A61" w:rsidP="00477910">
            <w:pPr>
              <w:pStyle w:val="TAC"/>
              <w:rPr>
                <w:rFonts w:eastAsiaTheme="minorEastAsia"/>
                <w:lang w:eastAsia="zh-CN"/>
              </w:rPr>
            </w:pPr>
            <w:r w:rsidRPr="006F4F11">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1271C29C" w14:textId="77777777" w:rsidR="00787A61" w:rsidRPr="006F4F11" w:rsidRDefault="00787A61" w:rsidP="00477910">
            <w:pPr>
              <w:pStyle w:val="TAC"/>
              <w:rPr>
                <w:rFonts w:eastAsia="DengXian"/>
                <w:lang w:val="en-US" w:eastAsia="zh-CN"/>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438515"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554921" w14:textId="77777777" w:rsidR="00787A61" w:rsidRPr="006F4F11" w:rsidRDefault="00787A61" w:rsidP="00477910">
            <w:pPr>
              <w:pStyle w:val="TAC"/>
              <w:rPr>
                <w:rFonts w:eastAsiaTheme="minorEastAsia"/>
                <w:lang w:eastAsia="zh-CN"/>
              </w:rPr>
            </w:pPr>
            <w:r w:rsidRPr="006F4F11">
              <w:rPr>
                <w:rFonts w:eastAsiaTheme="minorEastAsia"/>
                <w:lang w:eastAsia="zh-CN"/>
              </w:rPr>
              <w:t>0</w:t>
            </w:r>
          </w:p>
        </w:tc>
      </w:tr>
      <w:tr w:rsidR="00787A61" w:rsidRPr="006F4F11" w14:paraId="715D3D3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5CCC9C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66DA13"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C8D6A8" w14:textId="77777777" w:rsidR="00787A61" w:rsidRPr="006F4F11" w:rsidRDefault="00787A61" w:rsidP="00477910">
            <w:pPr>
              <w:pStyle w:val="TAC"/>
              <w:rPr>
                <w:rFonts w:eastAsia="DengXian"/>
                <w:lang w:val="en-US" w:eastAsia="zh-CN"/>
              </w:rPr>
            </w:pPr>
            <w:r w:rsidRPr="006F4F11">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DFB702"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CA89C" w14:textId="77777777" w:rsidR="00787A61" w:rsidRPr="006F4F11" w:rsidRDefault="00787A61" w:rsidP="00477910">
            <w:pPr>
              <w:pStyle w:val="TAC"/>
              <w:rPr>
                <w:rFonts w:eastAsiaTheme="minorEastAsia"/>
                <w:lang w:eastAsia="zh-CN"/>
              </w:rPr>
            </w:pPr>
          </w:p>
        </w:tc>
      </w:tr>
      <w:tr w:rsidR="00787A61" w:rsidRPr="006F4F11" w14:paraId="59EA634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015672"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B5E1E91"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C781A1" w14:textId="77777777" w:rsidR="00787A61" w:rsidRPr="006F4F11" w:rsidRDefault="00787A61" w:rsidP="00477910">
            <w:pPr>
              <w:pStyle w:val="TAC"/>
              <w:rPr>
                <w:rFonts w:eastAsia="DengXian"/>
                <w:lang w:eastAsia="zh-CN"/>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C4FF5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847E34" w14:textId="77777777" w:rsidR="00787A61" w:rsidRPr="006F4F11" w:rsidRDefault="00787A61" w:rsidP="00477910">
            <w:pPr>
              <w:pStyle w:val="TAC"/>
              <w:rPr>
                <w:rFonts w:eastAsiaTheme="minorEastAsia"/>
                <w:lang w:eastAsia="zh-CN"/>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4890153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F0C669"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87586" w14:textId="77777777" w:rsidR="00787A61" w:rsidRPr="006F4F11" w:rsidRDefault="00787A61" w:rsidP="00477910">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C1652E" w14:textId="77777777" w:rsidR="00787A61" w:rsidRPr="006F4F11" w:rsidRDefault="00787A61" w:rsidP="00477910">
            <w:pPr>
              <w:pStyle w:val="TAC"/>
              <w:rPr>
                <w:rFonts w:eastAsia="DengXian"/>
                <w:lang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65364D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CA_n77C_BCS 4</w:t>
            </w:r>
            <w:r w:rsidRPr="006F4F11">
              <w:rPr>
                <w:rFonts w:eastAsiaTheme="minorEastAsia"/>
              </w:rPr>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03863" w14:textId="77777777" w:rsidR="00787A61" w:rsidRPr="006F4F11" w:rsidRDefault="00787A61" w:rsidP="00477910">
            <w:pPr>
              <w:pStyle w:val="TAC"/>
              <w:rPr>
                <w:rFonts w:eastAsiaTheme="minorEastAsia"/>
                <w:lang w:eastAsia="zh-CN"/>
              </w:rPr>
            </w:pPr>
          </w:p>
        </w:tc>
      </w:tr>
      <w:tr w:rsidR="00787A61" w:rsidRPr="006F4F11" w14:paraId="0DC38704"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8AC45B" w14:textId="77777777" w:rsidR="00787A61" w:rsidRPr="006F4F11" w:rsidRDefault="00787A61" w:rsidP="00477910">
            <w:pPr>
              <w:pStyle w:val="TAC"/>
              <w:rPr>
                <w:rFonts w:eastAsiaTheme="minorEastAsia"/>
                <w:lang w:eastAsia="zh-CN"/>
              </w:rPr>
            </w:pPr>
            <w:r w:rsidRPr="006F4F11">
              <w:rPr>
                <w:rFonts w:eastAsiaTheme="minorEastAsia"/>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9BCE0C" w14:textId="77777777" w:rsidR="00787A61" w:rsidRPr="006F4F11" w:rsidRDefault="00787A61" w:rsidP="00477910">
            <w:pPr>
              <w:pStyle w:val="TAC"/>
              <w:rPr>
                <w:rFonts w:eastAsiaTheme="minorEastAsia"/>
                <w:lang w:val="en-US"/>
              </w:rPr>
            </w:pPr>
            <w:r w:rsidRPr="006F4F11">
              <w:rPr>
                <w:rFonts w:eastAsiaTheme="minorEastAsia"/>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2C3C66EC" w14:textId="77777777" w:rsidR="00787A61" w:rsidRPr="006F4F11" w:rsidRDefault="00787A61" w:rsidP="00477910">
            <w:pPr>
              <w:pStyle w:val="TAC"/>
              <w:rPr>
                <w:rFonts w:eastAsiaTheme="minorEastAsia"/>
                <w:lang w:val="en-US"/>
              </w:rPr>
            </w:pPr>
            <w:r w:rsidRPr="006F4F11">
              <w:rPr>
                <w:rFonts w:eastAsiaTheme="minorEastAsia"/>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4526EE" w14:textId="77777777" w:rsidR="00787A61" w:rsidRPr="006F4F11" w:rsidRDefault="00787A61" w:rsidP="00477910">
            <w:pPr>
              <w:pStyle w:val="TAC"/>
              <w:rPr>
                <w:rFonts w:eastAsiaTheme="minorEastAsia"/>
                <w:lang w:val="en-US"/>
              </w:rPr>
            </w:pPr>
            <w:r w:rsidRPr="006F4F11">
              <w:rPr>
                <w:rFonts w:cs="Arial"/>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F33EF9" w14:textId="77777777" w:rsidR="00787A61" w:rsidRPr="006F4F11" w:rsidRDefault="00787A61" w:rsidP="00477910">
            <w:pPr>
              <w:pStyle w:val="TAC"/>
              <w:rPr>
                <w:rFonts w:eastAsiaTheme="minorEastAsia"/>
                <w:lang w:eastAsia="zh-CN"/>
              </w:rPr>
            </w:pPr>
            <w:r w:rsidRPr="006F4F11">
              <w:rPr>
                <w:rFonts w:eastAsiaTheme="minorEastAsia" w:hint="eastAsia"/>
                <w:lang w:eastAsia="zh-CN"/>
              </w:rPr>
              <w:t>0</w:t>
            </w:r>
          </w:p>
        </w:tc>
      </w:tr>
      <w:tr w:rsidR="00787A61" w:rsidRPr="006F4F11" w14:paraId="40FF6A9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1F4C8B"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C82ACA"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21E6D5C" w14:textId="77777777" w:rsidR="00787A61" w:rsidRPr="006F4F11" w:rsidRDefault="00787A61" w:rsidP="00477910">
            <w:pPr>
              <w:pStyle w:val="TAC"/>
              <w:rPr>
                <w:rFonts w:eastAsiaTheme="minorEastAsia"/>
                <w:lang w:val="en-US"/>
              </w:rPr>
            </w:pPr>
            <w:r w:rsidRPr="006F4F11">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456446E" w14:textId="77777777" w:rsidR="00787A61" w:rsidRPr="006F4F11" w:rsidRDefault="00787A61" w:rsidP="00477910">
            <w:pPr>
              <w:pStyle w:val="TAC"/>
              <w:rPr>
                <w:rFonts w:eastAsiaTheme="minorEastAsia"/>
                <w:lang w:val="en-US"/>
              </w:rPr>
            </w:pPr>
            <w:r w:rsidRPr="006F4F11">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8BF9EB" w14:textId="77777777" w:rsidR="00787A61" w:rsidRPr="006F4F11" w:rsidRDefault="00787A61" w:rsidP="00477910">
            <w:pPr>
              <w:pStyle w:val="TAC"/>
              <w:rPr>
                <w:rFonts w:eastAsia="Yu Mincho"/>
              </w:rPr>
            </w:pPr>
          </w:p>
        </w:tc>
      </w:tr>
      <w:tr w:rsidR="00787A61" w:rsidRPr="006F4F11" w14:paraId="7AF80A85"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1A7E703"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56299E"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876FD6" w14:textId="77777777" w:rsidR="00787A61" w:rsidRPr="006F4F11" w:rsidRDefault="00787A61" w:rsidP="00477910">
            <w:pPr>
              <w:pStyle w:val="TAC"/>
              <w:rPr>
                <w:rFonts w:eastAsiaTheme="minorEastAsia"/>
                <w:lang w:val="en-US"/>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3DA2B9F" w14:textId="77777777" w:rsidR="00787A61" w:rsidRPr="006F4F11" w:rsidRDefault="00787A61" w:rsidP="00477910">
            <w:pPr>
              <w:pStyle w:val="TAC"/>
              <w:rPr>
                <w:rFonts w:eastAsiaTheme="minorEastAsia"/>
              </w:rPr>
            </w:pPr>
            <w:r w:rsidRPr="006F4F11">
              <w:rPr>
                <w:rFonts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C86C85" w14:textId="77777777" w:rsidR="00787A61" w:rsidRPr="006F4F11" w:rsidRDefault="00787A61" w:rsidP="00477910">
            <w:pPr>
              <w:pStyle w:val="TAC"/>
              <w:rPr>
                <w:rFonts w:eastAsia="Yu Mincho"/>
              </w:rPr>
            </w:pPr>
            <w:r w:rsidRPr="006F4F11">
              <w:rPr>
                <w:rFonts w:eastAsia="Yu Mincho"/>
              </w:rPr>
              <w:t>1</w:t>
            </w:r>
          </w:p>
        </w:tc>
      </w:tr>
      <w:tr w:rsidR="00787A61" w:rsidRPr="006F4F11" w14:paraId="7B45686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8B89937"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CDA810F"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596117C" w14:textId="77777777" w:rsidR="00787A61" w:rsidRPr="006F4F11" w:rsidRDefault="00787A61" w:rsidP="00477910">
            <w:pPr>
              <w:pStyle w:val="TAC"/>
              <w:rPr>
                <w:rFonts w:eastAsiaTheme="minorEastAsia"/>
                <w:lang w:val="en-US"/>
              </w:rPr>
            </w:pPr>
            <w:r w:rsidRPr="006F4F11">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29B7C2" w14:textId="77777777" w:rsidR="00787A61" w:rsidRPr="006F4F11" w:rsidRDefault="00787A61" w:rsidP="00477910">
            <w:pPr>
              <w:pStyle w:val="TAC"/>
              <w:rPr>
                <w:rFonts w:eastAsiaTheme="minorEastAsia"/>
              </w:rPr>
            </w:pPr>
            <w:r w:rsidRPr="006F4F11">
              <w:rPr>
                <w:rFonts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7B7507" w14:textId="77777777" w:rsidR="00787A61" w:rsidRPr="006F4F11" w:rsidRDefault="00787A61" w:rsidP="00477910">
            <w:pPr>
              <w:pStyle w:val="TAC"/>
              <w:rPr>
                <w:rFonts w:eastAsia="Yu Mincho"/>
              </w:rPr>
            </w:pPr>
          </w:p>
        </w:tc>
      </w:tr>
      <w:tr w:rsidR="00787A61" w:rsidRPr="006F4F11" w14:paraId="7F35F6A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0C42A77"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9DDD49"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33F335A" w14:textId="77777777" w:rsidR="00787A61" w:rsidRPr="006F4F11" w:rsidRDefault="00787A61" w:rsidP="00477910">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A1EB05"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C20B3E" w14:textId="77777777" w:rsidR="00787A61" w:rsidRPr="006F4F11" w:rsidRDefault="00787A61" w:rsidP="00477910">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0F68A75C"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4365AA"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A0093E"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8F6B3C" w14:textId="77777777" w:rsidR="00787A61" w:rsidRPr="006F4F11" w:rsidRDefault="00787A61" w:rsidP="00477910">
            <w:pPr>
              <w:pStyle w:val="TAC"/>
              <w:rPr>
                <w:rFonts w:eastAsiaTheme="minorEastAsia"/>
              </w:rPr>
            </w:pPr>
            <w:r w:rsidRPr="006F4F11">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11C33A"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7B473C" w14:textId="77777777" w:rsidR="00787A61" w:rsidRPr="006F4F11" w:rsidRDefault="00787A61" w:rsidP="00477910">
            <w:pPr>
              <w:pStyle w:val="TAC"/>
              <w:rPr>
                <w:rFonts w:eastAsia="Yu Mincho"/>
              </w:rPr>
            </w:pPr>
          </w:p>
        </w:tc>
      </w:tr>
      <w:tr w:rsidR="00787A61" w:rsidRPr="006F4F11" w14:paraId="5DF9A3E5"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E930BD" w14:textId="77777777" w:rsidR="00787A61" w:rsidRPr="006F4F11" w:rsidRDefault="00787A61" w:rsidP="00477910">
            <w:pPr>
              <w:pStyle w:val="TAC"/>
              <w:rPr>
                <w:rFonts w:eastAsiaTheme="minorEastAsia"/>
                <w:lang w:eastAsia="zh-CN"/>
              </w:rPr>
            </w:pPr>
            <w:r w:rsidRPr="006F4F11">
              <w:rPr>
                <w:rFonts w:eastAsiaTheme="minorEastAsia"/>
                <w:lang w:eastAsia="zh-CN"/>
              </w:rPr>
              <w:t>CA</w:t>
            </w:r>
            <w:r w:rsidRPr="006F4F11">
              <w:rPr>
                <w:rFonts w:eastAsiaTheme="minorEastAsia"/>
              </w:rPr>
              <w:t>_</w:t>
            </w:r>
            <w:r w:rsidRPr="006F4F11">
              <w:rPr>
                <w:rFonts w:eastAsiaTheme="minorEastAsia"/>
                <w:lang w:val="en-US" w:eastAsia="zh-CN"/>
              </w:rPr>
              <w:t>n</w:t>
            </w:r>
            <w:r w:rsidRPr="006F4F11">
              <w:rPr>
                <w:rFonts w:eastAsiaTheme="minorEastAsia" w:hint="eastAsia"/>
                <w:lang w:val="en-US" w:eastAsia="zh-CN"/>
              </w:rPr>
              <w:t>41</w:t>
            </w:r>
            <w:r w:rsidRPr="006F4F11">
              <w:rPr>
                <w:rFonts w:eastAsiaTheme="minorEastAsia"/>
                <w:lang w:val="sv-SE" w:eastAsia="ja-JP"/>
              </w:rPr>
              <w:t>A-</w:t>
            </w:r>
            <w:r w:rsidRPr="006F4F11">
              <w:rPr>
                <w:rFonts w:eastAsiaTheme="minorEastAsia"/>
                <w:lang w:val="en-US" w:eastAsia="zh-CN"/>
              </w:rPr>
              <w:t>n78</w:t>
            </w:r>
            <w:r w:rsidRPr="006F4F11">
              <w:rPr>
                <w:rFonts w:eastAsiaTheme="minorEastAsia" w:hint="eastAsia"/>
                <w:lang w:val="en-US" w:eastAsia="zh-CN"/>
              </w:rPr>
              <w:t>(2</w:t>
            </w:r>
            <w:r w:rsidRPr="006F4F11">
              <w:rPr>
                <w:rFonts w:eastAsiaTheme="minorEastAsia"/>
                <w:lang w:val="sv-SE" w:eastAsia="ja-JP"/>
              </w:rPr>
              <w:t>A</w:t>
            </w:r>
            <w:r w:rsidRPr="006F4F11">
              <w:rPr>
                <w:rFonts w:eastAsiaTheme="minorEastAsia" w:hint="eastAsia"/>
                <w:lang w:val="sv-SE"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FFA4F7" w14:textId="77777777" w:rsidR="00787A61" w:rsidRPr="006F4F11" w:rsidRDefault="00787A61" w:rsidP="00477910">
            <w:pPr>
              <w:pStyle w:val="TAC"/>
              <w:rPr>
                <w:rFonts w:eastAsiaTheme="minorEastAsia"/>
                <w:lang w:val="en-US"/>
              </w:rPr>
            </w:pPr>
            <w:r w:rsidRPr="006F4F11">
              <w:rPr>
                <w:rFonts w:eastAsiaTheme="minorEastAsia"/>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62687D8E"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A5AB04"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9EB103" w14:textId="77777777" w:rsidR="00787A61" w:rsidRPr="006F4F11" w:rsidRDefault="00787A61" w:rsidP="00477910">
            <w:pPr>
              <w:pStyle w:val="TAC"/>
              <w:rPr>
                <w:rFonts w:eastAsia="Yu Mincho"/>
              </w:rPr>
            </w:pPr>
            <w:r w:rsidRPr="006F4F11">
              <w:rPr>
                <w:rFonts w:eastAsiaTheme="minorEastAsia" w:hint="eastAsia"/>
                <w:lang w:val="en-US" w:eastAsia="zh-CN"/>
              </w:rPr>
              <w:t>0</w:t>
            </w:r>
          </w:p>
        </w:tc>
      </w:tr>
      <w:tr w:rsidR="00787A61" w:rsidRPr="006F4F11" w14:paraId="38B2450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D115FEF"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E9A2233"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1ED837" w14:textId="77777777" w:rsidR="00787A61" w:rsidRPr="006F4F11" w:rsidRDefault="00787A61" w:rsidP="00477910">
            <w:pPr>
              <w:pStyle w:val="TAC"/>
              <w:rPr>
                <w:rFonts w:eastAsiaTheme="minorEastAsia"/>
                <w:lang w:val="en-US"/>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59A014" w14:textId="77777777" w:rsidR="00787A61" w:rsidRPr="006F4F11" w:rsidRDefault="00787A61" w:rsidP="00477910">
            <w:pPr>
              <w:pStyle w:val="TAC"/>
              <w:rPr>
                <w:rFonts w:eastAsiaTheme="minorEastAsia"/>
                <w:lang w:val="en-US" w:eastAsia="zh-CN"/>
              </w:rPr>
            </w:pPr>
            <w:r w:rsidRPr="006F4F11">
              <w:rPr>
                <w:rFonts w:cs="Arial"/>
                <w:szCs w:val="18"/>
                <w:lang w:val="en-US" w:eastAsia="zh-CN" w:bidi="ar"/>
              </w:rPr>
              <w:t>CA_n78(2</w:t>
            </w:r>
            <w:proofErr w:type="gramStart"/>
            <w:r w:rsidRPr="006F4F11">
              <w:rPr>
                <w:rFonts w:cs="Arial"/>
                <w:szCs w:val="18"/>
                <w:lang w:val="en-US" w:eastAsia="zh-CN" w:bidi="ar"/>
              </w:rPr>
              <w:t>A)_</w:t>
            </w:r>
            <w:proofErr w:type="gramEnd"/>
            <w:r w:rsidRPr="006F4F11">
              <w:rPr>
                <w:rFonts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5F00E5" w14:textId="77777777" w:rsidR="00787A61" w:rsidRPr="006F4F11" w:rsidRDefault="00787A61" w:rsidP="00477910">
            <w:pPr>
              <w:pStyle w:val="TAC"/>
              <w:rPr>
                <w:rFonts w:eastAsia="Yu Mincho"/>
              </w:rPr>
            </w:pPr>
          </w:p>
        </w:tc>
      </w:tr>
      <w:tr w:rsidR="00787A61" w:rsidRPr="006F4F11" w14:paraId="087DF15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A0F16B4"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FE6C638"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34F091D" w14:textId="77777777" w:rsidR="00787A61" w:rsidRPr="006F4F11" w:rsidRDefault="00787A61" w:rsidP="00477910">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1D9545"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F45C19" w14:textId="77777777" w:rsidR="00787A61" w:rsidRPr="006F4F11" w:rsidRDefault="00787A61" w:rsidP="00477910">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06955AFC"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16529"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B2B0B5"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31EF4A"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B5B410"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CA_n78(2</w:t>
            </w:r>
            <w:proofErr w:type="gramStart"/>
            <w:r w:rsidRPr="006F4F11">
              <w:rPr>
                <w:rFonts w:cs="Arial"/>
                <w:szCs w:val="18"/>
                <w:lang w:val="en-US" w:eastAsia="zh-CN" w:bidi="ar"/>
              </w:rPr>
              <w:t>A)_</w:t>
            </w:r>
            <w:proofErr w:type="gramEnd"/>
            <w:r w:rsidRPr="006F4F11">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C99CE9" w14:textId="77777777" w:rsidR="00787A61" w:rsidRPr="006F4F11" w:rsidRDefault="00787A61" w:rsidP="00477910">
            <w:pPr>
              <w:pStyle w:val="TAC"/>
              <w:rPr>
                <w:rFonts w:eastAsia="Yu Mincho"/>
              </w:rPr>
            </w:pPr>
          </w:p>
        </w:tc>
      </w:tr>
      <w:tr w:rsidR="00787A61" w:rsidRPr="006F4F11" w14:paraId="7FF85806"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D01BD6" w14:textId="77777777" w:rsidR="00787A61" w:rsidRPr="006F4F11" w:rsidRDefault="00787A61" w:rsidP="00477910">
            <w:pPr>
              <w:pStyle w:val="TAC"/>
              <w:rPr>
                <w:rFonts w:eastAsiaTheme="minorEastAsia"/>
                <w:lang w:eastAsia="zh-CN"/>
              </w:rPr>
            </w:pPr>
            <w:r w:rsidRPr="006F4F11">
              <w:rPr>
                <w:rFonts w:eastAsiaTheme="minorEastAsia"/>
                <w:lang w:eastAsia="zh-CN"/>
              </w:rPr>
              <w:t>CA</w:t>
            </w:r>
            <w:r w:rsidRPr="006F4F11">
              <w:rPr>
                <w:rFonts w:eastAsiaTheme="minorEastAsia"/>
              </w:rPr>
              <w:t>_</w:t>
            </w:r>
            <w:r w:rsidRPr="006F4F11">
              <w:rPr>
                <w:rFonts w:eastAsiaTheme="minorEastAsia"/>
                <w:lang w:val="en-US" w:eastAsia="zh-CN"/>
              </w:rPr>
              <w:t>n</w:t>
            </w:r>
            <w:r w:rsidRPr="006F4F11">
              <w:rPr>
                <w:rFonts w:eastAsiaTheme="minorEastAsia" w:hint="eastAsia"/>
                <w:lang w:val="en-US" w:eastAsia="zh-CN"/>
              </w:rPr>
              <w:t>41</w:t>
            </w:r>
            <w:r w:rsidRPr="006F4F11">
              <w:rPr>
                <w:rFonts w:eastAsiaTheme="minorEastAsia"/>
                <w:lang w:val="sv-SE" w:eastAsia="ja-JP"/>
              </w:rPr>
              <w:t>A-</w:t>
            </w:r>
            <w:r w:rsidRPr="006F4F11">
              <w:rPr>
                <w:rFonts w:eastAsiaTheme="minorEastAsia"/>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C8B39E" w14:textId="77777777" w:rsidR="00787A61" w:rsidRPr="006F4F11" w:rsidRDefault="00787A61" w:rsidP="00477910">
            <w:pPr>
              <w:pStyle w:val="TAC"/>
              <w:rPr>
                <w:rFonts w:eastAsiaTheme="minorEastAsia"/>
                <w:lang w:val="en-US"/>
              </w:rPr>
            </w:pPr>
            <w:r w:rsidRPr="006F4F11">
              <w:rPr>
                <w:rFonts w:eastAsiaTheme="minorEastAsia"/>
                <w:lang w:eastAsia="zh-CN"/>
              </w:rPr>
              <w:t>CA</w:t>
            </w:r>
            <w:r w:rsidRPr="006F4F11">
              <w:rPr>
                <w:rFonts w:eastAsiaTheme="minorEastAsia"/>
              </w:rPr>
              <w:t>_</w:t>
            </w:r>
            <w:r w:rsidRPr="006F4F11">
              <w:rPr>
                <w:rFonts w:eastAsiaTheme="minorEastAsia"/>
                <w:lang w:val="en-US" w:eastAsia="zh-CN"/>
              </w:rPr>
              <w:t>n</w:t>
            </w:r>
            <w:r w:rsidRPr="006F4F11">
              <w:rPr>
                <w:rFonts w:eastAsiaTheme="minorEastAsia" w:hint="eastAsia"/>
                <w:lang w:val="en-US" w:eastAsia="zh-CN"/>
              </w:rPr>
              <w:t>41</w:t>
            </w:r>
            <w:r w:rsidRPr="006F4F11">
              <w:rPr>
                <w:rFonts w:eastAsiaTheme="minorEastAsia"/>
                <w:lang w:val="sv-SE" w:eastAsia="ja-JP"/>
              </w:rPr>
              <w:t>A-</w:t>
            </w:r>
            <w:r w:rsidRPr="006F4F11">
              <w:rPr>
                <w:rFonts w:eastAsiaTheme="minorEastAsia"/>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0A9F63D5"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C59508"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325A6" w14:textId="77777777" w:rsidR="00787A61" w:rsidRPr="006F4F11" w:rsidRDefault="00787A61" w:rsidP="00477910">
            <w:pPr>
              <w:pStyle w:val="TAC"/>
              <w:rPr>
                <w:rFonts w:eastAsia="Yu Mincho"/>
              </w:rPr>
            </w:pPr>
            <w:r w:rsidRPr="006F4F11">
              <w:rPr>
                <w:rFonts w:eastAsia="Yu Mincho"/>
              </w:rPr>
              <w:t>0</w:t>
            </w:r>
          </w:p>
        </w:tc>
      </w:tr>
      <w:tr w:rsidR="00787A61" w:rsidRPr="006F4F11" w14:paraId="3AE402A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555CECB"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7EB423F"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595882"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A5432C"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EE7EB" w14:textId="77777777" w:rsidR="00787A61" w:rsidRPr="006F4F11" w:rsidRDefault="00787A61" w:rsidP="00477910">
            <w:pPr>
              <w:pStyle w:val="TAC"/>
              <w:rPr>
                <w:rFonts w:eastAsia="Yu Mincho"/>
              </w:rPr>
            </w:pPr>
          </w:p>
        </w:tc>
      </w:tr>
      <w:tr w:rsidR="00787A61" w:rsidRPr="006F4F11" w14:paraId="120916C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846AA2A"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9FB03DF"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DD04A18" w14:textId="77777777" w:rsidR="00787A61" w:rsidRPr="006F4F11" w:rsidRDefault="00787A61" w:rsidP="00477910">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B74A84"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B294F3" w14:textId="77777777" w:rsidR="00787A61" w:rsidRPr="006F4F11" w:rsidRDefault="00787A61" w:rsidP="00477910">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5F374DF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BC9F3A"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352500" w14:textId="77777777" w:rsidR="00787A61" w:rsidRPr="006F4F11" w:rsidRDefault="00787A61" w:rsidP="0047791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DD93BEE"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DCFC83"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D032BD" w14:textId="77777777" w:rsidR="00787A61" w:rsidRPr="006F4F11" w:rsidRDefault="00787A61" w:rsidP="00477910">
            <w:pPr>
              <w:pStyle w:val="TAC"/>
              <w:rPr>
                <w:rFonts w:eastAsia="Yu Mincho"/>
              </w:rPr>
            </w:pPr>
          </w:p>
        </w:tc>
      </w:tr>
      <w:tr w:rsidR="00787A61" w:rsidRPr="006F4F11" w14:paraId="39F5D5F9"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67B68CEA" w14:textId="77777777" w:rsidR="00787A61" w:rsidRPr="006F4F11" w:rsidRDefault="00787A61" w:rsidP="00477910">
            <w:pPr>
              <w:pStyle w:val="TAC"/>
              <w:rPr>
                <w:rFonts w:eastAsiaTheme="minorEastAsia"/>
                <w:szCs w:val="18"/>
                <w:lang w:eastAsia="zh-CN"/>
              </w:rPr>
            </w:pPr>
            <w:r w:rsidRPr="006F4F11">
              <w:rPr>
                <w:rFonts w:eastAsiaTheme="minorEastAsia"/>
                <w:szCs w:val="18"/>
                <w:lang w:eastAsia="zh-CN"/>
              </w:rPr>
              <w:t>CA_n41A-n7</w:t>
            </w:r>
            <w:r w:rsidRPr="006F4F11">
              <w:rPr>
                <w:rFonts w:eastAsiaTheme="minorEastAsia" w:hint="eastAsia"/>
                <w:szCs w:val="18"/>
                <w:lang w:val="en-US" w:eastAsia="zh-CN"/>
              </w:rPr>
              <w:t>9</w:t>
            </w:r>
            <w:r w:rsidRPr="006F4F11">
              <w:rPr>
                <w:rFonts w:eastAsiaTheme="minorEastAsia"/>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148CFD6" w14:textId="77777777" w:rsidR="00787A61" w:rsidRPr="0057249E" w:rsidRDefault="00787A61" w:rsidP="00477910">
            <w:pPr>
              <w:pStyle w:val="TAC"/>
              <w:rPr>
                <w:vertAlign w:val="superscript"/>
                <w:lang w:val="en-US" w:eastAsia="zh-CN"/>
              </w:rPr>
            </w:pPr>
            <w:r w:rsidRPr="0057249E">
              <w:rPr>
                <w:lang w:val="en-US" w:eastAsia="en-GB"/>
              </w:rPr>
              <w:t>n41</w:t>
            </w:r>
            <w:r w:rsidRPr="0057249E">
              <w:rPr>
                <w:rFonts w:hint="eastAsia"/>
                <w:vertAlign w:val="superscript"/>
                <w:lang w:val="en-US" w:eastAsia="zh-CN"/>
              </w:rPr>
              <w:t>8</w:t>
            </w:r>
            <w:r w:rsidRPr="0057249E">
              <w:rPr>
                <w:vertAlign w:val="superscript"/>
                <w:lang w:val="en-US" w:eastAsia="zh-CN"/>
              </w:rPr>
              <w:t>,9</w:t>
            </w:r>
          </w:p>
          <w:p w14:paraId="415A34FC" w14:textId="77777777" w:rsidR="00787A61" w:rsidRPr="0057249E" w:rsidRDefault="00787A61" w:rsidP="00477910">
            <w:pPr>
              <w:pStyle w:val="TAC"/>
              <w:rPr>
                <w:vertAlign w:val="superscript"/>
                <w:lang w:val="en-US" w:eastAsia="zh-CN"/>
              </w:rPr>
            </w:pPr>
            <w:r w:rsidRPr="0057249E">
              <w:rPr>
                <w:lang w:val="en-US" w:eastAsia="en-GB"/>
              </w:rPr>
              <w:t>n79</w:t>
            </w:r>
            <w:r w:rsidRPr="0057249E">
              <w:rPr>
                <w:rFonts w:hint="eastAsia"/>
                <w:vertAlign w:val="superscript"/>
                <w:lang w:val="en-US" w:eastAsia="zh-CN"/>
              </w:rPr>
              <w:t>8</w:t>
            </w:r>
            <w:r w:rsidRPr="0057249E">
              <w:rPr>
                <w:vertAlign w:val="superscript"/>
                <w:lang w:val="en-US" w:eastAsia="zh-CN"/>
              </w:rPr>
              <w:t>,9</w:t>
            </w:r>
          </w:p>
          <w:p w14:paraId="3CAF8522" w14:textId="77777777" w:rsidR="00787A61" w:rsidRPr="006F4F11" w:rsidRDefault="00787A61" w:rsidP="00477910">
            <w:pPr>
              <w:pStyle w:val="TAC"/>
              <w:rPr>
                <w:rFonts w:eastAsiaTheme="minorEastAsia"/>
                <w:lang w:val="en-US"/>
              </w:rPr>
            </w:pPr>
            <w:r w:rsidRPr="0057249E">
              <w:rPr>
                <w:lang w:eastAsia="zh-CN"/>
              </w:rPr>
              <w:t>CA_n41A-n7</w:t>
            </w:r>
            <w:r w:rsidRPr="0057249E">
              <w:rPr>
                <w:lang w:val="en-US" w:eastAsia="zh-CN"/>
              </w:rPr>
              <w:t>9</w:t>
            </w:r>
            <w:r w:rsidRPr="0057249E">
              <w:rPr>
                <w:lang w:eastAsia="zh-CN"/>
              </w:rPr>
              <w:t>A</w:t>
            </w:r>
            <w:r w:rsidRPr="0057249E">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933E2C"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FC4E924"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30C4AD"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0</w:t>
            </w:r>
          </w:p>
        </w:tc>
      </w:tr>
      <w:tr w:rsidR="00787A61" w:rsidRPr="006F4F11" w14:paraId="183FB7C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271E82FB"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93A2A3"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2D31DAF"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8268D93"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239CA" w14:textId="77777777" w:rsidR="00787A61" w:rsidRPr="006F4F11" w:rsidRDefault="00787A61" w:rsidP="00477910">
            <w:pPr>
              <w:pStyle w:val="TAC"/>
              <w:rPr>
                <w:rFonts w:eastAsia="Yu Mincho"/>
                <w:szCs w:val="18"/>
              </w:rPr>
            </w:pPr>
          </w:p>
        </w:tc>
      </w:tr>
      <w:tr w:rsidR="00787A61" w:rsidRPr="006F4F11" w14:paraId="614CD71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F791185"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A2142D"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ECDBA9"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B3D004"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3FF953" w14:textId="77777777" w:rsidR="00787A61" w:rsidRPr="006F4F11" w:rsidRDefault="00787A61" w:rsidP="00477910">
            <w:pPr>
              <w:pStyle w:val="TAC"/>
              <w:rPr>
                <w:rFonts w:eastAsiaTheme="minorEastAsia"/>
                <w:szCs w:val="18"/>
                <w:lang w:eastAsia="zh-CN"/>
              </w:rPr>
            </w:pPr>
            <w:r w:rsidRPr="006F4F11">
              <w:rPr>
                <w:rFonts w:eastAsiaTheme="minorEastAsia" w:hint="eastAsia"/>
                <w:szCs w:val="18"/>
                <w:lang w:eastAsia="zh-CN"/>
              </w:rPr>
              <w:t>1</w:t>
            </w:r>
          </w:p>
        </w:tc>
      </w:tr>
      <w:tr w:rsidR="00787A61" w:rsidRPr="006F4F11" w14:paraId="41F603C4"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BE57E60"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2E18F9"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80B1BF" w14:textId="77777777" w:rsidR="00787A61" w:rsidRPr="006F4F11" w:rsidRDefault="00787A61" w:rsidP="00477910">
            <w:pPr>
              <w:pStyle w:val="TAC"/>
              <w:rPr>
                <w:rFonts w:eastAsiaTheme="minorEastAsia"/>
                <w:szCs w:val="18"/>
                <w:lang w:val="en-US"/>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2FA315" w14:textId="77777777" w:rsidR="00787A61" w:rsidRPr="006F4F11" w:rsidRDefault="00787A61" w:rsidP="00477910">
            <w:pPr>
              <w:pStyle w:val="TAC"/>
              <w:rPr>
                <w:rFonts w:eastAsiaTheme="minorEastAsia"/>
                <w:szCs w:val="18"/>
                <w:lang w:val="en-US" w:eastAsia="zh-CN"/>
              </w:rPr>
            </w:pPr>
            <w:r w:rsidRPr="006F4F11">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04D66" w14:textId="77777777" w:rsidR="00787A61" w:rsidRPr="006F4F11" w:rsidRDefault="00787A61" w:rsidP="00477910">
            <w:pPr>
              <w:pStyle w:val="TAC"/>
              <w:rPr>
                <w:rFonts w:eastAsia="Yu Mincho"/>
                <w:szCs w:val="18"/>
              </w:rPr>
            </w:pPr>
          </w:p>
        </w:tc>
      </w:tr>
      <w:tr w:rsidR="00787A61" w:rsidRPr="006F4F11" w14:paraId="3D67FFBF"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15FB5B82"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F253E1"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988CDC7"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4B52D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B5CC36" w14:textId="77777777" w:rsidR="00787A61" w:rsidRPr="006F4F11" w:rsidRDefault="00787A61" w:rsidP="00477910">
            <w:pPr>
              <w:pStyle w:val="TAC"/>
              <w:rPr>
                <w:rFonts w:eastAsia="Yu Mincho"/>
                <w:szCs w:val="18"/>
              </w:rPr>
            </w:pPr>
            <w:r w:rsidRPr="006F4F11">
              <w:rPr>
                <w:rFonts w:eastAsiaTheme="minorEastAsia"/>
                <w:szCs w:val="18"/>
                <w:lang w:eastAsia="zh-CN"/>
              </w:rPr>
              <w:t>2</w:t>
            </w:r>
          </w:p>
        </w:tc>
      </w:tr>
      <w:tr w:rsidR="00787A61" w:rsidRPr="006F4F11" w14:paraId="73DF0C67"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59CB0AD7"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6BCCBF"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B9A91C8"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3D769B1"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FE8271" w14:textId="77777777" w:rsidR="00787A61" w:rsidRPr="006F4F11" w:rsidRDefault="00787A61" w:rsidP="00477910">
            <w:pPr>
              <w:pStyle w:val="TAC"/>
              <w:rPr>
                <w:rFonts w:eastAsia="Yu Mincho"/>
                <w:szCs w:val="18"/>
              </w:rPr>
            </w:pPr>
          </w:p>
        </w:tc>
      </w:tr>
      <w:tr w:rsidR="00787A61" w:rsidRPr="006F4F11" w14:paraId="7553BB7E"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4EEBC613"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1AAE14"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9513AE"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20A897"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F09368" w14:textId="77777777" w:rsidR="00787A61" w:rsidRPr="006F4F11" w:rsidRDefault="00787A61" w:rsidP="00477910">
            <w:pPr>
              <w:pStyle w:val="TAC"/>
              <w:rPr>
                <w:rFonts w:eastAsia="Yu Mincho"/>
                <w:szCs w:val="18"/>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68A775DB"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4CD240" w14:textId="77777777" w:rsidR="00787A61" w:rsidRPr="006F4F11" w:rsidRDefault="00787A61" w:rsidP="00477910">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2AB64C" w14:textId="77777777" w:rsidR="00787A61" w:rsidRPr="006F4F11" w:rsidRDefault="00787A61" w:rsidP="00477910">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A03B4E" w14:textId="77777777" w:rsidR="00787A61" w:rsidRPr="006F4F11" w:rsidRDefault="00787A61" w:rsidP="00477910">
            <w:pPr>
              <w:pStyle w:val="TAC"/>
              <w:rPr>
                <w:rFonts w:eastAsiaTheme="minorEastAsia"/>
                <w:szCs w:val="18"/>
                <w:lang w:val="en-US" w:eastAsia="zh-CN"/>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10FF3EE" w14:textId="77777777" w:rsidR="00787A61" w:rsidRPr="006F4F11" w:rsidRDefault="00787A61" w:rsidP="00477910">
            <w:pPr>
              <w:pStyle w:val="TAC"/>
              <w:rPr>
                <w:rFonts w:cs="Arial"/>
                <w:szCs w:val="18"/>
                <w:lang w:val="en-US" w:eastAsia="zh-CN" w:bidi="ar"/>
              </w:rPr>
            </w:pPr>
            <w:r w:rsidRPr="006F4F11">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0DCE12" w14:textId="77777777" w:rsidR="00787A61" w:rsidRPr="006F4F11" w:rsidRDefault="00787A61" w:rsidP="00477910">
            <w:pPr>
              <w:pStyle w:val="TAC"/>
              <w:rPr>
                <w:rFonts w:eastAsia="Yu Mincho"/>
                <w:szCs w:val="18"/>
              </w:rPr>
            </w:pPr>
          </w:p>
        </w:tc>
      </w:tr>
      <w:tr w:rsidR="00787A61" w:rsidRPr="006F4F11" w14:paraId="14C93D44" w14:textId="77777777" w:rsidTr="00477910">
        <w:trPr>
          <w:trHeight w:val="187"/>
        </w:trPr>
        <w:tc>
          <w:tcPr>
            <w:tcW w:w="1983" w:type="dxa"/>
            <w:tcBorders>
              <w:left w:val="single" w:sz="4" w:space="0" w:color="auto"/>
              <w:bottom w:val="nil"/>
              <w:right w:val="single" w:sz="4" w:space="0" w:color="auto"/>
            </w:tcBorders>
            <w:shd w:val="clear" w:color="auto" w:fill="auto"/>
            <w:vAlign w:val="center"/>
          </w:tcPr>
          <w:p w14:paraId="7B61535B" w14:textId="77777777" w:rsidR="00787A61" w:rsidRPr="006F4F11" w:rsidRDefault="00787A61" w:rsidP="00477910">
            <w:pPr>
              <w:pStyle w:val="TAC"/>
              <w:rPr>
                <w:rFonts w:eastAsiaTheme="minorEastAsia"/>
                <w:lang w:eastAsia="zh-CN"/>
              </w:rPr>
            </w:pPr>
            <w:r w:rsidRPr="006F4F11">
              <w:rPr>
                <w:rFonts w:eastAsiaTheme="minorEastAsia"/>
                <w:lang w:eastAsia="zh-CN"/>
              </w:rPr>
              <w:t>CA_n41A-n7</w:t>
            </w:r>
            <w:r w:rsidRPr="006F4F11">
              <w:rPr>
                <w:rFonts w:eastAsiaTheme="minorEastAsia" w:hint="eastAsia"/>
                <w:lang w:val="en-US" w:eastAsia="zh-CN"/>
              </w:rPr>
              <w:t>9</w:t>
            </w:r>
            <w:r w:rsidRPr="006F4F11">
              <w:rPr>
                <w:rFonts w:eastAsiaTheme="minorEastAsia"/>
                <w:lang w:eastAsia="zh-CN"/>
              </w:rPr>
              <w:t>C</w:t>
            </w:r>
          </w:p>
        </w:tc>
        <w:tc>
          <w:tcPr>
            <w:tcW w:w="1690" w:type="dxa"/>
            <w:tcBorders>
              <w:left w:val="single" w:sz="4" w:space="0" w:color="auto"/>
              <w:bottom w:val="nil"/>
              <w:right w:val="single" w:sz="4" w:space="0" w:color="auto"/>
            </w:tcBorders>
            <w:shd w:val="clear" w:color="auto" w:fill="auto"/>
            <w:vAlign w:val="center"/>
          </w:tcPr>
          <w:p w14:paraId="5FC7D37A" w14:textId="77777777" w:rsidR="00787A61" w:rsidRPr="006F4F11" w:rsidRDefault="00787A61" w:rsidP="00477910">
            <w:pPr>
              <w:pStyle w:val="TAC"/>
              <w:rPr>
                <w:rFonts w:eastAsiaTheme="minorEastAsia"/>
                <w:lang w:val="en-US"/>
              </w:rPr>
            </w:pPr>
            <w:r w:rsidRPr="006F4F11">
              <w:rPr>
                <w:rFonts w:eastAsiaTheme="minorEastAsia"/>
                <w:lang w:val="en-US"/>
              </w:rPr>
              <w:t>CA_n41A-n79A</w:t>
            </w:r>
          </w:p>
          <w:p w14:paraId="1008CE42" w14:textId="77777777" w:rsidR="00787A61" w:rsidRPr="006F4F11" w:rsidRDefault="00787A61" w:rsidP="00477910">
            <w:pPr>
              <w:pStyle w:val="TAC"/>
              <w:rPr>
                <w:rFonts w:eastAsiaTheme="minorEastAsia"/>
                <w:lang w:val="en-US" w:eastAsia="zh-CN"/>
              </w:rPr>
            </w:pPr>
            <w:r w:rsidRPr="006F4F11">
              <w:rPr>
                <w:rFonts w:eastAsiaTheme="minorEastAsia"/>
                <w:lang w:val="en-US"/>
              </w:rPr>
              <w:t>CA_n79C</w:t>
            </w:r>
          </w:p>
        </w:tc>
        <w:tc>
          <w:tcPr>
            <w:tcW w:w="730" w:type="dxa"/>
            <w:tcBorders>
              <w:left w:val="single" w:sz="4" w:space="0" w:color="auto"/>
              <w:bottom w:val="single" w:sz="4" w:space="0" w:color="auto"/>
              <w:right w:val="single" w:sz="4" w:space="0" w:color="auto"/>
            </w:tcBorders>
            <w:vAlign w:val="center"/>
          </w:tcPr>
          <w:p w14:paraId="3CDD72C6"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88E3A2"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1C917F31" w14:textId="77777777" w:rsidR="00787A61" w:rsidRPr="006F4F11" w:rsidRDefault="00787A61" w:rsidP="00477910">
            <w:pPr>
              <w:pStyle w:val="TAC"/>
              <w:rPr>
                <w:rFonts w:eastAsiaTheme="minorEastAsia"/>
                <w:lang w:eastAsia="zh-CN"/>
              </w:rPr>
            </w:pPr>
            <w:r w:rsidRPr="006F4F11">
              <w:rPr>
                <w:rFonts w:eastAsiaTheme="minorEastAsia" w:hint="eastAsia"/>
                <w:lang w:eastAsia="zh-CN"/>
              </w:rPr>
              <w:t>0</w:t>
            </w:r>
          </w:p>
        </w:tc>
      </w:tr>
      <w:tr w:rsidR="00787A61" w:rsidRPr="006F4F11" w14:paraId="702E3BF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0740119A"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F007C1" w14:textId="77777777" w:rsidR="00787A61" w:rsidRPr="006F4F11"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666438A"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39E976"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E3619" w14:textId="77777777" w:rsidR="00787A61" w:rsidRPr="006F4F11" w:rsidRDefault="00787A61" w:rsidP="00477910">
            <w:pPr>
              <w:pStyle w:val="TAC"/>
              <w:rPr>
                <w:rFonts w:eastAsia="Yu Mincho"/>
                <w:lang w:eastAsia="zh-CN"/>
              </w:rPr>
            </w:pPr>
          </w:p>
        </w:tc>
      </w:tr>
      <w:tr w:rsidR="00787A61" w:rsidRPr="006F4F11" w14:paraId="02A1472A"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8BE64BE"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B2B9EEB" w14:textId="77777777" w:rsidR="00787A61" w:rsidRPr="006F4F11"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37C8BAA"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06E0FB" w14:textId="77777777" w:rsidR="00787A61" w:rsidRPr="006F4F11" w:rsidRDefault="00787A61" w:rsidP="00477910">
            <w:pPr>
              <w:pStyle w:val="TAC"/>
              <w:rPr>
                <w:rFonts w:eastAsiaTheme="minorEastAsia" w:cs="Arial"/>
                <w:lang w:val="en-US" w:eastAsia="zh-CN" w:bidi="ar"/>
              </w:rPr>
            </w:pPr>
            <w:r w:rsidRPr="006F4F11">
              <w:rPr>
                <w:rFonts w:eastAsiaTheme="minorEastAsia" w:cs="Arial"/>
                <w:color w:val="000000"/>
                <w:lang w:val="en-US"/>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1F06C" w14:textId="77777777" w:rsidR="00787A61" w:rsidRPr="006F4F11" w:rsidRDefault="00787A61" w:rsidP="00477910">
            <w:pPr>
              <w:pStyle w:val="TAC"/>
              <w:rPr>
                <w:rFonts w:eastAsia="Yu Mincho"/>
                <w:lang w:eastAsia="zh-CN"/>
              </w:rPr>
            </w:pPr>
            <w:r w:rsidRPr="006F4F11">
              <w:rPr>
                <w:rFonts w:eastAsiaTheme="minorEastAsia"/>
                <w:lang w:eastAsia="zh-CN"/>
              </w:rPr>
              <w:t>4 and 5</w:t>
            </w:r>
          </w:p>
        </w:tc>
      </w:tr>
      <w:tr w:rsidR="00787A61" w:rsidRPr="006F4F11" w14:paraId="080DCC19"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33C744"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0273D" w14:textId="77777777" w:rsidR="00787A61" w:rsidRPr="006F4F11" w:rsidRDefault="00787A61" w:rsidP="0047791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29E2E17"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5AF740"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CC5CB8" w14:textId="77777777" w:rsidR="00787A61" w:rsidRPr="006F4F11" w:rsidRDefault="00787A61" w:rsidP="00477910">
            <w:pPr>
              <w:pStyle w:val="TAC"/>
              <w:rPr>
                <w:rFonts w:eastAsia="Yu Mincho"/>
                <w:lang w:eastAsia="zh-CN"/>
              </w:rPr>
            </w:pPr>
          </w:p>
        </w:tc>
      </w:tr>
      <w:tr w:rsidR="00787A61" w:rsidRPr="006F4F11" w14:paraId="536DE392"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5B98FA" w14:textId="77777777" w:rsidR="00787A61" w:rsidRPr="006F4F11" w:rsidRDefault="00787A61" w:rsidP="00477910">
            <w:pPr>
              <w:pStyle w:val="TAC"/>
              <w:rPr>
                <w:rFonts w:eastAsiaTheme="minorEastAsia"/>
                <w:lang w:eastAsia="zh-CN"/>
              </w:rPr>
            </w:pPr>
            <w:r w:rsidRPr="006F4F11">
              <w:rPr>
                <w:rFonts w:eastAsiaTheme="minorEastAsia"/>
                <w:lang w:eastAsia="zh-CN"/>
              </w:rPr>
              <w:t>CA_n41</w:t>
            </w:r>
            <w:r w:rsidRPr="006F4F11">
              <w:rPr>
                <w:rFonts w:eastAsiaTheme="minorEastAsia" w:hint="eastAsia"/>
                <w:lang w:eastAsia="zh-CN"/>
              </w:rPr>
              <w:t>C</w:t>
            </w:r>
            <w:r w:rsidRPr="006F4F11">
              <w:rPr>
                <w:rFonts w:eastAsiaTheme="minorEastAsia"/>
                <w:lang w:eastAsia="zh-CN"/>
              </w:rPr>
              <w:t>-n7</w:t>
            </w:r>
            <w:r w:rsidRPr="006F4F11">
              <w:rPr>
                <w:rFonts w:eastAsiaTheme="minorEastAsia" w:hint="eastAsia"/>
                <w:lang w:val="en-US" w:eastAsia="zh-CN"/>
              </w:rPr>
              <w:t>9</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863A6" w14:textId="77777777" w:rsidR="00787A61" w:rsidRPr="006F4F11" w:rsidRDefault="00787A61" w:rsidP="00477910">
            <w:pPr>
              <w:pStyle w:val="TAC"/>
              <w:rPr>
                <w:rFonts w:eastAsiaTheme="minorEastAsia"/>
                <w:lang w:eastAsia="zh-CN"/>
              </w:rPr>
            </w:pPr>
            <w:r w:rsidRPr="006F4F11">
              <w:rPr>
                <w:rFonts w:eastAsiaTheme="minorEastAsia"/>
                <w:lang w:eastAsia="zh-CN"/>
              </w:rPr>
              <w:t>CA_n41A-n7</w:t>
            </w:r>
            <w:r w:rsidRPr="006F4F11">
              <w:rPr>
                <w:rFonts w:eastAsiaTheme="minorEastAsia" w:hint="eastAsia"/>
                <w:lang w:val="en-US" w:eastAsia="zh-CN"/>
              </w:rPr>
              <w:t>9</w:t>
            </w:r>
            <w:r w:rsidRPr="006F4F11">
              <w:rPr>
                <w:rFonts w:eastAsiaTheme="minorEastAsia"/>
                <w:lang w:eastAsia="zh-CN"/>
              </w:rPr>
              <w:t>A</w:t>
            </w:r>
          </w:p>
          <w:p w14:paraId="71E38CF3"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41A34894"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242ACF" w14:textId="77777777" w:rsidR="00787A61" w:rsidRPr="006F4F11" w:rsidRDefault="00787A61" w:rsidP="00477910">
            <w:pPr>
              <w:pStyle w:val="TAC"/>
              <w:rPr>
                <w:rFonts w:eastAsiaTheme="minorEastAsia"/>
                <w:lang w:val="en-US" w:eastAsia="zh-CN"/>
              </w:rPr>
            </w:pPr>
            <w:r w:rsidRPr="006F4F11">
              <w:rPr>
                <w:rFonts w:eastAsiaTheme="minorEastAsia"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B2741" w14:textId="77777777" w:rsidR="00787A61" w:rsidRPr="006F4F11" w:rsidRDefault="00787A61" w:rsidP="00477910">
            <w:pPr>
              <w:pStyle w:val="TAC"/>
              <w:rPr>
                <w:rFonts w:eastAsiaTheme="minorEastAsia"/>
                <w:lang w:eastAsia="zh-CN"/>
              </w:rPr>
            </w:pPr>
            <w:r w:rsidRPr="006F4F11">
              <w:rPr>
                <w:rFonts w:eastAsiaTheme="minorEastAsia" w:hint="eastAsia"/>
                <w:lang w:eastAsia="zh-CN"/>
              </w:rPr>
              <w:t>0</w:t>
            </w:r>
          </w:p>
        </w:tc>
      </w:tr>
      <w:tr w:rsidR="00787A61" w:rsidRPr="006F4F11" w14:paraId="40074CC0"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39C034BA"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DB39180" w14:textId="77777777" w:rsidR="00787A61" w:rsidRPr="006F4F11" w:rsidRDefault="00787A61" w:rsidP="00477910">
            <w:pPr>
              <w:pStyle w:val="TAC"/>
              <w:rPr>
                <w:rFonts w:eastAsiaTheme="minorEastAsia"/>
                <w:lang w:val="en-US"/>
              </w:rPr>
            </w:pPr>
          </w:p>
        </w:tc>
        <w:tc>
          <w:tcPr>
            <w:tcW w:w="730" w:type="dxa"/>
            <w:tcBorders>
              <w:left w:val="single" w:sz="4" w:space="0" w:color="auto"/>
              <w:right w:val="single" w:sz="4" w:space="0" w:color="auto"/>
            </w:tcBorders>
            <w:vAlign w:val="center"/>
          </w:tcPr>
          <w:p w14:paraId="0CE18B62" w14:textId="77777777" w:rsidR="00787A61" w:rsidRPr="006F4F11" w:rsidRDefault="00787A61" w:rsidP="00477910">
            <w:pPr>
              <w:pStyle w:val="TAC"/>
              <w:rPr>
                <w:rFonts w:eastAsiaTheme="minorEastAsia"/>
                <w:lang w:val="en-US"/>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3ACE4B3" w14:textId="77777777" w:rsidR="00787A61" w:rsidRPr="006F4F11" w:rsidRDefault="00787A61" w:rsidP="00477910">
            <w:pPr>
              <w:pStyle w:val="TAC"/>
              <w:rPr>
                <w:rFonts w:eastAsiaTheme="minorEastAsia"/>
                <w:lang w:val="en-US" w:eastAsia="zh-CN"/>
              </w:rPr>
            </w:pPr>
            <w:r w:rsidRPr="006F4F11">
              <w:rPr>
                <w:rFonts w:eastAsiaTheme="minorEastAsia"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CE8669" w14:textId="77777777" w:rsidR="00787A61" w:rsidRPr="006F4F11" w:rsidRDefault="00787A61" w:rsidP="00477910">
            <w:pPr>
              <w:pStyle w:val="TAC"/>
              <w:rPr>
                <w:rFonts w:eastAsia="Yu Mincho"/>
              </w:rPr>
            </w:pPr>
          </w:p>
        </w:tc>
      </w:tr>
      <w:tr w:rsidR="00787A61" w:rsidRPr="006F4F11" w14:paraId="3CC5DE68"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3183D16"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3EC5EF2" w14:textId="77777777" w:rsidR="00787A61" w:rsidRPr="006F4F11" w:rsidRDefault="00787A61" w:rsidP="00477910">
            <w:pPr>
              <w:pStyle w:val="TAC"/>
              <w:rPr>
                <w:rFonts w:eastAsiaTheme="minorEastAsia"/>
                <w:lang w:val="en-US"/>
              </w:rPr>
            </w:pPr>
          </w:p>
        </w:tc>
        <w:tc>
          <w:tcPr>
            <w:tcW w:w="730" w:type="dxa"/>
            <w:tcBorders>
              <w:left w:val="single" w:sz="4" w:space="0" w:color="auto"/>
              <w:right w:val="single" w:sz="4" w:space="0" w:color="auto"/>
            </w:tcBorders>
            <w:vAlign w:val="center"/>
          </w:tcPr>
          <w:p w14:paraId="1E031766"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7A56158" w14:textId="77777777" w:rsidR="00787A61" w:rsidRPr="006F4F11" w:rsidRDefault="00787A61" w:rsidP="00477910">
            <w:pPr>
              <w:pStyle w:val="TAC"/>
              <w:rPr>
                <w:rFonts w:eastAsiaTheme="minorEastAsia" w:cs="Arial"/>
                <w:lang w:val="en-US" w:eastAsia="zh-CN" w:bidi="ar"/>
              </w:rPr>
            </w:pPr>
            <w:r w:rsidRPr="006F4F11">
              <w:rPr>
                <w:rFonts w:eastAsiaTheme="minorEastAsia" w:cs="Arial"/>
                <w:szCs w:val="18"/>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945D24" w14:textId="77777777" w:rsidR="00787A61" w:rsidRPr="006F4F11" w:rsidRDefault="00787A61" w:rsidP="00477910">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787A61" w:rsidRPr="006F4F11" w14:paraId="07C7E8A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F21BB1"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1D1BF6" w14:textId="77777777" w:rsidR="00787A61" w:rsidRPr="006F4F11" w:rsidRDefault="00787A61" w:rsidP="00477910">
            <w:pPr>
              <w:pStyle w:val="TAC"/>
              <w:rPr>
                <w:rFonts w:eastAsiaTheme="minorEastAsia"/>
                <w:lang w:val="en-US"/>
              </w:rPr>
            </w:pPr>
          </w:p>
        </w:tc>
        <w:tc>
          <w:tcPr>
            <w:tcW w:w="730" w:type="dxa"/>
            <w:tcBorders>
              <w:left w:val="single" w:sz="4" w:space="0" w:color="auto"/>
              <w:right w:val="single" w:sz="4" w:space="0" w:color="auto"/>
            </w:tcBorders>
            <w:vAlign w:val="center"/>
          </w:tcPr>
          <w:p w14:paraId="23C66ADC" w14:textId="77777777" w:rsidR="00787A61" w:rsidRPr="006F4F11" w:rsidRDefault="00787A61" w:rsidP="00477910">
            <w:pPr>
              <w:pStyle w:val="TAC"/>
              <w:rPr>
                <w:rFonts w:eastAsiaTheme="minorEastAsia"/>
                <w:lang w:val="en-US" w:eastAsia="zh-CN"/>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DFE4022" w14:textId="77777777" w:rsidR="00787A61" w:rsidRPr="006F4F11" w:rsidRDefault="00787A61" w:rsidP="00477910">
            <w:pPr>
              <w:pStyle w:val="TAC"/>
              <w:rPr>
                <w:rFonts w:eastAsiaTheme="minorEastAsia" w:cs="Arial"/>
                <w:lang w:val="en-US" w:eastAsia="zh-CN" w:bidi="ar"/>
              </w:rPr>
            </w:pPr>
            <w:r w:rsidRPr="006F4F11">
              <w:rPr>
                <w:rFonts w:eastAsiaTheme="minorEastAsia"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EF1365" w14:textId="77777777" w:rsidR="00787A61" w:rsidRPr="006F4F11" w:rsidRDefault="00787A61" w:rsidP="00477910">
            <w:pPr>
              <w:pStyle w:val="TAC"/>
              <w:rPr>
                <w:rFonts w:eastAsia="Yu Mincho"/>
              </w:rPr>
            </w:pPr>
          </w:p>
        </w:tc>
      </w:tr>
      <w:tr w:rsidR="00787A61" w:rsidRPr="006F4F11" w14:paraId="50C0542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34215D" w14:textId="77777777" w:rsidR="00787A61" w:rsidRPr="006F4F11" w:rsidRDefault="00787A61" w:rsidP="00477910">
            <w:pPr>
              <w:pStyle w:val="TAC"/>
              <w:rPr>
                <w:rFonts w:eastAsiaTheme="minorEastAsia"/>
                <w:lang w:eastAsia="zh-CN"/>
              </w:rPr>
            </w:pPr>
            <w:r w:rsidRPr="006F4F11">
              <w:rPr>
                <w:rFonts w:eastAsiaTheme="minorEastAsia"/>
                <w:lang w:eastAsia="zh-CN"/>
              </w:rPr>
              <w:t>CA_n41</w:t>
            </w:r>
            <w:r w:rsidRPr="006F4F11">
              <w:rPr>
                <w:rFonts w:eastAsiaTheme="minorEastAsia" w:hint="eastAsia"/>
                <w:lang w:eastAsia="zh-CN"/>
              </w:rPr>
              <w:t>C</w:t>
            </w:r>
            <w:r w:rsidRPr="006F4F11">
              <w:rPr>
                <w:rFonts w:eastAsiaTheme="minorEastAsia"/>
                <w:lang w:eastAsia="zh-CN"/>
              </w:rPr>
              <w:t>-n7</w:t>
            </w:r>
            <w:r w:rsidRPr="006F4F11">
              <w:rPr>
                <w:rFonts w:eastAsiaTheme="minorEastAsia" w:hint="eastAsia"/>
                <w:lang w:val="en-US" w:eastAsia="zh-CN"/>
              </w:rPr>
              <w:t>9</w:t>
            </w:r>
            <w:r w:rsidRPr="006F4F11">
              <w:rPr>
                <w:rFonts w:eastAsiaTheme="minorEastAsia"/>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F09B17"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CA_n41C</w:t>
            </w:r>
          </w:p>
          <w:p w14:paraId="5E7AA4EF"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CA_n79C</w:t>
            </w:r>
          </w:p>
          <w:p w14:paraId="22164E07" w14:textId="77777777" w:rsidR="00787A61" w:rsidRPr="006F4F11" w:rsidRDefault="00787A61" w:rsidP="00477910">
            <w:pPr>
              <w:pStyle w:val="TAC"/>
              <w:rPr>
                <w:rFonts w:eastAsiaTheme="minorEastAsia"/>
                <w:lang w:val="en-US" w:eastAsia="zh-CN"/>
              </w:rPr>
            </w:pPr>
            <w:r w:rsidRPr="006F4F11">
              <w:rPr>
                <w:rFonts w:eastAsiaTheme="minorEastAsia"/>
                <w:lang w:val="en-US" w:eastAsia="zh-CN"/>
              </w:rPr>
              <w:t>CA_n41A-n79A</w:t>
            </w:r>
          </w:p>
        </w:tc>
        <w:tc>
          <w:tcPr>
            <w:tcW w:w="730" w:type="dxa"/>
            <w:tcBorders>
              <w:left w:val="single" w:sz="4" w:space="0" w:color="auto"/>
              <w:right w:val="single" w:sz="4" w:space="0" w:color="auto"/>
            </w:tcBorders>
            <w:vAlign w:val="center"/>
          </w:tcPr>
          <w:p w14:paraId="4CBC16EB"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C80DEF"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CB7E7D" w14:textId="77777777" w:rsidR="00787A61" w:rsidRPr="006F4F11" w:rsidRDefault="00787A61" w:rsidP="00477910">
            <w:pPr>
              <w:pStyle w:val="TAC"/>
              <w:rPr>
                <w:rFonts w:eastAsiaTheme="minorEastAsia"/>
                <w:lang w:eastAsia="zh-CN"/>
              </w:rPr>
            </w:pPr>
            <w:r w:rsidRPr="006F4F11">
              <w:rPr>
                <w:rFonts w:eastAsiaTheme="minorEastAsia" w:hint="eastAsia"/>
                <w:lang w:eastAsia="zh-CN"/>
              </w:rPr>
              <w:t>0</w:t>
            </w:r>
          </w:p>
        </w:tc>
      </w:tr>
      <w:tr w:rsidR="00787A61" w:rsidRPr="006F4F11" w14:paraId="1AE5433B"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7D686434"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D92683" w14:textId="77777777" w:rsidR="00787A61" w:rsidRPr="006F4F11" w:rsidRDefault="00787A61" w:rsidP="00477910">
            <w:pPr>
              <w:pStyle w:val="TAC"/>
              <w:rPr>
                <w:rFonts w:eastAsiaTheme="minorEastAsia"/>
                <w:lang w:val="en-US"/>
              </w:rPr>
            </w:pPr>
          </w:p>
        </w:tc>
        <w:tc>
          <w:tcPr>
            <w:tcW w:w="730" w:type="dxa"/>
            <w:tcBorders>
              <w:left w:val="single" w:sz="4" w:space="0" w:color="auto"/>
              <w:right w:val="single" w:sz="4" w:space="0" w:color="auto"/>
            </w:tcBorders>
            <w:vAlign w:val="center"/>
          </w:tcPr>
          <w:p w14:paraId="2DA740BD"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46B61A3"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8D6EED" w14:textId="77777777" w:rsidR="00787A61" w:rsidRPr="006F4F11" w:rsidRDefault="00787A61" w:rsidP="00477910">
            <w:pPr>
              <w:pStyle w:val="TAC"/>
              <w:rPr>
                <w:rFonts w:eastAsia="Yu Mincho"/>
              </w:rPr>
            </w:pPr>
          </w:p>
        </w:tc>
      </w:tr>
      <w:tr w:rsidR="00787A61" w:rsidRPr="006F4F11" w14:paraId="4507D83D" w14:textId="77777777" w:rsidTr="00477910">
        <w:trPr>
          <w:trHeight w:val="187"/>
        </w:trPr>
        <w:tc>
          <w:tcPr>
            <w:tcW w:w="1983" w:type="dxa"/>
            <w:tcBorders>
              <w:top w:val="nil"/>
              <w:left w:val="single" w:sz="4" w:space="0" w:color="auto"/>
              <w:bottom w:val="nil"/>
              <w:right w:val="single" w:sz="4" w:space="0" w:color="auto"/>
            </w:tcBorders>
            <w:shd w:val="clear" w:color="auto" w:fill="auto"/>
            <w:vAlign w:val="center"/>
          </w:tcPr>
          <w:p w14:paraId="6850ECB2"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39566B3" w14:textId="77777777" w:rsidR="00787A61" w:rsidRPr="006F4F11" w:rsidRDefault="00787A61" w:rsidP="00477910">
            <w:pPr>
              <w:pStyle w:val="TAC"/>
              <w:rPr>
                <w:rFonts w:eastAsiaTheme="minorEastAsia"/>
                <w:lang w:val="en-US"/>
              </w:rPr>
            </w:pPr>
          </w:p>
        </w:tc>
        <w:tc>
          <w:tcPr>
            <w:tcW w:w="730" w:type="dxa"/>
            <w:tcBorders>
              <w:left w:val="single" w:sz="4" w:space="0" w:color="auto"/>
              <w:right w:val="single" w:sz="4" w:space="0" w:color="auto"/>
            </w:tcBorders>
            <w:vAlign w:val="center"/>
          </w:tcPr>
          <w:p w14:paraId="15918213"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A37CA5A"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AA20F" w14:textId="77777777" w:rsidR="00787A61" w:rsidRPr="006F4F11" w:rsidRDefault="00787A61" w:rsidP="00477910">
            <w:pPr>
              <w:pStyle w:val="TAC"/>
              <w:rPr>
                <w:rFonts w:eastAsia="Yu Mincho"/>
              </w:rPr>
            </w:pPr>
            <w:r w:rsidRPr="006F4F11">
              <w:rPr>
                <w:rFonts w:eastAsiaTheme="minorEastAsia"/>
                <w:lang w:eastAsia="zh-CN"/>
              </w:rPr>
              <w:t>4 and 5</w:t>
            </w:r>
          </w:p>
        </w:tc>
      </w:tr>
      <w:tr w:rsidR="00787A61" w:rsidRPr="006F4F11" w14:paraId="2C74F2B7"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FF7E3D" w14:textId="77777777" w:rsidR="00787A61" w:rsidRPr="006F4F11" w:rsidRDefault="00787A61" w:rsidP="0047791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9AE172" w14:textId="77777777" w:rsidR="00787A61" w:rsidRPr="006F4F11" w:rsidRDefault="00787A61" w:rsidP="00477910">
            <w:pPr>
              <w:pStyle w:val="TAC"/>
              <w:rPr>
                <w:rFonts w:eastAsiaTheme="minorEastAsia"/>
                <w:lang w:val="en-US"/>
              </w:rPr>
            </w:pPr>
          </w:p>
        </w:tc>
        <w:tc>
          <w:tcPr>
            <w:tcW w:w="730" w:type="dxa"/>
            <w:tcBorders>
              <w:left w:val="single" w:sz="4" w:space="0" w:color="auto"/>
              <w:right w:val="single" w:sz="4" w:space="0" w:color="auto"/>
            </w:tcBorders>
            <w:vAlign w:val="center"/>
          </w:tcPr>
          <w:p w14:paraId="3CC7B2D9" w14:textId="77777777" w:rsidR="00787A61" w:rsidRPr="006F4F11" w:rsidRDefault="00787A61" w:rsidP="00477910">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424FFE7" w14:textId="77777777" w:rsidR="00787A61" w:rsidRPr="006F4F11" w:rsidRDefault="00787A61" w:rsidP="00477910">
            <w:pPr>
              <w:pStyle w:val="TAC"/>
              <w:rPr>
                <w:rFonts w:eastAsiaTheme="minorEastAsia" w:cs="Arial"/>
                <w:lang w:val="en-US" w:eastAsia="zh-CN" w:bidi="ar"/>
              </w:rPr>
            </w:pPr>
            <w:r w:rsidRPr="006F4F11">
              <w:rPr>
                <w:rFonts w:eastAsiaTheme="minorEastAsia"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7A2F4A" w14:textId="77777777" w:rsidR="00787A61" w:rsidRPr="006F4F11" w:rsidRDefault="00787A61" w:rsidP="00477910">
            <w:pPr>
              <w:pStyle w:val="TAC"/>
              <w:rPr>
                <w:rFonts w:eastAsia="Yu Mincho"/>
              </w:rPr>
            </w:pPr>
          </w:p>
        </w:tc>
      </w:tr>
      <w:tr w:rsidR="00787A61" w:rsidRPr="006F4F11" w14:paraId="4DFD5240"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901F3D" w14:textId="77777777" w:rsidR="00787A61" w:rsidRPr="006F4F11" w:rsidRDefault="00787A61" w:rsidP="00477910">
            <w:pPr>
              <w:pStyle w:val="TAC"/>
              <w:rPr>
                <w:rFonts w:eastAsiaTheme="minorEastAsia"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0B28F3" w14:textId="77777777" w:rsidR="00787A61" w:rsidRPr="006F4F11" w:rsidRDefault="00787A61" w:rsidP="00477910">
            <w:pPr>
              <w:pStyle w:val="TAC"/>
              <w:rPr>
                <w:rFonts w:eastAsiaTheme="minorEastAsia"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702EB82F"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4B5CCEF8"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See n</w:t>
            </w:r>
            <w:r>
              <w:rPr>
                <w:rFonts w:cs="Arial" w:hint="eastAsia"/>
                <w:color w:val="000000"/>
                <w:lang w:val="en-US" w:eastAsia="zh-CN"/>
              </w:rPr>
              <w:t>41</w:t>
            </w:r>
            <w:r>
              <w:rPr>
                <w:rFonts w:cs="Arial"/>
                <w:color w:val="000000"/>
                <w:lang w:val="en-US"/>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7CEF83" w14:textId="77777777" w:rsidR="00787A61" w:rsidRPr="006F4F11" w:rsidRDefault="00787A61" w:rsidP="00477910">
            <w:pPr>
              <w:pStyle w:val="TAC"/>
              <w:rPr>
                <w:rFonts w:eastAsiaTheme="minorEastAsia" w:cs="Arial"/>
              </w:rPr>
            </w:pPr>
            <w:r>
              <w:rPr>
                <w:rFonts w:cs="Arial"/>
                <w:lang w:val="en-US"/>
              </w:rPr>
              <w:t>4 and 5</w:t>
            </w:r>
          </w:p>
        </w:tc>
      </w:tr>
      <w:tr w:rsidR="00787A61" w:rsidRPr="006F4F11" w14:paraId="059158DE"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493D0A" w14:textId="77777777" w:rsidR="00787A61" w:rsidRPr="006F4F11" w:rsidRDefault="00787A61" w:rsidP="00477910">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B76FAA" w14:textId="77777777" w:rsidR="00787A61" w:rsidRPr="006F4F11" w:rsidRDefault="00787A61" w:rsidP="00477910">
            <w:pPr>
              <w:pStyle w:val="TAC"/>
              <w:rPr>
                <w:rFonts w:eastAsiaTheme="minorEastAsia" w:cs="Arial"/>
                <w:bCs/>
                <w:lang w:val="en-US"/>
              </w:rPr>
            </w:pPr>
          </w:p>
        </w:tc>
        <w:tc>
          <w:tcPr>
            <w:tcW w:w="730" w:type="dxa"/>
            <w:tcBorders>
              <w:left w:val="single" w:sz="4" w:space="0" w:color="auto"/>
              <w:right w:val="single" w:sz="4" w:space="0" w:color="auto"/>
            </w:tcBorders>
            <w:vAlign w:val="center"/>
          </w:tcPr>
          <w:p w14:paraId="3643AE17"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D7A8052"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3F99AD12" w14:textId="77777777" w:rsidR="00787A61" w:rsidRPr="006F4F11" w:rsidRDefault="00787A61" w:rsidP="00477910">
            <w:pPr>
              <w:pStyle w:val="TAC"/>
              <w:rPr>
                <w:rFonts w:eastAsiaTheme="minorEastAsia" w:cs="Arial"/>
              </w:rPr>
            </w:pPr>
          </w:p>
        </w:tc>
      </w:tr>
      <w:tr w:rsidR="00787A61" w:rsidRPr="006F4F11" w14:paraId="6F6C9F34"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0B0182" w14:textId="77777777" w:rsidR="00787A61" w:rsidRPr="006F4F11" w:rsidRDefault="00787A61" w:rsidP="00477910">
            <w:pPr>
              <w:pStyle w:val="TAC"/>
              <w:rPr>
                <w:rFonts w:eastAsiaTheme="minorEastAsia"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45AF4C" w14:textId="77777777" w:rsidR="00787A61" w:rsidRDefault="00787A61" w:rsidP="00477910">
            <w:pPr>
              <w:pStyle w:val="TAC"/>
              <w:rPr>
                <w:rFonts w:cs="Arial"/>
                <w:bCs/>
                <w:lang w:val="en-US"/>
              </w:rPr>
            </w:pPr>
            <w:r>
              <w:rPr>
                <w:rFonts w:cs="Arial"/>
                <w:bCs/>
                <w:lang w:val="en-US"/>
              </w:rPr>
              <w:t>CA_n41A-n85A</w:t>
            </w:r>
          </w:p>
          <w:p w14:paraId="7D62ACA1" w14:textId="77777777" w:rsidR="00787A61" w:rsidRPr="006F4F11" w:rsidRDefault="00787A61" w:rsidP="00477910">
            <w:pPr>
              <w:pStyle w:val="TAC"/>
              <w:rPr>
                <w:rFonts w:eastAsiaTheme="minorEastAsia"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4D859B44"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19A2666F"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CA_n41C_BCS 4 and 5</w:t>
            </w:r>
          </w:p>
        </w:tc>
        <w:tc>
          <w:tcPr>
            <w:tcW w:w="1360" w:type="dxa"/>
            <w:tcBorders>
              <w:top w:val="nil"/>
              <w:left w:val="single" w:sz="4" w:space="0" w:color="auto"/>
              <w:bottom w:val="nil"/>
              <w:right w:val="single" w:sz="4" w:space="0" w:color="auto"/>
            </w:tcBorders>
            <w:shd w:val="clear" w:color="auto" w:fill="auto"/>
            <w:vAlign w:val="center"/>
          </w:tcPr>
          <w:p w14:paraId="064064ED" w14:textId="77777777" w:rsidR="00787A61" w:rsidRPr="006F4F11" w:rsidRDefault="00787A61" w:rsidP="00477910">
            <w:pPr>
              <w:pStyle w:val="TAC"/>
              <w:rPr>
                <w:rFonts w:eastAsiaTheme="minorEastAsia" w:cs="Arial"/>
              </w:rPr>
            </w:pPr>
            <w:r>
              <w:rPr>
                <w:rFonts w:cs="Arial"/>
                <w:lang w:val="en-US"/>
              </w:rPr>
              <w:t>4 and 5</w:t>
            </w:r>
          </w:p>
        </w:tc>
      </w:tr>
      <w:tr w:rsidR="00787A61" w:rsidRPr="006F4F11" w14:paraId="5D6FC211"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247631" w14:textId="77777777" w:rsidR="00787A61" w:rsidRPr="006F4F11" w:rsidRDefault="00787A61" w:rsidP="00477910">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D709A5" w14:textId="77777777" w:rsidR="00787A61" w:rsidRPr="006F4F11" w:rsidRDefault="00787A61" w:rsidP="00477910">
            <w:pPr>
              <w:pStyle w:val="TAC"/>
              <w:rPr>
                <w:rFonts w:eastAsiaTheme="minorEastAsia" w:cs="Arial"/>
                <w:bCs/>
                <w:lang w:val="en-US"/>
              </w:rPr>
            </w:pPr>
          </w:p>
        </w:tc>
        <w:tc>
          <w:tcPr>
            <w:tcW w:w="730" w:type="dxa"/>
            <w:tcBorders>
              <w:left w:val="single" w:sz="4" w:space="0" w:color="auto"/>
              <w:right w:val="single" w:sz="4" w:space="0" w:color="auto"/>
            </w:tcBorders>
            <w:vAlign w:val="center"/>
          </w:tcPr>
          <w:p w14:paraId="1E99E299"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096D164"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4EB9996" w14:textId="77777777" w:rsidR="00787A61" w:rsidRPr="006F4F11" w:rsidRDefault="00787A61" w:rsidP="00477910">
            <w:pPr>
              <w:pStyle w:val="TAC"/>
              <w:rPr>
                <w:rFonts w:eastAsiaTheme="minorEastAsia" w:cs="Arial"/>
              </w:rPr>
            </w:pPr>
          </w:p>
        </w:tc>
      </w:tr>
      <w:tr w:rsidR="00787A61" w:rsidRPr="006F4F11" w14:paraId="4005909C"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74F752" w14:textId="77777777" w:rsidR="00787A61" w:rsidRPr="006F4F11" w:rsidRDefault="00787A61" w:rsidP="00477910">
            <w:pPr>
              <w:pStyle w:val="TAC"/>
              <w:rPr>
                <w:rFonts w:eastAsiaTheme="minorEastAsia"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40C2E7" w14:textId="77777777" w:rsidR="00787A61" w:rsidRPr="006F4F11" w:rsidRDefault="00787A61" w:rsidP="00477910">
            <w:pPr>
              <w:pStyle w:val="TAC"/>
              <w:rPr>
                <w:rFonts w:eastAsiaTheme="minorEastAsia"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24820803"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2B7A2ABD"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CA_n41(2</w:t>
            </w:r>
            <w:proofErr w:type="gramStart"/>
            <w:r>
              <w:rPr>
                <w:rFonts w:cs="Arial"/>
                <w:color w:val="000000"/>
                <w:lang w:val="en-US"/>
              </w:rPr>
              <w:t>A)_</w:t>
            </w:r>
            <w:proofErr w:type="gramEnd"/>
            <w:r>
              <w:rPr>
                <w:rFonts w:cs="Arial"/>
                <w:color w:val="000000"/>
                <w:lang w:val="en-US"/>
              </w:rPr>
              <w:t>BCS 4 and 5</w:t>
            </w:r>
          </w:p>
        </w:tc>
        <w:tc>
          <w:tcPr>
            <w:tcW w:w="1360" w:type="dxa"/>
            <w:tcBorders>
              <w:top w:val="nil"/>
              <w:left w:val="single" w:sz="4" w:space="0" w:color="auto"/>
              <w:bottom w:val="nil"/>
              <w:right w:val="single" w:sz="4" w:space="0" w:color="auto"/>
            </w:tcBorders>
            <w:shd w:val="clear" w:color="auto" w:fill="auto"/>
            <w:vAlign w:val="center"/>
          </w:tcPr>
          <w:p w14:paraId="08C671BA" w14:textId="77777777" w:rsidR="00787A61" w:rsidRPr="006F4F11" w:rsidRDefault="00787A61" w:rsidP="00477910">
            <w:pPr>
              <w:pStyle w:val="TAC"/>
              <w:rPr>
                <w:rFonts w:eastAsiaTheme="minorEastAsia" w:cs="Arial"/>
              </w:rPr>
            </w:pPr>
            <w:r>
              <w:rPr>
                <w:rFonts w:cs="Arial"/>
                <w:lang w:val="en-US"/>
              </w:rPr>
              <w:t>4 and 5</w:t>
            </w:r>
          </w:p>
        </w:tc>
      </w:tr>
      <w:tr w:rsidR="00787A61" w:rsidRPr="006F4F11" w14:paraId="29F2C99A"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8998AC" w14:textId="77777777" w:rsidR="00787A61" w:rsidRPr="006F4F11" w:rsidRDefault="00787A61" w:rsidP="00477910">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B2DCD2" w14:textId="77777777" w:rsidR="00787A61" w:rsidRPr="006F4F11" w:rsidRDefault="00787A61" w:rsidP="00477910">
            <w:pPr>
              <w:pStyle w:val="TAC"/>
              <w:rPr>
                <w:rFonts w:eastAsiaTheme="minorEastAsia" w:cs="Arial"/>
                <w:bCs/>
                <w:lang w:val="en-US"/>
              </w:rPr>
            </w:pPr>
          </w:p>
        </w:tc>
        <w:tc>
          <w:tcPr>
            <w:tcW w:w="730" w:type="dxa"/>
            <w:tcBorders>
              <w:left w:val="single" w:sz="4" w:space="0" w:color="auto"/>
              <w:bottom w:val="single" w:sz="4" w:space="0" w:color="auto"/>
              <w:right w:val="single" w:sz="4" w:space="0" w:color="auto"/>
            </w:tcBorders>
            <w:vAlign w:val="center"/>
          </w:tcPr>
          <w:p w14:paraId="4DCE3210"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A637E7A" w14:textId="77777777" w:rsidR="00787A61" w:rsidRPr="006F4F11" w:rsidRDefault="00787A61" w:rsidP="00477910">
            <w:pPr>
              <w:pStyle w:val="TAC"/>
              <w:rPr>
                <w:rFonts w:eastAsiaTheme="minorEastAsia"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81963" w14:textId="77777777" w:rsidR="00787A61" w:rsidRPr="006F4F11" w:rsidRDefault="00787A61" w:rsidP="00477910">
            <w:pPr>
              <w:pStyle w:val="TAC"/>
              <w:rPr>
                <w:rFonts w:eastAsiaTheme="minorEastAsia" w:cs="Arial"/>
              </w:rPr>
            </w:pPr>
          </w:p>
        </w:tc>
      </w:tr>
      <w:tr w:rsidR="00787A61" w:rsidRPr="006F4F11" w14:paraId="30A5C13E"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2CDC3B" w14:textId="77777777" w:rsidR="00787A61" w:rsidRPr="006F4F11" w:rsidRDefault="00787A61" w:rsidP="00477910">
            <w:pPr>
              <w:pStyle w:val="TAC"/>
              <w:rPr>
                <w:rFonts w:eastAsiaTheme="minorEastAsia" w:cs="Arial"/>
                <w:color w:val="000000"/>
                <w:lang w:eastAsia="zh-CN"/>
              </w:rPr>
            </w:pPr>
            <w:r>
              <w:rPr>
                <w:rFonts w:cs="Arial"/>
                <w:color w:val="000000"/>
                <w:lang w:eastAsia="zh-CN"/>
              </w:rPr>
              <w:t>CA_n41(3A)-n85A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09A19E" w14:textId="77777777" w:rsidR="00787A61" w:rsidRPr="006F4F11" w:rsidRDefault="00787A61" w:rsidP="00477910">
            <w:pPr>
              <w:pStyle w:val="TAC"/>
              <w:rPr>
                <w:rFonts w:eastAsiaTheme="minorEastAsia"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028A109B" w14:textId="77777777" w:rsidR="00787A61" w:rsidRDefault="00787A61" w:rsidP="00477910">
            <w:pPr>
              <w:pStyle w:val="TAC"/>
              <w:rPr>
                <w:rFonts w:cs="Arial"/>
                <w:color w:val="000000"/>
                <w:lang w:val="en-US"/>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ABB47F" w14:textId="77777777" w:rsidR="00787A61" w:rsidRDefault="00787A61" w:rsidP="00477910">
            <w:pPr>
              <w:pStyle w:val="TAC"/>
              <w:rPr>
                <w:rFonts w:cs="Arial"/>
                <w:color w:val="000000"/>
                <w:lang w:val="en-US"/>
              </w:rPr>
            </w:pPr>
            <w:r>
              <w:rPr>
                <w:rFonts w:cs="Arial"/>
                <w:color w:val="000000"/>
                <w:lang w:val="en-US"/>
              </w:rPr>
              <w:t>CA_n41(3</w:t>
            </w:r>
            <w:proofErr w:type="gramStart"/>
            <w:r>
              <w:rPr>
                <w:rFonts w:cs="Arial"/>
                <w:color w:val="000000"/>
                <w:lang w:val="en-US"/>
              </w:rPr>
              <w:t>A)_</w:t>
            </w:r>
            <w:proofErr w:type="gramEnd"/>
            <w:r>
              <w:rPr>
                <w:rFonts w:cs="Arial"/>
                <w:color w:val="000000"/>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3829BB" w14:textId="77777777" w:rsidR="00787A61" w:rsidRPr="006F4F11" w:rsidRDefault="00787A61" w:rsidP="00477910">
            <w:pPr>
              <w:pStyle w:val="TAC"/>
              <w:rPr>
                <w:rFonts w:eastAsiaTheme="minorEastAsia" w:cs="Arial"/>
              </w:rPr>
            </w:pPr>
            <w:r>
              <w:rPr>
                <w:rFonts w:cs="Arial"/>
              </w:rPr>
              <w:t>4 and 5</w:t>
            </w:r>
          </w:p>
        </w:tc>
      </w:tr>
      <w:tr w:rsidR="00787A61" w:rsidRPr="006F4F11" w14:paraId="214330C5"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F33BB4" w14:textId="77777777" w:rsidR="00787A61" w:rsidRPr="006F4F11" w:rsidRDefault="00787A61" w:rsidP="00477910">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465839" w14:textId="77777777" w:rsidR="00787A61" w:rsidRPr="006F4F11" w:rsidRDefault="00787A61" w:rsidP="00477910">
            <w:pPr>
              <w:pStyle w:val="TAC"/>
              <w:rPr>
                <w:rFonts w:eastAsiaTheme="minorEastAsia" w:cs="Arial"/>
                <w:bCs/>
                <w:lang w:val="en-US"/>
              </w:rPr>
            </w:pPr>
          </w:p>
        </w:tc>
        <w:tc>
          <w:tcPr>
            <w:tcW w:w="730" w:type="dxa"/>
            <w:tcBorders>
              <w:left w:val="single" w:sz="4" w:space="0" w:color="auto"/>
              <w:right w:val="single" w:sz="4" w:space="0" w:color="auto"/>
            </w:tcBorders>
            <w:vAlign w:val="center"/>
          </w:tcPr>
          <w:p w14:paraId="64B34D2F" w14:textId="77777777" w:rsidR="00787A61" w:rsidRDefault="00787A61" w:rsidP="00477910">
            <w:pPr>
              <w:pStyle w:val="TAC"/>
              <w:rPr>
                <w:rFonts w:cs="Arial"/>
                <w:color w:val="000000"/>
                <w:lang w:val="en-US"/>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DA4F30B" w14:textId="77777777" w:rsidR="00787A61" w:rsidRDefault="00787A61" w:rsidP="00477910">
            <w:pPr>
              <w:pStyle w:val="TAC"/>
              <w:rPr>
                <w:rFonts w:cs="Arial"/>
                <w:color w:val="000000"/>
                <w:lang w:val="en-US"/>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CC736" w14:textId="77777777" w:rsidR="00787A61" w:rsidRPr="006F4F11" w:rsidRDefault="00787A61" w:rsidP="00477910">
            <w:pPr>
              <w:pStyle w:val="TAC"/>
              <w:rPr>
                <w:rFonts w:eastAsiaTheme="minorEastAsia" w:cs="Arial"/>
              </w:rPr>
            </w:pPr>
          </w:p>
        </w:tc>
      </w:tr>
      <w:tr w:rsidR="00787A61" w:rsidRPr="006F4F11" w14:paraId="0E0EDE01" w14:textId="77777777" w:rsidTr="0047791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B2BA5A" w14:textId="77777777" w:rsidR="00787A61" w:rsidRPr="006F4F11" w:rsidRDefault="00787A61" w:rsidP="00477910">
            <w:pPr>
              <w:pStyle w:val="TAC"/>
              <w:rPr>
                <w:rFonts w:eastAsiaTheme="minorEastAsia" w:cs="Arial"/>
                <w:color w:val="000000"/>
                <w:lang w:eastAsia="zh-CN"/>
              </w:rPr>
            </w:pPr>
            <w:bookmarkStart w:id="22" w:name="OLE_LINK37"/>
            <w:r>
              <w:rPr>
                <w:rFonts w:cs="Arial"/>
                <w:color w:val="000000"/>
                <w:lang w:eastAsia="zh-CN"/>
              </w:rPr>
              <w:t>CA_n41(A-C)-n85A</w:t>
            </w:r>
            <w:bookmarkEnd w:id="22"/>
          </w:p>
        </w:tc>
        <w:tc>
          <w:tcPr>
            <w:tcW w:w="1690" w:type="dxa"/>
            <w:tcBorders>
              <w:top w:val="single" w:sz="4" w:space="0" w:color="auto"/>
              <w:left w:val="single" w:sz="4" w:space="0" w:color="auto"/>
              <w:bottom w:val="nil"/>
              <w:right w:val="single" w:sz="4" w:space="0" w:color="auto"/>
            </w:tcBorders>
            <w:shd w:val="clear" w:color="auto" w:fill="auto"/>
            <w:vAlign w:val="center"/>
          </w:tcPr>
          <w:p w14:paraId="48A3DECB" w14:textId="77777777" w:rsidR="00787A61" w:rsidRDefault="00787A61" w:rsidP="00477910">
            <w:pPr>
              <w:pStyle w:val="TAC"/>
              <w:rPr>
                <w:rFonts w:cs="Arial"/>
                <w:bCs/>
                <w:lang w:val="en-US"/>
              </w:rPr>
            </w:pPr>
            <w:r>
              <w:rPr>
                <w:rFonts w:cs="Arial"/>
                <w:bCs/>
                <w:lang w:val="en-US"/>
              </w:rPr>
              <w:t>CA_n41A-n85A</w:t>
            </w:r>
          </w:p>
          <w:p w14:paraId="51A6F241" w14:textId="77777777" w:rsidR="00787A61" w:rsidRPr="006F4F11" w:rsidRDefault="00787A61" w:rsidP="00477910">
            <w:pPr>
              <w:pStyle w:val="TAC"/>
              <w:rPr>
                <w:rFonts w:eastAsiaTheme="minorEastAsia"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0CA87FA8" w14:textId="77777777" w:rsidR="00787A61" w:rsidRDefault="00787A61" w:rsidP="00477910">
            <w:pPr>
              <w:pStyle w:val="TAC"/>
              <w:rPr>
                <w:rFonts w:cs="Arial"/>
                <w:color w:val="000000"/>
                <w:lang w:val="en-US"/>
              </w:rPr>
            </w:pPr>
            <w:r>
              <w:rPr>
                <w:rFonts w:cs="Arial"/>
                <w:color w:val="000000"/>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73613EB" w14:textId="77777777" w:rsidR="00787A61" w:rsidRDefault="00787A61" w:rsidP="00477910">
            <w:pPr>
              <w:pStyle w:val="TAC"/>
              <w:rPr>
                <w:rFonts w:cs="Arial"/>
                <w:color w:val="000000"/>
                <w:lang w:val="en-US"/>
              </w:rPr>
            </w:pPr>
            <w:r>
              <w:rPr>
                <w:rFonts w:cs="Arial"/>
                <w:color w:val="000000"/>
                <w:lang w:val="en-US"/>
              </w:rPr>
              <w:t>CA_n41(A-</w:t>
            </w:r>
            <w:proofErr w:type="gramStart"/>
            <w:r>
              <w:rPr>
                <w:rFonts w:cs="Arial"/>
                <w:color w:val="000000"/>
                <w:lang w:val="en-US"/>
              </w:rPr>
              <w:t>C)_</w:t>
            </w:r>
            <w:proofErr w:type="gramEnd"/>
            <w:r>
              <w:rPr>
                <w:rFonts w:cs="Arial"/>
                <w:color w:val="000000"/>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6E794" w14:textId="77777777" w:rsidR="00787A61" w:rsidRPr="006F4F11" w:rsidRDefault="00787A61" w:rsidP="00477910">
            <w:pPr>
              <w:pStyle w:val="TAC"/>
              <w:rPr>
                <w:rFonts w:eastAsiaTheme="minorEastAsia" w:cs="Arial"/>
              </w:rPr>
            </w:pPr>
            <w:r>
              <w:rPr>
                <w:rFonts w:cs="Arial"/>
              </w:rPr>
              <w:t>4 and 5</w:t>
            </w:r>
          </w:p>
        </w:tc>
      </w:tr>
      <w:tr w:rsidR="00787A61" w:rsidRPr="006F4F11" w14:paraId="7C852912" w14:textId="77777777" w:rsidTr="0047791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67798B" w14:textId="77777777" w:rsidR="00787A61" w:rsidRPr="006F4F11" w:rsidRDefault="00787A61" w:rsidP="00477910">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AEB7A3" w14:textId="77777777" w:rsidR="00787A61" w:rsidRPr="006F4F11" w:rsidRDefault="00787A61" w:rsidP="00477910">
            <w:pPr>
              <w:pStyle w:val="TAC"/>
              <w:rPr>
                <w:rFonts w:eastAsiaTheme="minorEastAsia" w:cs="Arial"/>
                <w:bCs/>
                <w:lang w:val="en-US"/>
              </w:rPr>
            </w:pPr>
          </w:p>
        </w:tc>
        <w:tc>
          <w:tcPr>
            <w:tcW w:w="730" w:type="dxa"/>
            <w:tcBorders>
              <w:left w:val="single" w:sz="4" w:space="0" w:color="auto"/>
              <w:bottom w:val="single" w:sz="4" w:space="0" w:color="auto"/>
              <w:right w:val="single" w:sz="4" w:space="0" w:color="auto"/>
            </w:tcBorders>
            <w:vAlign w:val="center"/>
          </w:tcPr>
          <w:p w14:paraId="78C7E903" w14:textId="77777777" w:rsidR="00787A61" w:rsidRDefault="00787A61" w:rsidP="00477910">
            <w:pPr>
              <w:pStyle w:val="TAC"/>
              <w:rPr>
                <w:rFonts w:cs="Arial"/>
                <w:color w:val="000000"/>
                <w:lang w:val="en-US"/>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8432196" w14:textId="77777777" w:rsidR="00787A61" w:rsidRDefault="00787A61" w:rsidP="00477910">
            <w:pPr>
              <w:pStyle w:val="TAC"/>
              <w:rPr>
                <w:rFonts w:cs="Arial"/>
                <w:color w:val="000000"/>
                <w:lang w:val="en-US"/>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6C36F5" w14:textId="77777777" w:rsidR="00787A61" w:rsidRPr="006F4F11" w:rsidRDefault="00787A61" w:rsidP="00477910">
            <w:pPr>
              <w:pStyle w:val="TAC"/>
              <w:rPr>
                <w:rFonts w:eastAsiaTheme="minorEastAsia" w:cs="Arial"/>
              </w:rPr>
            </w:pPr>
          </w:p>
        </w:tc>
      </w:tr>
    </w:tbl>
    <w:p w14:paraId="179A0F54" w14:textId="6BEDC1F4" w:rsidR="000A7498" w:rsidRDefault="003532C2" w:rsidP="00A1115A">
      <w:r>
        <w:rPr>
          <w:rFonts w:ascii="Arial" w:hAnsi="Arial" w:cs="Arial"/>
          <w:color w:val="0000FF"/>
          <w:sz w:val="32"/>
          <w:szCs w:val="32"/>
          <w:lang w:eastAsia="ja-JP"/>
        </w:rPr>
        <w:t>---End of changes---</w:t>
      </w:r>
      <w:bookmarkEnd w:id="9"/>
    </w:p>
    <w:p w14:paraId="1CDDE95A" w14:textId="77777777" w:rsidR="005A0D4C" w:rsidRDefault="005A0D4C"/>
    <w:sectPr w:rsidR="005A0D4C"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2C1F" w14:textId="77777777" w:rsidR="00B84018" w:rsidRDefault="00B84018">
      <w:r>
        <w:separator/>
      </w:r>
    </w:p>
  </w:endnote>
  <w:endnote w:type="continuationSeparator" w:id="0">
    <w:p w14:paraId="6544661D" w14:textId="77777777" w:rsidR="00B84018" w:rsidRDefault="00B8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830B" w14:textId="77777777" w:rsidR="00B84018" w:rsidRDefault="00B84018">
      <w:r>
        <w:separator/>
      </w:r>
    </w:p>
  </w:footnote>
  <w:footnote w:type="continuationSeparator" w:id="0">
    <w:p w14:paraId="7CEB80F7" w14:textId="77777777" w:rsidR="00B84018" w:rsidRDefault="00B8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3"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5"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1B2694"/>
    <w:multiLevelType w:val="hybridMultilevel"/>
    <w:tmpl w:val="60F060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9"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8"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61"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9"/>
  </w:num>
  <w:num w:numId="2" w16cid:durableId="1088766593">
    <w:abstractNumId w:val="56"/>
  </w:num>
  <w:num w:numId="3" w16cid:durableId="1816333836">
    <w:abstractNumId w:val="10"/>
  </w:num>
  <w:num w:numId="4" w16cid:durableId="2009213299">
    <w:abstractNumId w:val="40"/>
  </w:num>
  <w:num w:numId="5" w16cid:durableId="967129981">
    <w:abstractNumId w:val="27"/>
  </w:num>
  <w:num w:numId="6" w16cid:durableId="601495370">
    <w:abstractNumId w:val="53"/>
  </w:num>
  <w:num w:numId="7" w16cid:durableId="1578586571">
    <w:abstractNumId w:val="57"/>
  </w:num>
  <w:num w:numId="8" w16cid:durableId="1677076770">
    <w:abstractNumId w:val="29"/>
  </w:num>
  <w:num w:numId="9" w16cid:durableId="2014188866">
    <w:abstractNumId w:val="59"/>
  </w:num>
  <w:num w:numId="10" w16cid:durableId="1672951704">
    <w:abstractNumId w:val="21"/>
  </w:num>
  <w:num w:numId="11" w16cid:durableId="240140182">
    <w:abstractNumId w:val="11"/>
  </w:num>
  <w:num w:numId="12" w16cid:durableId="455024314">
    <w:abstractNumId w:val="28"/>
  </w:num>
  <w:num w:numId="13" w16cid:durableId="1897546340">
    <w:abstractNumId w:val="30"/>
  </w:num>
  <w:num w:numId="14" w16cid:durableId="1438139225">
    <w:abstractNumId w:val="24"/>
  </w:num>
  <w:num w:numId="15" w16cid:durableId="960265933">
    <w:abstractNumId w:val="5"/>
  </w:num>
  <w:num w:numId="16" w16cid:durableId="1331325794">
    <w:abstractNumId w:val="52"/>
  </w:num>
  <w:num w:numId="17" w16cid:durableId="164396996">
    <w:abstractNumId w:val="15"/>
  </w:num>
  <w:num w:numId="18" w16cid:durableId="101583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1"/>
  </w:num>
  <w:num w:numId="20" w16cid:durableId="464660936">
    <w:abstractNumId w:val="41"/>
  </w:num>
  <w:num w:numId="21" w16cid:durableId="628977840">
    <w:abstractNumId w:val="32"/>
  </w:num>
  <w:num w:numId="22" w16cid:durableId="175269142">
    <w:abstractNumId w:val="43"/>
  </w:num>
  <w:num w:numId="23" w16cid:durableId="274212054">
    <w:abstractNumId w:val="38"/>
  </w:num>
  <w:num w:numId="24" w16cid:durableId="974334260">
    <w:abstractNumId w:val="22"/>
  </w:num>
  <w:num w:numId="25" w16cid:durableId="1472819947">
    <w:abstractNumId w:val="34"/>
  </w:num>
  <w:num w:numId="26" w16cid:durableId="1945072268">
    <w:abstractNumId w:val="13"/>
  </w:num>
  <w:num w:numId="27" w16cid:durableId="1046829547">
    <w:abstractNumId w:val="61"/>
  </w:num>
  <w:num w:numId="28" w16cid:durableId="1687361649">
    <w:abstractNumId w:val="37"/>
  </w:num>
  <w:num w:numId="29" w16cid:durableId="1592860427">
    <w:abstractNumId w:val="62"/>
  </w:num>
  <w:num w:numId="30" w16cid:durableId="431557506">
    <w:abstractNumId w:val="50"/>
  </w:num>
  <w:num w:numId="31" w16cid:durableId="452791595">
    <w:abstractNumId w:val="8"/>
  </w:num>
  <w:num w:numId="32" w16cid:durableId="1544437678">
    <w:abstractNumId w:val="36"/>
  </w:num>
  <w:num w:numId="33" w16cid:durableId="1168327484">
    <w:abstractNumId w:val="0"/>
  </w:num>
  <w:num w:numId="34" w16cid:durableId="664941470">
    <w:abstractNumId w:val="3"/>
  </w:num>
  <w:num w:numId="35" w16cid:durableId="1691294975">
    <w:abstractNumId w:val="2"/>
  </w:num>
  <w:num w:numId="36" w16cid:durableId="226498413">
    <w:abstractNumId w:val="1"/>
  </w:num>
  <w:num w:numId="37" w16cid:durableId="1893078325">
    <w:abstractNumId w:val="18"/>
  </w:num>
  <w:num w:numId="38" w16cid:durableId="1065298792">
    <w:abstractNumId w:val="44"/>
  </w:num>
  <w:num w:numId="39" w16cid:durableId="1647011116">
    <w:abstractNumId w:val="14"/>
  </w:num>
  <w:num w:numId="40" w16cid:durableId="321661693">
    <w:abstractNumId w:val="54"/>
  </w:num>
  <w:num w:numId="41" w16cid:durableId="2004310703">
    <w:abstractNumId w:val="49"/>
  </w:num>
  <w:num w:numId="42" w16cid:durableId="1106197832">
    <w:abstractNumId w:val="25"/>
  </w:num>
  <w:num w:numId="43" w16cid:durableId="861361762">
    <w:abstractNumId w:val="12"/>
  </w:num>
  <w:num w:numId="44" w16cid:durableId="1625427171">
    <w:abstractNumId w:val="32"/>
    <w:lvlOverride w:ilvl="0">
      <w:startOverride w:val="1"/>
    </w:lvlOverride>
  </w:num>
  <w:num w:numId="45" w16cid:durableId="3350948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739160">
    <w:abstractNumId w:val="33"/>
  </w:num>
  <w:num w:numId="47" w16cid:durableId="2044665983">
    <w:abstractNumId w:val="47"/>
  </w:num>
  <w:num w:numId="48" w16cid:durableId="1618561877">
    <w:abstractNumId w:val="46"/>
  </w:num>
  <w:num w:numId="49" w16cid:durableId="862019634">
    <w:abstractNumId w:val="55"/>
  </w:num>
  <w:num w:numId="50" w16cid:durableId="889220112">
    <w:abstractNumId w:val="45"/>
  </w:num>
  <w:num w:numId="51" w16cid:durableId="1686590522">
    <w:abstractNumId w:val="6"/>
  </w:num>
  <w:num w:numId="52" w16cid:durableId="2123498194">
    <w:abstractNumId w:val="31"/>
  </w:num>
  <w:num w:numId="53" w16cid:durableId="1468204333">
    <w:abstractNumId w:val="42"/>
  </w:num>
  <w:num w:numId="54" w16cid:durableId="757873909">
    <w:abstractNumId w:val="35"/>
  </w:num>
  <w:num w:numId="55" w16cid:durableId="1360163402">
    <w:abstractNumId w:val="7"/>
  </w:num>
  <w:num w:numId="56" w16cid:durableId="1583905162">
    <w:abstractNumId w:val="58"/>
  </w:num>
  <w:num w:numId="57" w16cid:durableId="2114084506">
    <w:abstractNumId w:val="16"/>
  </w:num>
  <w:num w:numId="58" w16cid:durableId="2072264365">
    <w:abstractNumId w:val="9"/>
  </w:num>
  <w:num w:numId="59" w16cid:durableId="595599008">
    <w:abstractNumId w:val="39"/>
  </w:num>
  <w:num w:numId="60" w16cid:durableId="566260594">
    <w:abstractNumId w:val="23"/>
  </w:num>
  <w:num w:numId="61" w16cid:durableId="941301520">
    <w:abstractNumId w:val="48"/>
  </w:num>
  <w:num w:numId="62" w16cid:durableId="1391926200">
    <w:abstractNumId w:val="17"/>
  </w:num>
  <w:num w:numId="63" w16cid:durableId="429395457">
    <w:abstractNumId w:val="26"/>
  </w:num>
  <w:num w:numId="64" w16cid:durableId="1838109894">
    <w:abstractNumId w:val="20"/>
  </w:num>
  <w:num w:numId="65" w16cid:durableId="2085492464">
    <w:abstractNumId w:val="4"/>
  </w:num>
  <w:num w:numId="66" w16cid:durableId="826360770">
    <w:abstractNumId w:val="6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1347F"/>
    <w:rsid w:val="00020BFE"/>
    <w:rsid w:val="00021E23"/>
    <w:rsid w:val="00023DA8"/>
    <w:rsid w:val="000308DB"/>
    <w:rsid w:val="00033048"/>
    <w:rsid w:val="00033397"/>
    <w:rsid w:val="000366F8"/>
    <w:rsid w:val="00037022"/>
    <w:rsid w:val="00040095"/>
    <w:rsid w:val="0004473A"/>
    <w:rsid w:val="00045761"/>
    <w:rsid w:val="00050505"/>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D1E"/>
    <w:rsid w:val="00084A92"/>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E6485"/>
    <w:rsid w:val="000F1A72"/>
    <w:rsid w:val="000F2B29"/>
    <w:rsid w:val="000F7D6A"/>
    <w:rsid w:val="00107FB5"/>
    <w:rsid w:val="00115405"/>
    <w:rsid w:val="00116B15"/>
    <w:rsid w:val="001277F7"/>
    <w:rsid w:val="00130673"/>
    <w:rsid w:val="00131B05"/>
    <w:rsid w:val="00133525"/>
    <w:rsid w:val="00142BA5"/>
    <w:rsid w:val="00142C53"/>
    <w:rsid w:val="00146480"/>
    <w:rsid w:val="00147C95"/>
    <w:rsid w:val="001556B0"/>
    <w:rsid w:val="00164FF5"/>
    <w:rsid w:val="00170745"/>
    <w:rsid w:val="00171D09"/>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F017D"/>
    <w:rsid w:val="001F0C1D"/>
    <w:rsid w:val="001F1132"/>
    <w:rsid w:val="001F168B"/>
    <w:rsid w:val="001F51AF"/>
    <w:rsid w:val="001F7177"/>
    <w:rsid w:val="00201B56"/>
    <w:rsid w:val="00206324"/>
    <w:rsid w:val="002108C7"/>
    <w:rsid w:val="002242AE"/>
    <w:rsid w:val="0022655A"/>
    <w:rsid w:val="0022671A"/>
    <w:rsid w:val="00227C3C"/>
    <w:rsid w:val="0023246C"/>
    <w:rsid w:val="002344EA"/>
    <w:rsid w:val="002347A2"/>
    <w:rsid w:val="00235F53"/>
    <w:rsid w:val="002424DB"/>
    <w:rsid w:val="002435B4"/>
    <w:rsid w:val="002469AB"/>
    <w:rsid w:val="00251396"/>
    <w:rsid w:val="002523B7"/>
    <w:rsid w:val="00253B7F"/>
    <w:rsid w:val="0025419E"/>
    <w:rsid w:val="002575C5"/>
    <w:rsid w:val="0026227E"/>
    <w:rsid w:val="00263002"/>
    <w:rsid w:val="002662AE"/>
    <w:rsid w:val="002675F0"/>
    <w:rsid w:val="00267A78"/>
    <w:rsid w:val="00270C16"/>
    <w:rsid w:val="00285243"/>
    <w:rsid w:val="00286B28"/>
    <w:rsid w:val="002878FF"/>
    <w:rsid w:val="00290004"/>
    <w:rsid w:val="00291C6B"/>
    <w:rsid w:val="002A0A2F"/>
    <w:rsid w:val="002A2DD3"/>
    <w:rsid w:val="002A2DE4"/>
    <w:rsid w:val="002A6025"/>
    <w:rsid w:val="002A756A"/>
    <w:rsid w:val="002B46EE"/>
    <w:rsid w:val="002B6339"/>
    <w:rsid w:val="002C64AB"/>
    <w:rsid w:val="002D08B2"/>
    <w:rsid w:val="002D1A16"/>
    <w:rsid w:val="002D257B"/>
    <w:rsid w:val="002D3240"/>
    <w:rsid w:val="002D67D3"/>
    <w:rsid w:val="002D6C45"/>
    <w:rsid w:val="002D7F39"/>
    <w:rsid w:val="002E00EE"/>
    <w:rsid w:val="002E331A"/>
    <w:rsid w:val="002E488E"/>
    <w:rsid w:val="002E4A72"/>
    <w:rsid w:val="002E527D"/>
    <w:rsid w:val="002F42A7"/>
    <w:rsid w:val="00301C0A"/>
    <w:rsid w:val="00302A7D"/>
    <w:rsid w:val="0030634C"/>
    <w:rsid w:val="00311764"/>
    <w:rsid w:val="003135BC"/>
    <w:rsid w:val="00316360"/>
    <w:rsid w:val="00317133"/>
    <w:rsid w:val="003172DC"/>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002E"/>
    <w:rsid w:val="003B0250"/>
    <w:rsid w:val="003B3A4D"/>
    <w:rsid w:val="003B5B15"/>
    <w:rsid w:val="003B744A"/>
    <w:rsid w:val="003C11BA"/>
    <w:rsid w:val="003C3971"/>
    <w:rsid w:val="003C4EA6"/>
    <w:rsid w:val="003D3984"/>
    <w:rsid w:val="003D3E87"/>
    <w:rsid w:val="003D597C"/>
    <w:rsid w:val="003E1D7C"/>
    <w:rsid w:val="003E2744"/>
    <w:rsid w:val="003E5E62"/>
    <w:rsid w:val="003E7C92"/>
    <w:rsid w:val="003F2FF1"/>
    <w:rsid w:val="0040052F"/>
    <w:rsid w:val="004029C8"/>
    <w:rsid w:val="004039DF"/>
    <w:rsid w:val="00407131"/>
    <w:rsid w:val="00407956"/>
    <w:rsid w:val="00413AFE"/>
    <w:rsid w:val="00414849"/>
    <w:rsid w:val="00417EBD"/>
    <w:rsid w:val="00420E3A"/>
    <w:rsid w:val="0042163C"/>
    <w:rsid w:val="00423334"/>
    <w:rsid w:val="0042565A"/>
    <w:rsid w:val="00431BB9"/>
    <w:rsid w:val="00432080"/>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7AE5"/>
    <w:rsid w:val="0046197E"/>
    <w:rsid w:val="0046489A"/>
    <w:rsid w:val="00465515"/>
    <w:rsid w:val="004667B2"/>
    <w:rsid w:val="0046775F"/>
    <w:rsid w:val="00470120"/>
    <w:rsid w:val="00470A8A"/>
    <w:rsid w:val="004710A0"/>
    <w:rsid w:val="00472389"/>
    <w:rsid w:val="00473627"/>
    <w:rsid w:val="00474402"/>
    <w:rsid w:val="004749BD"/>
    <w:rsid w:val="00475FC1"/>
    <w:rsid w:val="00481047"/>
    <w:rsid w:val="004858F4"/>
    <w:rsid w:val="004941CC"/>
    <w:rsid w:val="00494E39"/>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10F8"/>
    <w:rsid w:val="004F2BC0"/>
    <w:rsid w:val="004F3340"/>
    <w:rsid w:val="00501F25"/>
    <w:rsid w:val="00503877"/>
    <w:rsid w:val="00503CA3"/>
    <w:rsid w:val="00504186"/>
    <w:rsid w:val="00510636"/>
    <w:rsid w:val="00512C26"/>
    <w:rsid w:val="00513C18"/>
    <w:rsid w:val="005261F7"/>
    <w:rsid w:val="00527F02"/>
    <w:rsid w:val="005316DD"/>
    <w:rsid w:val="00531958"/>
    <w:rsid w:val="0053388B"/>
    <w:rsid w:val="00535773"/>
    <w:rsid w:val="005378E9"/>
    <w:rsid w:val="00541410"/>
    <w:rsid w:val="005421B7"/>
    <w:rsid w:val="00542E0A"/>
    <w:rsid w:val="00543E6C"/>
    <w:rsid w:val="00544A89"/>
    <w:rsid w:val="00544FCE"/>
    <w:rsid w:val="00547272"/>
    <w:rsid w:val="00551E1C"/>
    <w:rsid w:val="005542B7"/>
    <w:rsid w:val="00554867"/>
    <w:rsid w:val="005601BE"/>
    <w:rsid w:val="005624C9"/>
    <w:rsid w:val="00563205"/>
    <w:rsid w:val="00565087"/>
    <w:rsid w:val="00566E18"/>
    <w:rsid w:val="0056748F"/>
    <w:rsid w:val="00575F35"/>
    <w:rsid w:val="00587D2D"/>
    <w:rsid w:val="00597B11"/>
    <w:rsid w:val="005A0D4C"/>
    <w:rsid w:val="005A0EDA"/>
    <w:rsid w:val="005A1846"/>
    <w:rsid w:val="005A64F9"/>
    <w:rsid w:val="005A6C90"/>
    <w:rsid w:val="005A6E38"/>
    <w:rsid w:val="005B0FDD"/>
    <w:rsid w:val="005B2C84"/>
    <w:rsid w:val="005B39C9"/>
    <w:rsid w:val="005C3514"/>
    <w:rsid w:val="005C7E82"/>
    <w:rsid w:val="005D2E01"/>
    <w:rsid w:val="005D5765"/>
    <w:rsid w:val="005D65DB"/>
    <w:rsid w:val="005D7526"/>
    <w:rsid w:val="005D7FAB"/>
    <w:rsid w:val="005E4BB2"/>
    <w:rsid w:val="005E552E"/>
    <w:rsid w:val="005E61AD"/>
    <w:rsid w:val="005F23E8"/>
    <w:rsid w:val="005F2FCC"/>
    <w:rsid w:val="005F4AD4"/>
    <w:rsid w:val="005F709C"/>
    <w:rsid w:val="0060013C"/>
    <w:rsid w:val="00602AEA"/>
    <w:rsid w:val="006040A7"/>
    <w:rsid w:val="00614FDF"/>
    <w:rsid w:val="00615583"/>
    <w:rsid w:val="0062139E"/>
    <w:rsid w:val="006271C4"/>
    <w:rsid w:val="0063150C"/>
    <w:rsid w:val="006328F4"/>
    <w:rsid w:val="00634077"/>
    <w:rsid w:val="0063543D"/>
    <w:rsid w:val="006365B4"/>
    <w:rsid w:val="00640DF6"/>
    <w:rsid w:val="00647114"/>
    <w:rsid w:val="0064736E"/>
    <w:rsid w:val="00647E3B"/>
    <w:rsid w:val="00651A83"/>
    <w:rsid w:val="00652E29"/>
    <w:rsid w:val="00655473"/>
    <w:rsid w:val="00655A87"/>
    <w:rsid w:val="00663941"/>
    <w:rsid w:val="0066396D"/>
    <w:rsid w:val="006652EC"/>
    <w:rsid w:val="00666BD6"/>
    <w:rsid w:val="00670333"/>
    <w:rsid w:val="00681A0A"/>
    <w:rsid w:val="00681D4E"/>
    <w:rsid w:val="006838EF"/>
    <w:rsid w:val="00686A96"/>
    <w:rsid w:val="0068702E"/>
    <w:rsid w:val="00690D51"/>
    <w:rsid w:val="00693E6E"/>
    <w:rsid w:val="006963C8"/>
    <w:rsid w:val="006A1017"/>
    <w:rsid w:val="006A3031"/>
    <w:rsid w:val="006A323F"/>
    <w:rsid w:val="006A5049"/>
    <w:rsid w:val="006B30D0"/>
    <w:rsid w:val="006B662E"/>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12171"/>
    <w:rsid w:val="007134B3"/>
    <w:rsid w:val="00713C44"/>
    <w:rsid w:val="00721752"/>
    <w:rsid w:val="0072375D"/>
    <w:rsid w:val="00724FBF"/>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F0F"/>
    <w:rsid w:val="0078491D"/>
    <w:rsid w:val="007868CF"/>
    <w:rsid w:val="00787A61"/>
    <w:rsid w:val="007912DA"/>
    <w:rsid w:val="00796C91"/>
    <w:rsid w:val="007A1F7E"/>
    <w:rsid w:val="007A244C"/>
    <w:rsid w:val="007A3135"/>
    <w:rsid w:val="007A43FA"/>
    <w:rsid w:val="007A5F94"/>
    <w:rsid w:val="007A74AB"/>
    <w:rsid w:val="007B600E"/>
    <w:rsid w:val="007B6E46"/>
    <w:rsid w:val="007B7F5F"/>
    <w:rsid w:val="007C3629"/>
    <w:rsid w:val="007C5A5F"/>
    <w:rsid w:val="007C5D96"/>
    <w:rsid w:val="007D0B51"/>
    <w:rsid w:val="007D5646"/>
    <w:rsid w:val="007E02B7"/>
    <w:rsid w:val="007E1054"/>
    <w:rsid w:val="007E1329"/>
    <w:rsid w:val="007E2138"/>
    <w:rsid w:val="007E3C35"/>
    <w:rsid w:val="007F0549"/>
    <w:rsid w:val="007F0F4A"/>
    <w:rsid w:val="007F5DA7"/>
    <w:rsid w:val="007F6AAC"/>
    <w:rsid w:val="007F78A9"/>
    <w:rsid w:val="00800A27"/>
    <w:rsid w:val="00802583"/>
    <w:rsid w:val="008028A4"/>
    <w:rsid w:val="00802BCF"/>
    <w:rsid w:val="00802EC4"/>
    <w:rsid w:val="0080426F"/>
    <w:rsid w:val="00815F3C"/>
    <w:rsid w:val="00817E55"/>
    <w:rsid w:val="008216D3"/>
    <w:rsid w:val="00821773"/>
    <w:rsid w:val="00824A83"/>
    <w:rsid w:val="008252A3"/>
    <w:rsid w:val="00830747"/>
    <w:rsid w:val="00831920"/>
    <w:rsid w:val="00840033"/>
    <w:rsid w:val="00841EDE"/>
    <w:rsid w:val="00842B3E"/>
    <w:rsid w:val="0084555B"/>
    <w:rsid w:val="00850636"/>
    <w:rsid w:val="00856C74"/>
    <w:rsid w:val="00860035"/>
    <w:rsid w:val="0086324A"/>
    <w:rsid w:val="00864D83"/>
    <w:rsid w:val="00870374"/>
    <w:rsid w:val="00870A1C"/>
    <w:rsid w:val="008768CA"/>
    <w:rsid w:val="008804E1"/>
    <w:rsid w:val="008811BC"/>
    <w:rsid w:val="0089335E"/>
    <w:rsid w:val="008B122D"/>
    <w:rsid w:val="008B1FCB"/>
    <w:rsid w:val="008C1134"/>
    <w:rsid w:val="008C384C"/>
    <w:rsid w:val="008E0569"/>
    <w:rsid w:val="008E0889"/>
    <w:rsid w:val="008E21AE"/>
    <w:rsid w:val="008E4049"/>
    <w:rsid w:val="008E5449"/>
    <w:rsid w:val="008E54ED"/>
    <w:rsid w:val="008E563B"/>
    <w:rsid w:val="008E607F"/>
    <w:rsid w:val="008F1943"/>
    <w:rsid w:val="008F6635"/>
    <w:rsid w:val="00900B70"/>
    <w:rsid w:val="00900B7D"/>
    <w:rsid w:val="0090271F"/>
    <w:rsid w:val="00902E23"/>
    <w:rsid w:val="00903F66"/>
    <w:rsid w:val="00910430"/>
    <w:rsid w:val="00910953"/>
    <w:rsid w:val="00910A11"/>
    <w:rsid w:val="009114D7"/>
    <w:rsid w:val="0091348E"/>
    <w:rsid w:val="00917CCB"/>
    <w:rsid w:val="009221AA"/>
    <w:rsid w:val="00923F13"/>
    <w:rsid w:val="00931422"/>
    <w:rsid w:val="00935C68"/>
    <w:rsid w:val="009425D9"/>
    <w:rsid w:val="00942EC2"/>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6AEE"/>
    <w:rsid w:val="009B7989"/>
    <w:rsid w:val="009C0581"/>
    <w:rsid w:val="009C7A7B"/>
    <w:rsid w:val="009D11C8"/>
    <w:rsid w:val="009D5738"/>
    <w:rsid w:val="009E0116"/>
    <w:rsid w:val="009E16C4"/>
    <w:rsid w:val="009E3411"/>
    <w:rsid w:val="009E5A7E"/>
    <w:rsid w:val="009E6CB8"/>
    <w:rsid w:val="009E751B"/>
    <w:rsid w:val="009E77AB"/>
    <w:rsid w:val="009F37B7"/>
    <w:rsid w:val="00A02465"/>
    <w:rsid w:val="00A10F02"/>
    <w:rsid w:val="00A1115A"/>
    <w:rsid w:val="00A164B4"/>
    <w:rsid w:val="00A22061"/>
    <w:rsid w:val="00A26956"/>
    <w:rsid w:val="00A27486"/>
    <w:rsid w:val="00A277C1"/>
    <w:rsid w:val="00A33C2E"/>
    <w:rsid w:val="00A35439"/>
    <w:rsid w:val="00A36778"/>
    <w:rsid w:val="00A45570"/>
    <w:rsid w:val="00A5154D"/>
    <w:rsid w:val="00A53724"/>
    <w:rsid w:val="00A56066"/>
    <w:rsid w:val="00A60227"/>
    <w:rsid w:val="00A638FD"/>
    <w:rsid w:val="00A646EE"/>
    <w:rsid w:val="00A70DA1"/>
    <w:rsid w:val="00A71488"/>
    <w:rsid w:val="00A73129"/>
    <w:rsid w:val="00A74C68"/>
    <w:rsid w:val="00A75606"/>
    <w:rsid w:val="00A75B0F"/>
    <w:rsid w:val="00A77CDE"/>
    <w:rsid w:val="00A82346"/>
    <w:rsid w:val="00A830D1"/>
    <w:rsid w:val="00A87BA5"/>
    <w:rsid w:val="00A90F2A"/>
    <w:rsid w:val="00A92BA1"/>
    <w:rsid w:val="00A932D4"/>
    <w:rsid w:val="00A94DD9"/>
    <w:rsid w:val="00A97C23"/>
    <w:rsid w:val="00AA3B91"/>
    <w:rsid w:val="00AA3D25"/>
    <w:rsid w:val="00AA7FAB"/>
    <w:rsid w:val="00AB3EA7"/>
    <w:rsid w:val="00AC0B1A"/>
    <w:rsid w:val="00AC49EF"/>
    <w:rsid w:val="00AC6BC6"/>
    <w:rsid w:val="00AD00C0"/>
    <w:rsid w:val="00AE60E4"/>
    <w:rsid w:val="00AE65E2"/>
    <w:rsid w:val="00AE6E1A"/>
    <w:rsid w:val="00AF2BDB"/>
    <w:rsid w:val="00AF6208"/>
    <w:rsid w:val="00B0155A"/>
    <w:rsid w:val="00B0195E"/>
    <w:rsid w:val="00B06444"/>
    <w:rsid w:val="00B06FE1"/>
    <w:rsid w:val="00B10356"/>
    <w:rsid w:val="00B123A8"/>
    <w:rsid w:val="00B13E25"/>
    <w:rsid w:val="00B14B97"/>
    <w:rsid w:val="00B15449"/>
    <w:rsid w:val="00B3014A"/>
    <w:rsid w:val="00B33B71"/>
    <w:rsid w:val="00B400AF"/>
    <w:rsid w:val="00B43191"/>
    <w:rsid w:val="00B43C58"/>
    <w:rsid w:val="00B54274"/>
    <w:rsid w:val="00B5761E"/>
    <w:rsid w:val="00B61AD3"/>
    <w:rsid w:val="00B66363"/>
    <w:rsid w:val="00B67D8C"/>
    <w:rsid w:val="00B711A5"/>
    <w:rsid w:val="00B712B7"/>
    <w:rsid w:val="00B714EB"/>
    <w:rsid w:val="00B77C7E"/>
    <w:rsid w:val="00B81737"/>
    <w:rsid w:val="00B81E70"/>
    <w:rsid w:val="00B83F51"/>
    <w:rsid w:val="00B84018"/>
    <w:rsid w:val="00B86F8C"/>
    <w:rsid w:val="00B93086"/>
    <w:rsid w:val="00BA19ED"/>
    <w:rsid w:val="00BA1BC7"/>
    <w:rsid w:val="00BA4B8D"/>
    <w:rsid w:val="00BB264D"/>
    <w:rsid w:val="00BB3433"/>
    <w:rsid w:val="00BC0F7D"/>
    <w:rsid w:val="00BC2652"/>
    <w:rsid w:val="00BC2754"/>
    <w:rsid w:val="00BC447D"/>
    <w:rsid w:val="00BC50D3"/>
    <w:rsid w:val="00BC5BA9"/>
    <w:rsid w:val="00BC7108"/>
    <w:rsid w:val="00BD7A18"/>
    <w:rsid w:val="00BD7D31"/>
    <w:rsid w:val="00BE0891"/>
    <w:rsid w:val="00BE2D7D"/>
    <w:rsid w:val="00BE2DBE"/>
    <w:rsid w:val="00BE3255"/>
    <w:rsid w:val="00BE48AA"/>
    <w:rsid w:val="00BE72B9"/>
    <w:rsid w:val="00BF128E"/>
    <w:rsid w:val="00C02831"/>
    <w:rsid w:val="00C031C4"/>
    <w:rsid w:val="00C074DD"/>
    <w:rsid w:val="00C07BA7"/>
    <w:rsid w:val="00C07C6A"/>
    <w:rsid w:val="00C11B2C"/>
    <w:rsid w:val="00C13D46"/>
    <w:rsid w:val="00C1496A"/>
    <w:rsid w:val="00C21EEF"/>
    <w:rsid w:val="00C30AED"/>
    <w:rsid w:val="00C30B30"/>
    <w:rsid w:val="00C33079"/>
    <w:rsid w:val="00C33AAB"/>
    <w:rsid w:val="00C41C92"/>
    <w:rsid w:val="00C44650"/>
    <w:rsid w:val="00C45231"/>
    <w:rsid w:val="00C46AD5"/>
    <w:rsid w:val="00C47A87"/>
    <w:rsid w:val="00C55CC1"/>
    <w:rsid w:val="00C61C59"/>
    <w:rsid w:val="00C63AF3"/>
    <w:rsid w:val="00C72833"/>
    <w:rsid w:val="00C74492"/>
    <w:rsid w:val="00C766F2"/>
    <w:rsid w:val="00C775A9"/>
    <w:rsid w:val="00C80F1D"/>
    <w:rsid w:val="00C86534"/>
    <w:rsid w:val="00C9150B"/>
    <w:rsid w:val="00C93F40"/>
    <w:rsid w:val="00CA3D0C"/>
    <w:rsid w:val="00CB116D"/>
    <w:rsid w:val="00CB17F5"/>
    <w:rsid w:val="00CB328E"/>
    <w:rsid w:val="00CB522C"/>
    <w:rsid w:val="00CC3110"/>
    <w:rsid w:val="00CC404F"/>
    <w:rsid w:val="00CC54AC"/>
    <w:rsid w:val="00CC63D0"/>
    <w:rsid w:val="00CC7E53"/>
    <w:rsid w:val="00CD1613"/>
    <w:rsid w:val="00CD3C06"/>
    <w:rsid w:val="00CD4352"/>
    <w:rsid w:val="00CE3201"/>
    <w:rsid w:val="00CE5E8F"/>
    <w:rsid w:val="00CE62E0"/>
    <w:rsid w:val="00CE65FB"/>
    <w:rsid w:val="00CE660B"/>
    <w:rsid w:val="00CF0C86"/>
    <w:rsid w:val="00CF7A35"/>
    <w:rsid w:val="00D06067"/>
    <w:rsid w:val="00D060B9"/>
    <w:rsid w:val="00D10C0D"/>
    <w:rsid w:val="00D13F50"/>
    <w:rsid w:val="00D16AE7"/>
    <w:rsid w:val="00D17828"/>
    <w:rsid w:val="00D220EA"/>
    <w:rsid w:val="00D24D64"/>
    <w:rsid w:val="00D25DD1"/>
    <w:rsid w:val="00D2600C"/>
    <w:rsid w:val="00D26113"/>
    <w:rsid w:val="00D27A71"/>
    <w:rsid w:val="00D3653E"/>
    <w:rsid w:val="00D37AEB"/>
    <w:rsid w:val="00D47D6A"/>
    <w:rsid w:val="00D510BE"/>
    <w:rsid w:val="00D525D9"/>
    <w:rsid w:val="00D56FB7"/>
    <w:rsid w:val="00D57972"/>
    <w:rsid w:val="00D63064"/>
    <w:rsid w:val="00D64B61"/>
    <w:rsid w:val="00D66524"/>
    <w:rsid w:val="00D675A9"/>
    <w:rsid w:val="00D734EC"/>
    <w:rsid w:val="00D738D6"/>
    <w:rsid w:val="00D7408D"/>
    <w:rsid w:val="00D755EB"/>
    <w:rsid w:val="00D76048"/>
    <w:rsid w:val="00D81725"/>
    <w:rsid w:val="00D87E00"/>
    <w:rsid w:val="00D90715"/>
    <w:rsid w:val="00D9134D"/>
    <w:rsid w:val="00D916FA"/>
    <w:rsid w:val="00D95DBC"/>
    <w:rsid w:val="00DA3494"/>
    <w:rsid w:val="00DA6373"/>
    <w:rsid w:val="00DA7A03"/>
    <w:rsid w:val="00DB1818"/>
    <w:rsid w:val="00DB4058"/>
    <w:rsid w:val="00DB6623"/>
    <w:rsid w:val="00DB7D21"/>
    <w:rsid w:val="00DC13E5"/>
    <w:rsid w:val="00DC240F"/>
    <w:rsid w:val="00DC2AFA"/>
    <w:rsid w:val="00DC309B"/>
    <w:rsid w:val="00DC4DA2"/>
    <w:rsid w:val="00DC58B8"/>
    <w:rsid w:val="00DD08A9"/>
    <w:rsid w:val="00DD16C8"/>
    <w:rsid w:val="00DD1977"/>
    <w:rsid w:val="00DD2F8C"/>
    <w:rsid w:val="00DD4C17"/>
    <w:rsid w:val="00DD5691"/>
    <w:rsid w:val="00DD74A5"/>
    <w:rsid w:val="00DE5782"/>
    <w:rsid w:val="00DF2B1F"/>
    <w:rsid w:val="00DF2EA3"/>
    <w:rsid w:val="00DF62CD"/>
    <w:rsid w:val="00E00915"/>
    <w:rsid w:val="00E00A29"/>
    <w:rsid w:val="00E042B5"/>
    <w:rsid w:val="00E0526E"/>
    <w:rsid w:val="00E060BF"/>
    <w:rsid w:val="00E10627"/>
    <w:rsid w:val="00E16509"/>
    <w:rsid w:val="00E16A14"/>
    <w:rsid w:val="00E17CC9"/>
    <w:rsid w:val="00E2007C"/>
    <w:rsid w:val="00E206CD"/>
    <w:rsid w:val="00E21A89"/>
    <w:rsid w:val="00E22C9C"/>
    <w:rsid w:val="00E2441D"/>
    <w:rsid w:val="00E263D0"/>
    <w:rsid w:val="00E27A05"/>
    <w:rsid w:val="00E35433"/>
    <w:rsid w:val="00E36429"/>
    <w:rsid w:val="00E42C78"/>
    <w:rsid w:val="00E433AE"/>
    <w:rsid w:val="00E43F5E"/>
    <w:rsid w:val="00E44582"/>
    <w:rsid w:val="00E4570E"/>
    <w:rsid w:val="00E46EBE"/>
    <w:rsid w:val="00E55BDF"/>
    <w:rsid w:val="00E56F5A"/>
    <w:rsid w:val="00E5758B"/>
    <w:rsid w:val="00E61B90"/>
    <w:rsid w:val="00E62D33"/>
    <w:rsid w:val="00E670CA"/>
    <w:rsid w:val="00E673C1"/>
    <w:rsid w:val="00E702A8"/>
    <w:rsid w:val="00E77645"/>
    <w:rsid w:val="00E95EB7"/>
    <w:rsid w:val="00E96E15"/>
    <w:rsid w:val="00EA15B0"/>
    <w:rsid w:val="00EA15EF"/>
    <w:rsid w:val="00EA5EA7"/>
    <w:rsid w:val="00EB061C"/>
    <w:rsid w:val="00EB1E2F"/>
    <w:rsid w:val="00EB40A3"/>
    <w:rsid w:val="00EB48B4"/>
    <w:rsid w:val="00EB4CE0"/>
    <w:rsid w:val="00EC42AB"/>
    <w:rsid w:val="00EC4474"/>
    <w:rsid w:val="00EC4A25"/>
    <w:rsid w:val="00ED1244"/>
    <w:rsid w:val="00ED62DF"/>
    <w:rsid w:val="00EE4957"/>
    <w:rsid w:val="00EE5669"/>
    <w:rsid w:val="00EE70C1"/>
    <w:rsid w:val="00EF18A2"/>
    <w:rsid w:val="00EF1905"/>
    <w:rsid w:val="00EF1D3F"/>
    <w:rsid w:val="00EF4669"/>
    <w:rsid w:val="00EF73A0"/>
    <w:rsid w:val="00F025A2"/>
    <w:rsid w:val="00F02A8B"/>
    <w:rsid w:val="00F04712"/>
    <w:rsid w:val="00F108CC"/>
    <w:rsid w:val="00F1102A"/>
    <w:rsid w:val="00F13360"/>
    <w:rsid w:val="00F22EC7"/>
    <w:rsid w:val="00F24831"/>
    <w:rsid w:val="00F26A33"/>
    <w:rsid w:val="00F2755A"/>
    <w:rsid w:val="00F2759A"/>
    <w:rsid w:val="00F325C8"/>
    <w:rsid w:val="00F33462"/>
    <w:rsid w:val="00F46ED7"/>
    <w:rsid w:val="00F46F6A"/>
    <w:rsid w:val="00F51AE8"/>
    <w:rsid w:val="00F602E2"/>
    <w:rsid w:val="00F637B7"/>
    <w:rsid w:val="00F653B8"/>
    <w:rsid w:val="00F65CA5"/>
    <w:rsid w:val="00F70586"/>
    <w:rsid w:val="00F706FA"/>
    <w:rsid w:val="00F70B06"/>
    <w:rsid w:val="00F73CB8"/>
    <w:rsid w:val="00F8308B"/>
    <w:rsid w:val="00F84C16"/>
    <w:rsid w:val="00F86651"/>
    <w:rsid w:val="00F867AB"/>
    <w:rsid w:val="00F9008D"/>
    <w:rsid w:val="00F9183E"/>
    <w:rsid w:val="00FA1266"/>
    <w:rsid w:val="00FA3902"/>
    <w:rsid w:val="00FA5EDA"/>
    <w:rsid w:val="00FA7291"/>
    <w:rsid w:val="00FB57F1"/>
    <w:rsid w:val="00FC1192"/>
    <w:rsid w:val="00FC11B2"/>
    <w:rsid w:val="00FC645E"/>
    <w:rsid w:val="00FD0393"/>
    <w:rsid w:val="00FD3F6C"/>
    <w:rsid w:val="00FD5492"/>
    <w:rsid w:val="00FE1342"/>
    <w:rsid w:val="00FF1066"/>
    <w:rsid w:val="00FF29C9"/>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uiPriority w:val="99"/>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uiPriority w:val="99"/>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641</TotalTime>
  <Pages>27</Pages>
  <Words>6026</Words>
  <Characters>29971</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35926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431</cp:revision>
  <cp:lastPrinted>2019-02-25T14:05:00Z</cp:lastPrinted>
  <dcterms:created xsi:type="dcterms:W3CDTF">2022-04-23T09:28:00Z</dcterms:created>
  <dcterms:modified xsi:type="dcterms:W3CDTF">2024-02-24T13:45:00Z</dcterms:modified>
</cp:coreProperties>
</file>