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8FA6" w14:textId="59EDF748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>3GPP TSG-RAN WG4 Meeting # 110</w:t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  <w:t>R4-2</w:t>
      </w:r>
      <w:r w:rsidR="00947120">
        <w:rPr>
          <w:rFonts w:ascii="Arial" w:hAnsi="Arial" w:cs="Arial"/>
          <w:b/>
          <w:noProof/>
          <w:sz w:val="24"/>
          <w:szCs w:val="24"/>
        </w:rPr>
        <w:t>402103</w:t>
      </w:r>
    </w:p>
    <w:p w14:paraId="04EB5827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>Athens, Greece, February 26 – March 01, 2024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2E4AA9A7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 w:rsidR="0091666A">
        <w:rPr>
          <w:rFonts w:ascii="Arial" w:hAnsi="Arial" w:cs="Arial"/>
          <w:b/>
          <w:sz w:val="22"/>
          <w:szCs w:val="22"/>
        </w:rPr>
        <w:t>7</w:t>
      </w:r>
      <w:r w:rsidRPr="00D73233">
        <w:rPr>
          <w:rFonts w:ascii="Arial" w:hAnsi="Arial" w:cs="Arial"/>
          <w:b/>
          <w:sz w:val="22"/>
          <w:szCs w:val="22"/>
        </w:rPr>
        <w:t>.71</w:t>
      </w:r>
      <w:r w:rsidR="00FF756E"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F13BAF">
        <w:rPr>
          <w:rFonts w:ascii="Arial" w:hAnsi="Arial" w:cs="Arial"/>
          <w:b/>
          <w:sz w:val="22"/>
          <w:szCs w:val="22"/>
        </w:rPr>
        <w:t>03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F13BAF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 xml:space="preserve">: Addition of </w:t>
      </w:r>
      <w:r w:rsidR="00F13BAF">
        <w:rPr>
          <w:rFonts w:ascii="Arial" w:hAnsi="Arial" w:cs="Arial"/>
          <w:b/>
          <w:sz w:val="22"/>
          <w:szCs w:val="22"/>
        </w:rPr>
        <w:t>CA_n</w:t>
      </w:r>
      <w:r w:rsidR="00F4677D">
        <w:rPr>
          <w:rFonts w:ascii="Arial" w:hAnsi="Arial" w:cs="Arial"/>
          <w:b/>
          <w:sz w:val="22"/>
          <w:szCs w:val="22"/>
        </w:rPr>
        <w:t>25A</w:t>
      </w:r>
      <w:r w:rsidR="00F13BAF">
        <w:rPr>
          <w:rFonts w:ascii="Arial" w:hAnsi="Arial" w:cs="Arial"/>
          <w:b/>
          <w:sz w:val="22"/>
          <w:szCs w:val="22"/>
        </w:rPr>
        <w:t>-n</w:t>
      </w:r>
      <w:r w:rsidR="00F4677D">
        <w:rPr>
          <w:rFonts w:ascii="Arial" w:hAnsi="Arial" w:cs="Arial"/>
          <w:b/>
          <w:sz w:val="22"/>
          <w:szCs w:val="22"/>
        </w:rPr>
        <w:t>41C</w:t>
      </w:r>
      <w:r w:rsidR="00F13BAF">
        <w:rPr>
          <w:rFonts w:ascii="Arial" w:hAnsi="Arial" w:cs="Arial"/>
          <w:b/>
          <w:sz w:val="22"/>
          <w:szCs w:val="22"/>
        </w:rPr>
        <w:t>-n</w:t>
      </w:r>
      <w:r w:rsidR="007C6200">
        <w:rPr>
          <w:rFonts w:ascii="Arial" w:hAnsi="Arial" w:cs="Arial"/>
          <w:b/>
          <w:sz w:val="22"/>
          <w:szCs w:val="22"/>
        </w:rPr>
        <w:t>71</w:t>
      </w:r>
      <w:r w:rsidR="00F4677D">
        <w:rPr>
          <w:rFonts w:ascii="Arial" w:hAnsi="Arial" w:cs="Arial"/>
          <w:b/>
          <w:sz w:val="22"/>
          <w:szCs w:val="22"/>
        </w:rPr>
        <w:t>A</w:t>
      </w:r>
      <w:r w:rsidR="00B13A22">
        <w:rPr>
          <w:rFonts w:ascii="Arial" w:hAnsi="Arial" w:cs="Arial"/>
          <w:b/>
          <w:sz w:val="22"/>
          <w:szCs w:val="22"/>
        </w:rPr>
        <w:t xml:space="preserve"> </w:t>
      </w:r>
      <w:r w:rsidR="00F4677D">
        <w:rPr>
          <w:rFonts w:ascii="Arial" w:hAnsi="Arial" w:cs="Arial"/>
          <w:b/>
          <w:sz w:val="22"/>
          <w:szCs w:val="22"/>
        </w:rPr>
        <w:t>w. ULCA</w:t>
      </w:r>
    </w:p>
    <w:p w14:paraId="79450B1D" w14:textId="5469A1F4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5914B7">
        <w:rPr>
          <w:rFonts w:ascii="Arial" w:hAnsi="Arial" w:cs="Arial"/>
          <w:b/>
          <w:sz w:val="22"/>
          <w:szCs w:val="22"/>
        </w:rPr>
        <w:t xml:space="preserve">, </w:t>
      </w:r>
      <w:r w:rsidR="00320270">
        <w:rPr>
          <w:rFonts w:ascii="Arial" w:hAnsi="Arial" w:cs="Arial"/>
          <w:b/>
          <w:sz w:val="22"/>
          <w:szCs w:val="22"/>
        </w:rPr>
        <w:t>T-Mobile</w:t>
      </w:r>
    </w:p>
    <w:p w14:paraId="68C853FD" w14:textId="353B3B3F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4F6141">
        <w:rPr>
          <w:rFonts w:ascii="Arial" w:hAnsi="Arial" w:cs="Arial"/>
          <w:b/>
          <w:sz w:val="22"/>
          <w:szCs w:val="22"/>
        </w:rPr>
        <w:t>7.11.2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45E0F4D7" w:rsidR="00B12FA1" w:rsidRDefault="00B12FA1" w:rsidP="00B12FA1">
      <w:r>
        <w:t xml:space="preserve">This is a TP to </w:t>
      </w:r>
      <w:r w:rsidRPr="00D73233">
        <w:t>TR 3</w:t>
      </w:r>
      <w:r w:rsidR="0091666A">
        <w:t>7</w:t>
      </w:r>
      <w:r w:rsidRPr="00D73233">
        <w:t>.71</w:t>
      </w:r>
      <w:r w:rsidR="00FF756E">
        <w:t>8</w:t>
      </w:r>
      <w:r w:rsidRPr="00D73233">
        <w:t>-</w:t>
      </w:r>
      <w:r w:rsidR="00F13BAF">
        <w:t>03-01</w:t>
      </w:r>
      <w:r w:rsidR="00733368">
        <w:t xml:space="preserve"> </w:t>
      </w:r>
      <w:r>
        <w:t>to</w:t>
      </w:r>
      <w:r w:rsidRPr="00D73233">
        <w:t xml:space="preserve"> </w:t>
      </w:r>
      <w:r w:rsidR="00C6400A">
        <w:t>include ULCA for</w:t>
      </w:r>
      <w:r w:rsidRPr="00D73233">
        <w:t xml:space="preserve"> </w:t>
      </w:r>
      <w:r w:rsidR="00F13BAF">
        <w:t>CA_n</w:t>
      </w:r>
      <w:r w:rsidR="00F4677D">
        <w:t>25</w:t>
      </w:r>
      <w:r w:rsidR="00F13BAF">
        <w:t>-n</w:t>
      </w:r>
      <w:r w:rsidR="00F4677D">
        <w:t>41</w:t>
      </w:r>
      <w:r w:rsidR="00F13BAF">
        <w:t>-n</w:t>
      </w:r>
      <w:r w:rsidR="00200C0E">
        <w:t>71</w:t>
      </w:r>
      <w:r w:rsidR="00B1549A">
        <w:t>.</w:t>
      </w:r>
      <w:r w:rsidR="00C6400A">
        <w:t xml:space="preserve"> Sections unaffected by the ULCA configuration have been omitted from the analysis</w:t>
      </w:r>
      <w:r w:rsidR="00200C0E">
        <w:t>.</w:t>
      </w:r>
    </w:p>
    <w:p w14:paraId="4942AFC8" w14:textId="0D00DC5B" w:rsidR="004F6141" w:rsidRDefault="004F6141" w:rsidP="00B12FA1">
      <w:r>
        <w:t xml:space="preserve">Note this TP may be dependent on </w:t>
      </w:r>
      <w:r w:rsidRPr="001D7B85">
        <w:t>R4-2401482</w:t>
      </w:r>
      <w:r>
        <w:t xml:space="preserve"> and </w:t>
      </w:r>
      <w:r w:rsidRPr="001D7B85">
        <w:t>R4-240148</w:t>
      </w:r>
      <w:r>
        <w:t>4 also submitted for this meeting.</w:t>
      </w:r>
    </w:p>
    <w:p w14:paraId="6630AD3C" w14:textId="228896CA" w:rsidR="00FF756E" w:rsidRDefault="00B12FA1" w:rsidP="00965C6C">
      <w:pPr>
        <w:rPr>
          <w:ins w:id="0" w:author="Nokia" w:date="2024-02-05T10:23:00Z"/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525AF853" w14:textId="4329732D" w:rsidR="00B556BA" w:rsidRDefault="00B556BA" w:rsidP="00B556BA">
      <w:pPr>
        <w:pStyle w:val="Heading2"/>
        <w:rPr>
          <w:ins w:id="1" w:author="Nokia" w:date="2024-02-05T10:23:00Z"/>
        </w:rPr>
      </w:pPr>
      <w:bookmarkStart w:id="2" w:name="_Toc151479630"/>
      <w:bookmarkStart w:id="3" w:name="_Toc152686274"/>
      <w:ins w:id="4" w:author="Nokia" w:date="2024-02-05T10:23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CA_n25-n41-n</w:t>
        </w:r>
      </w:ins>
      <w:bookmarkEnd w:id="2"/>
      <w:bookmarkEnd w:id="3"/>
      <w:ins w:id="5" w:author="Nokia" w:date="2024-02-05T10:26:00Z">
        <w:r w:rsidR="00200C0E">
          <w:t>71</w:t>
        </w:r>
      </w:ins>
    </w:p>
    <w:p w14:paraId="06F579BF" w14:textId="77777777" w:rsidR="00B556BA" w:rsidRDefault="00B556BA" w:rsidP="00B556BA">
      <w:pPr>
        <w:rPr>
          <w:ins w:id="6" w:author="Nokia" w:date="2024-02-05T10:23:00Z"/>
          <w:lang w:eastAsia="zh-CN"/>
        </w:rPr>
      </w:pPr>
    </w:p>
    <w:p w14:paraId="124C55F4" w14:textId="77777777" w:rsidR="00B556BA" w:rsidRDefault="00B556BA" w:rsidP="00B556BA">
      <w:pPr>
        <w:pStyle w:val="Heading4"/>
        <w:rPr>
          <w:ins w:id="7" w:author="Nokia" w:date="2024-02-05T10:23:00Z"/>
        </w:rPr>
      </w:pPr>
      <w:bookmarkStart w:id="8" w:name="_Toc151479633"/>
      <w:bookmarkStart w:id="9" w:name="_Toc152686277"/>
      <w:ins w:id="10" w:author="Nokia" w:date="2024-02-05T10:23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8"/>
        <w:bookmarkEnd w:id="9"/>
      </w:ins>
    </w:p>
    <w:p w14:paraId="662A956A" w14:textId="54C62BA0" w:rsidR="00B556BA" w:rsidRDefault="00B556BA" w:rsidP="00B556BA">
      <w:pPr>
        <w:jc w:val="center"/>
        <w:rPr>
          <w:color w:val="0070C0"/>
        </w:rPr>
      </w:pPr>
      <w:ins w:id="11" w:author="Nokia" w:date="2024-02-05T10:2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n25+n41+n</w:t>
        </w:r>
      </w:ins>
      <w:ins w:id="12" w:author="Nokia" w:date="2024-02-05T10:26:00Z">
        <w:r w:rsidR="00200C0E">
          <w:rPr>
            <w:rFonts w:cs="Arial"/>
            <w:lang w:val="en-US" w:eastAsia="zh-CN"/>
          </w:rPr>
          <w:t>71</w:t>
        </w:r>
      </w:ins>
    </w:p>
    <w:p w14:paraId="024ADBDE" w14:textId="10119715" w:rsidR="00C6400A" w:rsidDel="00B556BA" w:rsidRDefault="00C6400A" w:rsidP="00C6400A">
      <w:pPr>
        <w:pStyle w:val="TH"/>
        <w:rPr>
          <w:del w:id="13" w:author="Nokia" w:date="2024-02-05T10:23:00Z"/>
          <w:rFonts w:cs="Arial"/>
          <w:lang w:val="en-US"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1"/>
        <w:gridCol w:w="1842"/>
        <w:gridCol w:w="19"/>
        <w:gridCol w:w="832"/>
        <w:gridCol w:w="17"/>
        <w:gridCol w:w="2960"/>
        <w:gridCol w:w="1984"/>
      </w:tblGrid>
      <w:tr w:rsidR="00C6400A" w14:paraId="658E3EDE" w14:textId="77777777" w:rsidTr="00200C0E">
        <w:trPr>
          <w:trHeight w:val="187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CF0" w14:textId="77777777" w:rsidR="00C6400A" w:rsidRDefault="00C6400A" w:rsidP="00340ECE">
            <w:pPr>
              <w:pStyle w:val="TAH"/>
              <w:rPr>
                <w:szCs w:val="18"/>
                <w:lang w:eastAsia="zh-CN"/>
              </w:rPr>
            </w:pPr>
            <w:r>
              <w:lastRenderedPageBreak/>
              <w:t>NR CA configuration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B9E3" w14:textId="77777777" w:rsidR="00C6400A" w:rsidRDefault="00C6400A" w:rsidP="00340ECE">
            <w:pPr>
              <w:pStyle w:val="TAH"/>
              <w:rPr>
                <w:szCs w:val="18"/>
                <w:lang w:eastAsia="zh-CN"/>
              </w:rPr>
            </w:pPr>
            <w:r>
              <w:t>Uplink CA configuration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or single uplink carrier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1ADD" w14:textId="77777777" w:rsidR="00C6400A" w:rsidRDefault="00C6400A" w:rsidP="00340ECE">
            <w:pPr>
              <w:pStyle w:val="TAH"/>
              <w:rPr>
                <w:szCs w:val="18"/>
                <w:lang w:val="en-US" w:eastAsia="zh-CN"/>
              </w:rPr>
            </w:pPr>
            <w:r>
              <w:t>NR Band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5FEF" w14:textId="77777777" w:rsidR="00C6400A" w:rsidRDefault="00C6400A" w:rsidP="00340ECE">
            <w:pPr>
              <w:pStyle w:val="TAH"/>
              <w:rPr>
                <w:rFonts w:cs="Arial"/>
                <w:szCs w:val="18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hannel bandwidth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MHz)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30E4" w14:textId="77777777" w:rsidR="00C6400A" w:rsidRDefault="00C6400A" w:rsidP="00340ECE">
            <w:pPr>
              <w:pStyle w:val="TAH"/>
              <w:rPr>
                <w:szCs w:val="18"/>
                <w:lang w:val="en-US" w:eastAsia="zh-CN"/>
              </w:rPr>
            </w:pPr>
            <w:r>
              <w:t>Bandwidth combination set</w:t>
            </w:r>
          </w:p>
        </w:tc>
      </w:tr>
      <w:tr w:rsidR="00200C0E" w:rsidRPr="00480423" w14:paraId="226F4B9F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362A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C217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534BE97C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  <w:p w14:paraId="224920E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CA_n25A-n71A</w:t>
            </w:r>
          </w:p>
          <w:p w14:paraId="6A80E6A2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A1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A50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0426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200C0E" w:rsidRPr="00480423" w14:paraId="49D47B3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4D81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2050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DB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30E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4EB5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22EDEB1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798F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4071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CD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15A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141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0D7B389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062F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16B8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228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A01B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630C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200C0E" w:rsidRPr="00480423" w14:paraId="78F6B1E2" w14:textId="77777777" w:rsidTr="00200C0E">
        <w:trPr>
          <w:trHeight w:val="54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5AB1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1E68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9F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92A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10, 15, 20, 30, 40, 50, 60, 70, 80, 90, 100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5115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C3F0074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31A4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49E5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DE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E619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129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473F7C77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13FC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982B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D8B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82D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n25 channel bandwidths in Table 5.3.5-1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BEE3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476E2DB3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6C70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F5E8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68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36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n41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DE16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4F79A588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05B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279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6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288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n77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C5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2FEFC97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02E4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BDB11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515FF863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69C8C64E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CA_n25A-n71A</w:t>
            </w:r>
          </w:p>
          <w:p w14:paraId="566C7E18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DC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E91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27C7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200C0E" w:rsidRPr="00480423" w14:paraId="7B28E9F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CE86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D609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CF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9AE7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156B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2BD04D8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5BFF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248F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E4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3D21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CA_n71B_BCS2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F0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D03E9FB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9F0E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CB499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3F3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7DC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5, 10, 15, 20, 30, 40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793F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200C0E" w:rsidRPr="00480423" w14:paraId="6BCEDFC3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4231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17B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DD4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AC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10, 15, 20, 30, 40, 50, 60, 80, 90, 100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4AE4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711DFA7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B335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DD2B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52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F22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CA_n71B_BCS2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C3D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98454B9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DED9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1D27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F3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88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n25 channel bandwidths in Table 5.3.5-1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5ECA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78D5BCD7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334C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25B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B7E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F5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n41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DF11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2A452B5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FA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02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7F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7B1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CA_n71B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A8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425E58E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C3C3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FBA44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54598ED4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0AC949D7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CA_n25A-n71A</w:t>
            </w:r>
          </w:p>
          <w:p w14:paraId="67226304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8D3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4A7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821D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200C0E" w:rsidRPr="00480423" w14:paraId="6D1162BA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44CE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63AD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218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D0CC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A134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478CE86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569A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36E6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8D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0E0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CA_n71(2A)_BCS0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30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5AFF6A9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D6B7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FEA0E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54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05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5, 10, 15, 20, 30, 40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A461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200C0E" w:rsidRPr="00480423" w14:paraId="63A89F3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6997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A75E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23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5A4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10, 15, 20, 30, 40, 50, 60, 80, 90, 100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0F6C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0E6F58F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1CAA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8BDF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71C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6AC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CA_n71(2A)_BCS0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64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357D22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3B52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A257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F15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9B0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n25 channel bandwidths in Table 5.3.5-1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E4DB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4F69F5F3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5DAE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239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0C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3E0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n41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8016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3AF3F11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41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7B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18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B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FF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49BBB959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3471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CA_n25A-n41(2A)-n71A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337D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69B613DB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 w:bidi="ar"/>
              </w:rPr>
              <w:t>7</w:t>
            </w:r>
          </w:p>
          <w:p w14:paraId="0924A36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CA_n25A-n71A</w:t>
            </w:r>
          </w:p>
          <w:p w14:paraId="5D9DA75E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 w:bidi="ar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B22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E59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5D6B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200C0E" w:rsidRPr="00480423" w14:paraId="7D08896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2570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0D31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B1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F2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CA_n41(2A)_BCS1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E9AE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4E96952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CE35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ADBE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99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7D9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2DF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08A02C3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5A74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F370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87B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015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C35F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200C0E" w:rsidRPr="00480423" w14:paraId="5EC71065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DE74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E040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6E3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 w:cs="Arial"/>
                <w:color w:val="000000"/>
                <w:szCs w:val="18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AE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CA_n41(2A)_BCS1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1167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081475E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CCBA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CD0A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4F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 w:cs="Arial"/>
                <w:color w:val="000000"/>
                <w:szCs w:val="18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7E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C92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104110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CCFE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FA8D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34A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color w:val="000000"/>
                <w:szCs w:val="18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D8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FC77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6F19970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CEEA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BC18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0BFF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color w:val="000000"/>
                <w:szCs w:val="18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47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D68C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2D1AC78B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91C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69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EC1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color w:val="000000"/>
                <w:szCs w:val="18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66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3AE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6D31829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5F85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lastRenderedPageBreak/>
              <w:t>CA_n25A-n41(2A)-n71B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5CB9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79906EE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34FB178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CA_n25A-n71A</w:t>
            </w:r>
          </w:p>
          <w:p w14:paraId="1FC1F20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C0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70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A67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79DE4722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2D8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0E20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18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81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A077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BAA9607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5C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CC7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5F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D5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CA_n71B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C4E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0C47C09D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A68A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CA_n25A-n41(2A)-n71(2A)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DADE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63254B9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28D19D1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CA_n25A-n71A</w:t>
            </w:r>
          </w:p>
          <w:p w14:paraId="0C83A4B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C16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3E9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2281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4D31A909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4EF7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4B84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6C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A5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3DD6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01D4628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86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B5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4E6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4F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1F0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27FB97B0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5A39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CA_n25A-n41(3A)-n71A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1FF65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27DFBC3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4D44E48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CA_n25A-n71A</w:t>
            </w:r>
          </w:p>
          <w:p w14:paraId="6700A2C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96E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7B0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89F1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49128E2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6F11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CA58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45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AB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CA_n41(3A)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4B6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D8A8F0B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4E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92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61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C96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22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78B0A1C6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E77C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CA_n25A-n41(3A)-n71B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04E2" w14:textId="77777777" w:rsidR="00200C0E" w:rsidRPr="008523D2" w:rsidRDefault="00200C0E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CA_n25A-n41A</w:t>
            </w:r>
          </w:p>
          <w:p w14:paraId="35D601AF" w14:textId="77777777" w:rsidR="00200C0E" w:rsidRPr="008523D2" w:rsidRDefault="00200C0E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CA_n25A-n71A</w:t>
            </w:r>
          </w:p>
          <w:p w14:paraId="6E0B572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CA_n41A-n71A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FC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8523D2">
              <w:rPr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D0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4893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200C0E" w:rsidRPr="00480423" w14:paraId="6AFF6DC7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B1BD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061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BA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8523D2">
              <w:rPr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F92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CA_n41(3A)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1498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C9E12D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570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C4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8A2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8523D2">
              <w:rPr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D98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CA_n71B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1F0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739B8D17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534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CA_n25A-n41(3A)-n71(2A)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6481F" w14:textId="77777777" w:rsidR="00200C0E" w:rsidRPr="008523D2" w:rsidRDefault="00200C0E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CA_n25A-n41A</w:t>
            </w:r>
          </w:p>
          <w:p w14:paraId="2639D256" w14:textId="77777777" w:rsidR="00200C0E" w:rsidRPr="008523D2" w:rsidRDefault="00200C0E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CA_n25A-n71A</w:t>
            </w:r>
          </w:p>
          <w:p w14:paraId="1346F78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CA_n41A-n71A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D3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8523D2">
              <w:rPr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941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69CD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200C0E" w:rsidRPr="00480423" w14:paraId="59FCA43A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09E5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8757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E64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8523D2">
              <w:rPr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39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CA_n41(3A)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26B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B63BD3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E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ED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01D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8523D2">
              <w:rPr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53A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CA_n71(2A)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00E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155831C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DA12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CA_n25A-n41C-n71A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CDA72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35550994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  <w:p w14:paraId="1A5D3528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CA_n25A-n71A</w:t>
            </w:r>
          </w:p>
          <w:p w14:paraId="04CCF077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  <w:p w14:paraId="4531A9C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szCs w:val="18"/>
                <w:lang w:val="en-US"/>
              </w:rPr>
              <w:t>CA_n41C</w:t>
            </w:r>
            <w:r w:rsidRPr="00480423">
              <w:rPr>
                <w:rFonts w:eastAsiaTheme="minorEastAsia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32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3B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FE6C9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200C0E" w:rsidRPr="00480423" w14:paraId="00FE6C03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3BE1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E4257" w14:textId="77777777" w:rsidR="00200C0E" w:rsidRPr="00200C0E" w:rsidRDefault="00200C0E" w:rsidP="00200C0E">
            <w:pPr>
              <w:pStyle w:val="TAC"/>
              <w:rPr>
                <w:ins w:id="14" w:author="Nokia" w:date="2024-02-05T10:29:00Z"/>
                <w:rFonts w:eastAsiaTheme="minorEastAsia"/>
                <w:lang w:val="en-US" w:eastAsia="zh-CN"/>
              </w:rPr>
            </w:pPr>
            <w:ins w:id="15" w:author="Nokia" w:date="2024-02-05T10:29:00Z">
              <w:r w:rsidRPr="00200C0E">
                <w:rPr>
                  <w:rFonts w:eastAsiaTheme="minorEastAsia"/>
                  <w:lang w:val="en-US" w:eastAsia="zh-CN"/>
                </w:rPr>
                <w:t>CA_n25A-n41C</w:t>
              </w:r>
            </w:ins>
          </w:p>
          <w:p w14:paraId="46EF2D13" w14:textId="2E33F8B8" w:rsidR="00200C0E" w:rsidRPr="00480423" w:rsidRDefault="00200C0E" w:rsidP="00200C0E">
            <w:pPr>
              <w:pStyle w:val="TAC"/>
              <w:rPr>
                <w:rFonts w:eastAsiaTheme="minorEastAsia"/>
                <w:lang w:val="en-US" w:eastAsia="zh-CN"/>
              </w:rPr>
            </w:pPr>
            <w:ins w:id="16" w:author="Nokia" w:date="2024-02-05T10:29:00Z">
              <w:r w:rsidRPr="00200C0E">
                <w:rPr>
                  <w:rFonts w:eastAsiaTheme="minorEastAsia"/>
                  <w:lang w:val="en-US" w:eastAsia="zh-CN"/>
                </w:rPr>
                <w:t>CA_n41C-n71A</w:t>
              </w:r>
            </w:ins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13C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BD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CA_n41C_BCS0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24D5B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0EDE4658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25B4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552E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9C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8F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C8E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62855547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D60E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A7972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ED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7AF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DDFF3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480423">
              <w:rPr>
                <w:rFonts w:eastAsiaTheme="minorEastAsia" w:cs="Arial"/>
                <w:szCs w:val="18"/>
                <w:lang w:val="en-US" w:eastAsia="zh-CN"/>
              </w:rPr>
              <w:t>1</w:t>
            </w:r>
          </w:p>
        </w:tc>
      </w:tr>
      <w:tr w:rsidR="00200C0E" w:rsidRPr="00480423" w14:paraId="4D87375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5632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8B6C4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58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70E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CA_n41C_BCS1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C3918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0195358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3EF5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17615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D42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A6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DCD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1784F631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3E7B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C551B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00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FD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5C78B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62ABBB28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56F5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D6FFE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21C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6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EF78D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5DA42A83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CB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001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97C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6B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158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503F935A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FD2D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CA_n25A-n41C-n71B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911A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4036CAF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111578B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CA_n25A-n71A</w:t>
            </w:r>
          </w:p>
          <w:p w14:paraId="7FC5D30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633DDB15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480423">
              <w:rPr>
                <w:rFonts w:eastAsiaTheme="minorEastAsia"/>
                <w:szCs w:val="18"/>
                <w:lang w:val="en-US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42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97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C70C8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378F233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4D6B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DD6FC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DB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3B7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2B679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68F4E0A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A87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8846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962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2B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CA_n71B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59513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1929CD58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A5B7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CA_n25A-n41C-n71(2A)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3383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4D41B13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6C37524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CA_n25A-n71A</w:t>
            </w:r>
          </w:p>
          <w:p w14:paraId="215C77D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736D3084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480423">
              <w:rPr>
                <w:rFonts w:eastAsiaTheme="minorEastAsia"/>
                <w:szCs w:val="18"/>
                <w:lang w:val="en-US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1C8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81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84A5E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043CE095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7709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7904C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910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03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15DEB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4B0204A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704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E7FB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4FE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12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D80C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4A2627AF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928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CA_n25A-n41(A-C)-n71A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BDD33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5831D574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480423">
              <w:rPr>
                <w:rFonts w:eastAsiaTheme="minorEastAsia"/>
                <w:szCs w:val="18"/>
                <w:lang w:val="en-US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0AD69A96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480423">
              <w:rPr>
                <w:rFonts w:eastAsiaTheme="minorEastAsia"/>
                <w:szCs w:val="18"/>
                <w:lang w:val="en-US"/>
              </w:rPr>
              <w:t>CA_n25A-n71A</w:t>
            </w:r>
          </w:p>
          <w:p w14:paraId="65F51EFE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480423">
              <w:rPr>
                <w:rFonts w:eastAsiaTheme="minorEastAsia"/>
                <w:szCs w:val="18"/>
                <w:lang w:val="en-US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07B2E073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480423">
              <w:rPr>
                <w:rFonts w:eastAsiaTheme="minorEastAsia"/>
                <w:szCs w:val="18"/>
                <w:lang w:val="en-US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E0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88CF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54071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480423">
              <w:rPr>
                <w:rFonts w:eastAsiaTheme="minorEastAsia" w:cs="Arial"/>
                <w:szCs w:val="18"/>
                <w:lang w:val="en-US" w:eastAsia="zh-CN"/>
              </w:rPr>
              <w:t>4 and 5</w:t>
            </w:r>
          </w:p>
        </w:tc>
      </w:tr>
      <w:tr w:rsidR="00200C0E" w:rsidRPr="00480423" w14:paraId="3987A5F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4F5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9DCF4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B6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18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CA_n41(A-C)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F0AA2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1474CA44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E38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AAB8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36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1F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592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73F004D1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05F9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lastRenderedPageBreak/>
              <w:t>CA_n25A-n41(A-C)-n71B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F988A" w14:textId="77777777" w:rsidR="00200C0E" w:rsidRPr="008523D2" w:rsidRDefault="00200C0E" w:rsidP="00340ECE">
            <w:pPr>
              <w:pStyle w:val="TAC"/>
              <w:rPr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CA_n25A-n41A</w:t>
            </w:r>
          </w:p>
          <w:p w14:paraId="4EEBD5ED" w14:textId="77777777" w:rsidR="00200C0E" w:rsidRPr="008523D2" w:rsidRDefault="00200C0E" w:rsidP="00340ECE">
            <w:pPr>
              <w:pStyle w:val="TAC"/>
              <w:rPr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CA_n25A-n71A</w:t>
            </w:r>
          </w:p>
          <w:p w14:paraId="487ABF3C" w14:textId="77777777" w:rsidR="00200C0E" w:rsidRPr="008523D2" w:rsidRDefault="00200C0E" w:rsidP="00340ECE">
            <w:pPr>
              <w:pStyle w:val="TAC"/>
              <w:rPr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CA_n41A-n71A</w:t>
            </w:r>
          </w:p>
          <w:p w14:paraId="28074E58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CA_n41C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4EE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B71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01E1D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8523D2">
              <w:rPr>
                <w:rFonts w:cs="Arial"/>
                <w:szCs w:val="18"/>
                <w:lang w:val="en-US" w:eastAsia="zh-CN"/>
              </w:rPr>
              <w:t>4 and 5</w:t>
            </w:r>
          </w:p>
        </w:tc>
      </w:tr>
      <w:tr w:rsidR="00200C0E" w:rsidRPr="00480423" w14:paraId="466C58A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5AE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C9ADC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D06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BA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CA_n41(A-C)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31F81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163DAF3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34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FB9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06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916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CA_n71B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1DE5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4088DE28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870D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CA_n25A-n41(A-C)-n71(2A)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E5627" w14:textId="77777777" w:rsidR="00200C0E" w:rsidRPr="008523D2" w:rsidRDefault="00200C0E" w:rsidP="00340ECE">
            <w:pPr>
              <w:pStyle w:val="TAC"/>
              <w:rPr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CA_n25A-n41A</w:t>
            </w:r>
          </w:p>
          <w:p w14:paraId="698BF2C7" w14:textId="77777777" w:rsidR="00200C0E" w:rsidRPr="008523D2" w:rsidRDefault="00200C0E" w:rsidP="00340ECE">
            <w:pPr>
              <w:pStyle w:val="TAC"/>
              <w:rPr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CA_n25A-n71A</w:t>
            </w:r>
          </w:p>
          <w:p w14:paraId="38EDA99D" w14:textId="77777777" w:rsidR="00200C0E" w:rsidRPr="008523D2" w:rsidRDefault="00200C0E" w:rsidP="00340ECE">
            <w:pPr>
              <w:pStyle w:val="TAC"/>
              <w:rPr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CA_n41A-n71A</w:t>
            </w:r>
          </w:p>
          <w:p w14:paraId="1090C667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  <w:r w:rsidRPr="008523D2">
              <w:rPr>
                <w:szCs w:val="18"/>
                <w:lang w:val="en-US"/>
              </w:rPr>
              <w:t>CA_n41C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32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2EF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E4A64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8523D2">
              <w:rPr>
                <w:rFonts w:cs="Arial"/>
                <w:szCs w:val="18"/>
                <w:lang w:val="en-US" w:eastAsia="zh-CN"/>
              </w:rPr>
              <w:t>4 and 5</w:t>
            </w:r>
          </w:p>
        </w:tc>
      </w:tr>
      <w:tr w:rsidR="00200C0E" w:rsidRPr="00480423" w14:paraId="540C0891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F79E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35BF2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70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F4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CA_n41(A-C)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0391F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2D098EF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64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4CF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8A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49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CA_n71(2A)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04D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2D2BACE9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D556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CA_n25(2A)-n41A-n71A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2C79C" w14:textId="77777777" w:rsidR="00200C0E" w:rsidRPr="00480423" w:rsidRDefault="00200C0E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78306810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 w:hint="eastAsia"/>
                <w:lang w:eastAsia="zh-CN"/>
              </w:rPr>
              <w:t>C</w:t>
            </w:r>
            <w:r w:rsidRPr="00480423">
              <w:rPr>
                <w:rFonts w:eastAsiaTheme="minorEastAsia"/>
                <w:lang w:eastAsia="zh-CN"/>
              </w:rPr>
              <w:t>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74151715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CA_n25A-n71A</w:t>
            </w:r>
          </w:p>
          <w:p w14:paraId="682388C6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F6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D65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CA_n25(2A)_BCS1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3C726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  <w:r w:rsidRPr="00480423">
              <w:rPr>
                <w:rFonts w:eastAsiaTheme="minorEastAsia" w:cs="Arial"/>
                <w:szCs w:val="18"/>
                <w:lang w:val="en-US" w:eastAsia="zh-CN"/>
              </w:rPr>
              <w:t>0</w:t>
            </w:r>
          </w:p>
        </w:tc>
      </w:tr>
      <w:tr w:rsidR="00200C0E" w:rsidRPr="00480423" w14:paraId="6719B811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531A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E8054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D3E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5E0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94506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1F0DF831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498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D9D35" w14:textId="77777777" w:rsidR="00200C0E" w:rsidRPr="00480423" w:rsidRDefault="00200C0E" w:rsidP="00340ECE">
            <w:pPr>
              <w:pStyle w:val="TAC"/>
              <w:rPr>
                <w:rFonts w:eastAsiaTheme="minorEastAsia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52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D0FB" w14:textId="77777777" w:rsidR="00200C0E" w:rsidRPr="00480423" w:rsidRDefault="00200C0E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AA8" w14:textId="77777777" w:rsidR="00200C0E" w:rsidRPr="00480423" w:rsidRDefault="00200C0E" w:rsidP="00340ECE">
            <w:pPr>
              <w:pStyle w:val="TAC"/>
              <w:rPr>
                <w:rFonts w:eastAsiaTheme="minorEastAsia" w:cs="Arial"/>
                <w:szCs w:val="18"/>
                <w:lang w:val="en-US" w:eastAsia="zh-CN"/>
              </w:rPr>
            </w:pPr>
          </w:p>
        </w:tc>
      </w:tr>
      <w:tr w:rsidR="00200C0E" w:rsidRPr="00480423" w14:paraId="1485697F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73EB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D3D22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E9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0E3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CA_n25(2A)_BCS1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D95B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200C0E" w:rsidRPr="00480423" w14:paraId="07C083B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CE2B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2351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61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C5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10, 15, 20, 30, 40, 50, 60, 70, 80, 90, 100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E683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2B8421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A8BE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5F72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18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96A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39E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5310F33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D1B4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CCE0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52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B3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058F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1F11F0E4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F3A6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06ED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02E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E32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n41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E58D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42721D9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FB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7A0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4C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22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BF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2C0B3073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5D1A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CA_n25(2A)-n41A-n71B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86BBA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 w:hint="eastAsia"/>
                <w:lang w:eastAsia="zh-CN"/>
              </w:rPr>
              <w:t>C</w:t>
            </w:r>
            <w:r w:rsidRPr="00480423">
              <w:rPr>
                <w:rFonts w:eastAsiaTheme="minorEastAsia"/>
                <w:lang w:eastAsia="zh-CN"/>
              </w:rPr>
              <w:t>A_n25A-n41A</w:t>
            </w:r>
          </w:p>
          <w:p w14:paraId="75398EAA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CA_n25A-n71A</w:t>
            </w:r>
          </w:p>
          <w:p w14:paraId="3C2316A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eastAsia="zh-CN"/>
              </w:rPr>
              <w:t>CA_n41A-n71A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68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34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CA_n25(2A)_BCS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E9D7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3F2A0A70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E864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2AEE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4F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98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n41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9890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A0B190A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61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F9A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30F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31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CA_n71B_BCS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33B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B1E576B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C8B9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CA_n25(2A)-n41A-n71(2A)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51753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 w:hint="eastAsia"/>
                <w:lang w:eastAsia="zh-CN"/>
              </w:rPr>
              <w:t>C</w:t>
            </w:r>
            <w:r w:rsidRPr="00480423">
              <w:rPr>
                <w:rFonts w:eastAsiaTheme="minorEastAsia"/>
                <w:lang w:eastAsia="zh-CN"/>
              </w:rPr>
              <w:t>A_n25A-n41A</w:t>
            </w:r>
          </w:p>
          <w:p w14:paraId="342C8659" w14:textId="77777777" w:rsidR="00200C0E" w:rsidRPr="00480423" w:rsidRDefault="00200C0E" w:rsidP="00340ECE">
            <w:pPr>
              <w:pStyle w:val="TAC"/>
              <w:rPr>
                <w:rFonts w:eastAsiaTheme="minorEastAsia"/>
                <w:lang w:eastAsia="zh-CN"/>
              </w:rPr>
            </w:pPr>
            <w:r w:rsidRPr="00480423">
              <w:rPr>
                <w:rFonts w:eastAsiaTheme="minorEastAsia"/>
                <w:lang w:eastAsia="zh-CN"/>
              </w:rPr>
              <w:t>CA_n25A-n71A</w:t>
            </w:r>
          </w:p>
          <w:p w14:paraId="2B2ACAD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eastAsia="zh-CN"/>
              </w:rPr>
              <w:t>CA_n41A-n71A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710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C1A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CA_n25(2A)_BCS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11E2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1E7C7B4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C85E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8D2B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B4D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64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n41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6DD8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7BA5003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FD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7F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BD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D65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CA_n71(2A)_BCS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22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32E6A03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6F77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CA_n25(2A)-n41(2A)-n71A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102E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30E9FE6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1BD0EFF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CA_n25A-n71A</w:t>
            </w:r>
          </w:p>
          <w:p w14:paraId="39927B9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E2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88C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13F1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29497D61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5DD5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8394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6C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D2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587D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0CDEC8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BB2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A2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114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A3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58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DF333A3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E37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5074C1">
              <w:rPr>
                <w:lang w:val="en-US"/>
              </w:rPr>
              <w:t>CA_n25(2A)-n41(2A)-n71(2A)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C45CB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CA_n25A-n41A</w:t>
            </w:r>
          </w:p>
          <w:p w14:paraId="244E619A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CA_n25A-n71A</w:t>
            </w:r>
          </w:p>
          <w:p w14:paraId="6E03174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/>
              </w:rPr>
              <w:t>CA_n41A-n71A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452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FE4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9648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4 and 5</w:t>
            </w:r>
          </w:p>
        </w:tc>
      </w:tr>
      <w:tr w:rsidR="00200C0E" w:rsidRPr="00480423" w14:paraId="5104DC0F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0D9D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10C7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9CB3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1D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DFEC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0AAAFC8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0045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223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9F4D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287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</w:t>
            </w:r>
            <w:r>
              <w:rPr>
                <w:lang w:val="en-US" w:eastAsia="zh-CN" w:bidi="ar"/>
              </w:rPr>
              <w:t>7</w:t>
            </w:r>
            <w:r w:rsidRPr="00C30686">
              <w:rPr>
                <w:lang w:val="en-US" w:eastAsia="zh-CN" w:bidi="ar"/>
              </w:rPr>
              <w:t>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086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17BA0661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6622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0B7286">
              <w:rPr>
                <w:lang w:val="en-US"/>
              </w:rPr>
              <w:t>CA_n25(2A)-n41(2A)-n71B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F30A1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CA_n25A-n41A</w:t>
            </w:r>
          </w:p>
          <w:p w14:paraId="76496381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CA_n25A-n71A</w:t>
            </w:r>
          </w:p>
          <w:p w14:paraId="787B55F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/>
              </w:rPr>
              <w:t>CA_n41A-n71A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68DA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CB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8A47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4 and 5</w:t>
            </w:r>
          </w:p>
        </w:tc>
      </w:tr>
      <w:tr w:rsidR="00200C0E" w:rsidRPr="00480423" w14:paraId="70C1172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383F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A749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6B7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DDA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F523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1AEF1FB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F4B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378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841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1CA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CA_n71B_BCS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900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30A25981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04C8D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8523D2">
              <w:rPr>
                <w:lang w:val="en-US"/>
              </w:rPr>
              <w:t>CA_n25(2A)-n41(3A)-n71A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5A958" w14:textId="77777777" w:rsidR="00200C0E" w:rsidRPr="008523D2" w:rsidRDefault="00200C0E" w:rsidP="00340ECE">
            <w:pPr>
              <w:pStyle w:val="TAC"/>
              <w:rPr>
                <w:lang w:val="en-US"/>
              </w:rPr>
            </w:pPr>
            <w:r w:rsidRPr="008523D2">
              <w:rPr>
                <w:lang w:val="en-US"/>
              </w:rPr>
              <w:t>CA_n25A-n41A</w:t>
            </w:r>
          </w:p>
          <w:p w14:paraId="005E72EF" w14:textId="77777777" w:rsidR="00200C0E" w:rsidRPr="008523D2" w:rsidRDefault="00200C0E" w:rsidP="00340ECE">
            <w:pPr>
              <w:pStyle w:val="TAC"/>
              <w:rPr>
                <w:lang w:val="en-US"/>
              </w:rPr>
            </w:pPr>
            <w:r w:rsidRPr="008523D2">
              <w:rPr>
                <w:lang w:val="en-US"/>
              </w:rPr>
              <w:t>CA_n25A-n71A</w:t>
            </w:r>
          </w:p>
          <w:p w14:paraId="426BE5C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/>
              </w:rPr>
              <w:t>CA_n41A-n71A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064" w14:textId="77777777" w:rsidR="00200C0E" w:rsidRPr="00C30686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8523D2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72E" w14:textId="77777777" w:rsidR="00200C0E" w:rsidRPr="00C30686" w:rsidRDefault="00200C0E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83B2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200C0E" w:rsidRPr="00480423" w14:paraId="67A4B5C5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079E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0D301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986" w14:textId="77777777" w:rsidR="00200C0E" w:rsidRPr="00C30686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8523D2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38D" w14:textId="77777777" w:rsidR="00200C0E" w:rsidRPr="00C30686" w:rsidRDefault="00200C0E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CA_n41(3A)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F0B6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487F48C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3A7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A7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87A" w14:textId="77777777" w:rsidR="00200C0E" w:rsidRPr="00C30686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8523D2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431" w14:textId="77777777" w:rsidR="00200C0E" w:rsidRPr="00C30686" w:rsidRDefault="00200C0E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600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7F669F24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8C80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CA_n25(2A)-n41C-n71A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E691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16D197AE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01B4B44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CA_n25A-n71A</w:t>
            </w:r>
          </w:p>
          <w:p w14:paraId="0C748E8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CA_n41A-n71A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6E8D04F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D5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DF42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DB0DC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200C0E" w:rsidRPr="00480423" w14:paraId="02A9D196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42344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9A39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F6E7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DC0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64A36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717E290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2469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D7A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06D3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44B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818" w14:textId="77777777" w:rsidR="00200C0E" w:rsidRPr="00480423" w:rsidRDefault="00200C0E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200C0E" w:rsidRPr="00480423" w14:paraId="615664E9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A0436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0B7286">
              <w:rPr>
                <w:lang w:val="en-US"/>
              </w:rPr>
              <w:t>CA_n25(2A)-n41C-n71(2A)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0447E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CA_n25A-n41A</w:t>
            </w:r>
          </w:p>
          <w:p w14:paraId="24D04415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CA_n25A-n71A</w:t>
            </w:r>
          </w:p>
          <w:p w14:paraId="64D096D8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CA_n41A-n71A</w:t>
            </w:r>
          </w:p>
          <w:p w14:paraId="3137C5AB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  <w:r w:rsidRPr="00C30686">
              <w:rPr>
                <w:lang w:val="en-US"/>
              </w:rPr>
              <w:t>CA_n41C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BDC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F7C" w14:textId="77777777" w:rsidR="00200C0E" w:rsidRPr="00480423" w:rsidRDefault="00200C0E" w:rsidP="00340ECE">
            <w:pPr>
              <w:pStyle w:val="TAC"/>
              <w:rPr>
                <w:rFonts w:eastAsia="SimSun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ABCB5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  <w:r w:rsidRPr="00C30686">
              <w:rPr>
                <w:lang w:val="en-US" w:eastAsia="zh-CN"/>
              </w:rPr>
              <w:t>4 and 5</w:t>
            </w:r>
          </w:p>
        </w:tc>
      </w:tr>
      <w:tr w:rsidR="00200C0E" w:rsidRPr="00480423" w14:paraId="4E11174D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A33E8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62F62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637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03C" w14:textId="77777777" w:rsidR="00200C0E" w:rsidRPr="00480423" w:rsidRDefault="00200C0E" w:rsidP="00340ECE">
            <w:pPr>
              <w:pStyle w:val="TAC"/>
              <w:rPr>
                <w:rFonts w:eastAsia="SimSun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1922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</w:p>
        </w:tc>
      </w:tr>
      <w:tr w:rsidR="00200C0E" w:rsidRPr="00480423" w14:paraId="783BF14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8D2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D95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6F0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0F1" w14:textId="77777777" w:rsidR="00200C0E" w:rsidRPr="00480423" w:rsidRDefault="00200C0E" w:rsidP="00340ECE">
            <w:pPr>
              <w:pStyle w:val="TAC"/>
              <w:rPr>
                <w:rFonts w:eastAsia="SimSun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</w:t>
            </w:r>
            <w:r>
              <w:rPr>
                <w:lang w:val="en-US" w:eastAsia="zh-CN" w:bidi="ar"/>
              </w:rPr>
              <w:t>7</w:t>
            </w:r>
            <w:r w:rsidRPr="00C30686">
              <w:rPr>
                <w:lang w:val="en-US" w:eastAsia="zh-CN" w:bidi="ar"/>
              </w:rPr>
              <w:t>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B523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</w:p>
        </w:tc>
      </w:tr>
      <w:tr w:rsidR="00200C0E" w:rsidRPr="00480423" w14:paraId="46FA9602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52543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0B7286">
              <w:rPr>
                <w:lang w:val="en-US"/>
              </w:rPr>
              <w:t>CA_n25(2A)-n41C-n71B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352C9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CA_n25A-n41A</w:t>
            </w:r>
          </w:p>
          <w:p w14:paraId="7EDB9B85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CA_n25A-n71A</w:t>
            </w:r>
          </w:p>
          <w:p w14:paraId="49EA277D" w14:textId="77777777" w:rsidR="00200C0E" w:rsidRPr="00C30686" w:rsidRDefault="00200C0E" w:rsidP="00340ECE">
            <w:pPr>
              <w:pStyle w:val="TAC"/>
              <w:rPr>
                <w:lang w:val="en-US"/>
              </w:rPr>
            </w:pPr>
            <w:r w:rsidRPr="00C30686">
              <w:rPr>
                <w:lang w:val="en-US"/>
              </w:rPr>
              <w:t>CA_n41A-n71A</w:t>
            </w:r>
          </w:p>
          <w:p w14:paraId="36F9CF16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  <w:r w:rsidRPr="00C30686">
              <w:rPr>
                <w:lang w:val="en-US"/>
              </w:rPr>
              <w:t>CA_n41C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F51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A579" w14:textId="77777777" w:rsidR="00200C0E" w:rsidRPr="00480423" w:rsidRDefault="00200C0E" w:rsidP="00340ECE">
            <w:pPr>
              <w:pStyle w:val="TAC"/>
              <w:rPr>
                <w:rFonts w:eastAsia="SimSun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60500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  <w:r w:rsidRPr="00C30686">
              <w:rPr>
                <w:lang w:val="en-US" w:eastAsia="zh-CN"/>
              </w:rPr>
              <w:t>4 and 5</w:t>
            </w:r>
          </w:p>
        </w:tc>
      </w:tr>
      <w:tr w:rsidR="00200C0E" w:rsidRPr="00480423" w14:paraId="3246BC4E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9AFBC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76D15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16E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8A5" w14:textId="77777777" w:rsidR="00200C0E" w:rsidRPr="00480423" w:rsidRDefault="00200C0E" w:rsidP="00340ECE">
            <w:pPr>
              <w:pStyle w:val="TAC"/>
              <w:rPr>
                <w:rFonts w:eastAsia="SimSun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75A0F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</w:p>
        </w:tc>
      </w:tr>
      <w:tr w:rsidR="00200C0E" w:rsidRPr="00480423" w14:paraId="0724E3BC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16B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1D9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5B7F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C30686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CA4F" w14:textId="77777777" w:rsidR="00200C0E" w:rsidRPr="00480423" w:rsidRDefault="00200C0E" w:rsidP="00340ECE">
            <w:pPr>
              <w:pStyle w:val="TAC"/>
              <w:rPr>
                <w:rFonts w:eastAsia="SimSun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CA_n71B_BCS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B39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</w:p>
        </w:tc>
      </w:tr>
      <w:tr w:rsidR="00200C0E" w:rsidRPr="00480423" w14:paraId="195AF1E0" w14:textId="77777777" w:rsidTr="00200C0E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15799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8523D2">
              <w:rPr>
                <w:lang w:val="en-US"/>
              </w:rPr>
              <w:t>CA_n25(2A)-n41(A-C)-n71A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A5A2E" w14:textId="77777777" w:rsidR="00200C0E" w:rsidRPr="008523D2" w:rsidRDefault="00200C0E" w:rsidP="00340ECE">
            <w:pPr>
              <w:pStyle w:val="TAC"/>
              <w:rPr>
                <w:lang w:val="en-US"/>
              </w:rPr>
            </w:pPr>
            <w:r w:rsidRPr="008523D2">
              <w:rPr>
                <w:lang w:val="en-US"/>
              </w:rPr>
              <w:t>CA_n25A-n41A</w:t>
            </w:r>
          </w:p>
          <w:p w14:paraId="73F26921" w14:textId="77777777" w:rsidR="00200C0E" w:rsidRPr="008523D2" w:rsidRDefault="00200C0E" w:rsidP="00340ECE">
            <w:pPr>
              <w:pStyle w:val="TAC"/>
              <w:rPr>
                <w:lang w:val="en-US"/>
              </w:rPr>
            </w:pPr>
            <w:r w:rsidRPr="008523D2">
              <w:rPr>
                <w:lang w:val="en-US"/>
              </w:rPr>
              <w:t>CA_n25A-n71A</w:t>
            </w:r>
          </w:p>
          <w:p w14:paraId="35B80FB3" w14:textId="77777777" w:rsidR="00200C0E" w:rsidRPr="008523D2" w:rsidRDefault="00200C0E" w:rsidP="00340ECE">
            <w:pPr>
              <w:pStyle w:val="TAC"/>
              <w:rPr>
                <w:lang w:val="en-US"/>
              </w:rPr>
            </w:pPr>
            <w:r w:rsidRPr="008523D2">
              <w:rPr>
                <w:lang w:val="en-US"/>
              </w:rPr>
              <w:t>CA_n41A-n71A</w:t>
            </w:r>
          </w:p>
          <w:p w14:paraId="713F117A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  <w:r w:rsidRPr="008523D2">
              <w:rPr>
                <w:lang w:val="en-US"/>
              </w:rPr>
              <w:t>CA_n41C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7227" w14:textId="77777777" w:rsidR="00200C0E" w:rsidRPr="00C30686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8523D2">
              <w:rPr>
                <w:rFonts w:eastAsia="SimSun"/>
                <w:kern w:val="2"/>
                <w:szCs w:val="22"/>
                <w:lang w:val="en-US" w:eastAsia="zh-CN"/>
              </w:rPr>
              <w:t>n25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D52" w14:textId="77777777" w:rsidR="00200C0E" w:rsidRPr="00C30686" w:rsidRDefault="00200C0E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1E3C0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200C0E" w:rsidRPr="00480423" w14:paraId="22CE214F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DEFE5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91602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131" w14:textId="77777777" w:rsidR="00200C0E" w:rsidRPr="00C30686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8523D2">
              <w:rPr>
                <w:rFonts w:eastAsia="SimSun"/>
                <w:kern w:val="2"/>
                <w:szCs w:val="22"/>
                <w:lang w:val="en-US" w:eastAsia="zh-CN"/>
              </w:rPr>
              <w:t>n41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62C" w14:textId="77777777" w:rsidR="00200C0E" w:rsidRPr="00C30686" w:rsidRDefault="00200C0E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CA_n41(A-C)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CB2A4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</w:p>
        </w:tc>
      </w:tr>
      <w:tr w:rsidR="00200C0E" w:rsidRPr="00480423" w14:paraId="6A445615" w14:textId="77777777" w:rsidTr="00200C0E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A479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8874" w14:textId="77777777" w:rsidR="00200C0E" w:rsidRPr="00480423" w:rsidRDefault="00200C0E" w:rsidP="00340ECE">
            <w:pPr>
              <w:pStyle w:val="TAC"/>
              <w:rPr>
                <w:rFonts w:eastAsia="SimSun"/>
                <w:kern w:val="2"/>
                <w:szCs w:val="18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375" w14:textId="77777777" w:rsidR="00200C0E" w:rsidRPr="00C30686" w:rsidRDefault="00200C0E" w:rsidP="00340ECE">
            <w:pPr>
              <w:pStyle w:val="TAC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8523D2">
              <w:rPr>
                <w:rFonts w:eastAsia="SimSun"/>
                <w:kern w:val="2"/>
                <w:szCs w:val="22"/>
                <w:lang w:val="en-US" w:eastAsia="zh-CN"/>
              </w:rPr>
              <w:t>n71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6C4" w14:textId="77777777" w:rsidR="00200C0E" w:rsidRPr="00C30686" w:rsidRDefault="00200C0E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n71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6B6" w14:textId="77777777" w:rsidR="00200C0E" w:rsidRPr="00480423" w:rsidRDefault="00200C0E" w:rsidP="00340ECE">
            <w:pPr>
              <w:pStyle w:val="TAC"/>
              <w:rPr>
                <w:rFonts w:eastAsia="SimSun" w:cs="Arial"/>
                <w:kern w:val="2"/>
                <w:szCs w:val="18"/>
                <w:lang w:val="en-US" w:eastAsia="zh-CN"/>
              </w:rPr>
            </w:pPr>
          </w:p>
        </w:tc>
      </w:tr>
    </w:tbl>
    <w:p w14:paraId="210CF713" w14:textId="77777777" w:rsidR="00200C0E" w:rsidRPr="007338E6" w:rsidRDefault="00200C0E" w:rsidP="00C6400A"/>
    <w:p w14:paraId="485BB898" w14:textId="77777777" w:rsidR="00B556BA" w:rsidRDefault="00B556BA" w:rsidP="00B556BA">
      <w:pPr>
        <w:pStyle w:val="Heading3"/>
        <w:rPr>
          <w:ins w:id="17" w:author="Nokia" w:date="2024-02-05T10:22:00Z"/>
          <w:rFonts w:cs="Arial"/>
          <w:szCs w:val="28"/>
          <w:lang w:eastAsia="zh-CN"/>
        </w:rPr>
      </w:pPr>
      <w:bookmarkStart w:id="18" w:name="_Toc151479635"/>
      <w:bookmarkStart w:id="19" w:name="_Toc152686279"/>
      <w:ins w:id="20" w:author="Nokia" w:date="2024-02-05T10:22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18"/>
        <w:bookmarkEnd w:id="19"/>
      </w:ins>
    </w:p>
    <w:p w14:paraId="01C57684" w14:textId="77777777" w:rsidR="00B556BA" w:rsidRDefault="00B556BA" w:rsidP="00B556BA">
      <w:pPr>
        <w:pStyle w:val="Heading4"/>
        <w:rPr>
          <w:ins w:id="21" w:author="Nokia" w:date="2024-02-05T10:22:00Z"/>
          <w:rFonts w:cs="Arial"/>
          <w:lang w:eastAsia="zh-CN"/>
        </w:rPr>
      </w:pPr>
      <w:bookmarkStart w:id="22" w:name="_Toc151479636"/>
      <w:bookmarkStart w:id="23" w:name="_Toc152686280"/>
      <w:ins w:id="24" w:author="Nokia" w:date="2024-02-05T10:22:00Z">
        <w:r>
          <w:t>5.x.2.1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22"/>
        <w:bookmarkEnd w:id="23"/>
      </w:ins>
    </w:p>
    <w:p w14:paraId="0F604A85" w14:textId="0C6BED65" w:rsidR="00B556BA" w:rsidRDefault="00B556BA" w:rsidP="00B556BA">
      <w:pPr>
        <w:rPr>
          <w:ins w:id="25" w:author="Nokia" w:date="2024-02-05T10:22:00Z"/>
          <w:lang w:eastAsia="ko-KR"/>
        </w:rPr>
      </w:pPr>
      <w:ins w:id="26" w:author="Nokia" w:date="2024-02-05T10:22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27" w:author="Nokia" w:date="2024-02-23T10:52:00Z">
        <w:r w:rsidR="0094077E">
          <w:rPr>
            <w:lang w:val="en-US" w:eastAsia="zh-CN"/>
          </w:rPr>
          <w:t>1</w:t>
        </w:r>
      </w:ins>
      <w:ins w:id="28" w:author="Nokia" w:date="2024-02-05T10:22:00Z">
        <w:r>
          <w:rPr>
            <w:lang w:eastAsia="ko-KR"/>
          </w:rPr>
          <w:t>-1</w:t>
        </w:r>
        <w:r>
          <w:rPr>
            <w:lang w:val="en-US" w:eastAsia="zh-CN"/>
          </w:rPr>
          <w:t>, n</w:t>
        </w:r>
        <w:r>
          <w:rPr>
            <w:rFonts w:eastAsia="MS Mincho"/>
            <w:vertAlign w:val="superscript"/>
            <w:lang w:eastAsia="ja-JP"/>
          </w:rPr>
          <w:t>th</w:t>
        </w:r>
        <w:r>
          <w:rPr>
            <w:lang w:eastAsia="ja-JP"/>
          </w:rPr>
          <w:t xml:space="preserve"> </w:t>
        </w:r>
        <w:r>
          <w:rPr>
            <w:lang w:eastAsia="ko-KR"/>
          </w:rPr>
          <w:t>order IMD from band n</w:t>
        </w:r>
      </w:ins>
      <w:ins w:id="29" w:author="Nokia" w:date="2024-02-05T10:23:00Z">
        <w:r>
          <w:rPr>
            <w:lang w:eastAsia="ko-KR"/>
          </w:rPr>
          <w:t>25</w:t>
        </w:r>
      </w:ins>
      <w:ins w:id="30" w:author="Nokia" w:date="2024-02-05T10:22:00Z">
        <w:r>
          <w:rPr>
            <w:lang w:eastAsia="ko-KR"/>
          </w:rPr>
          <w:t xml:space="preserve"> and Band n</w:t>
        </w:r>
      </w:ins>
      <w:ins w:id="31" w:author="Nokia" w:date="2024-02-05T10:23:00Z">
        <w:r>
          <w:rPr>
            <w:lang w:eastAsia="ko-KR"/>
          </w:rPr>
          <w:t>41</w:t>
        </w:r>
      </w:ins>
      <w:ins w:id="32" w:author="Nokia" w:date="2024-02-05T10:22:00Z">
        <w:r>
          <w:rPr>
            <w:lang w:eastAsia="ko-KR"/>
          </w:rPr>
          <w:t xml:space="preserve"> may also fall into Rx frequencies of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</w:t>
        </w:r>
      </w:ins>
      <w:ins w:id="33" w:author="Nokia" w:date="2024-02-05T10:29:00Z">
        <w:r w:rsidR="00200C0E">
          <w:rPr>
            <w:lang w:val="en-US" w:eastAsia="zh-CN"/>
          </w:rPr>
          <w:t>71</w:t>
        </w:r>
      </w:ins>
      <w:ins w:id="34" w:author="Nokia" w:date="2024-02-05T10:22:00Z">
        <w:r>
          <w:rPr>
            <w:lang w:eastAsia="ko-KR"/>
          </w:rPr>
          <w:t>.</w:t>
        </w:r>
      </w:ins>
    </w:p>
    <w:p w14:paraId="7C179C5E" w14:textId="5055A76A" w:rsidR="00B556BA" w:rsidRDefault="00B556BA" w:rsidP="00B556BA">
      <w:pPr>
        <w:rPr>
          <w:ins w:id="35" w:author="Nokia" w:date="2024-02-05T10:22:00Z"/>
        </w:rPr>
      </w:pPr>
      <w:ins w:id="36" w:author="Nokia" w:date="2024-02-05T10:22:00Z">
        <w: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.2.</w:t>
        </w:r>
      </w:ins>
      <w:ins w:id="37" w:author="Nokia" w:date="2024-02-23T10:52:00Z">
        <w:r w:rsidR="0094077E">
          <w:rPr>
            <w:lang w:val="en-US" w:eastAsia="zh-CN"/>
          </w:rPr>
          <w:t>1</w:t>
        </w:r>
      </w:ins>
      <w:ins w:id="38" w:author="Nokia" w:date="2024-02-05T10:22:00Z">
        <w:r>
          <w:t>-1 lists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  <w:r>
          <w:rPr>
            <w:rFonts w:eastAsia="MS Mincho"/>
            <w:lang w:eastAsia="ja-JP"/>
          </w:rPr>
          <w:t xml:space="preserve">25A </w:t>
        </w:r>
        <w:r>
          <w:t>+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  <w:r>
          <w:rPr>
            <w:rFonts w:eastAsia="MS Mincho"/>
            <w:lang w:eastAsia="ja-JP"/>
          </w:rPr>
          <w:t>41C</w:t>
        </w:r>
        <w:r>
          <w:t xml:space="preserve"> 2UL</w:t>
        </w:r>
        <w:r>
          <w:rPr>
            <w:lang w:eastAsia="zh-CN"/>
          </w:rPr>
          <w:t xml:space="preserve"> bands</w:t>
        </w:r>
        <w:r>
          <w:t xml:space="preserve"> </w:t>
        </w:r>
        <w:r>
          <w:rPr>
            <w:lang w:val="en-US" w:eastAsia="zh-CN"/>
          </w:rPr>
          <w:t>CA</w:t>
        </w:r>
        <w:r>
          <w:t xml:space="preserve"> </w:t>
        </w:r>
        <w:r>
          <w:rPr>
            <w:lang w:eastAsia="ja-JP"/>
          </w:rPr>
          <w:t>1</w:t>
        </w:r>
        <w:r w:rsidRPr="001A25B8">
          <w:rPr>
            <w:vertAlign w:val="superscript"/>
            <w:lang w:eastAsia="ja-JP"/>
          </w:rPr>
          <w:t>st</w:t>
        </w:r>
        <w:r>
          <w:rPr>
            <w:lang w:eastAsia="ja-JP"/>
          </w:rPr>
          <w:t xml:space="preserve"> </w:t>
        </w:r>
        <w:r>
          <w:t>order triple beat (IMD3) related to 2UL band 3CC (one band support intra-band ULCA) for the UE-to-UE coexistence analysis into the third receive band of Band n</w:t>
        </w:r>
      </w:ins>
      <w:ins w:id="39" w:author="Nokia" w:date="2024-02-05T10:29:00Z">
        <w:r w:rsidR="00200C0E">
          <w:t>71</w:t>
        </w:r>
      </w:ins>
      <w:ins w:id="40" w:author="Nokia" w:date="2024-02-05T10:22:00Z">
        <w:r>
          <w:t>, where Band n41C is the uplink band supporting two uplink carriers and Band n25 is the single uplink carrier.</w:t>
        </w:r>
      </w:ins>
    </w:p>
    <w:p w14:paraId="30D6C101" w14:textId="6731582E" w:rsidR="00B556BA" w:rsidRDefault="00B556BA" w:rsidP="00B556BA">
      <w:pPr>
        <w:keepNext/>
        <w:keepLines/>
        <w:spacing w:before="120" w:after="120"/>
        <w:jc w:val="center"/>
        <w:rPr>
          <w:ins w:id="41" w:author="Nokia" w:date="2024-02-05T10:22:00Z"/>
          <w:rFonts w:ascii="Arial" w:hAnsi="Arial" w:cs="Arial"/>
          <w:b/>
          <w:lang w:val="en-US"/>
        </w:rPr>
      </w:pPr>
      <w:ins w:id="42" w:author="Nokia" w:date="2024-02-05T10:22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hAnsi="Arial" w:cs="Arial" w:hint="eastAsia"/>
            <w:b/>
            <w:lang w:val="en-US" w:eastAsia="zh-CN"/>
          </w:rPr>
          <w:t>5.x</w:t>
        </w:r>
        <w:r>
          <w:rPr>
            <w:rFonts w:ascii="Arial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</w:ins>
      <w:ins w:id="43" w:author="Nokia" w:date="2024-02-23T10:52:00Z">
        <w:r w:rsidR="0094077E">
          <w:rPr>
            <w:rFonts w:ascii="Arial" w:hAnsi="Arial" w:cs="Arial"/>
            <w:b/>
            <w:lang w:val="en-US"/>
          </w:rPr>
          <w:t>1</w:t>
        </w:r>
      </w:ins>
      <w:ins w:id="44" w:author="Nokia" w:date="2024-02-05T10:22:00Z">
        <w:r>
          <w:rPr>
            <w:rFonts w:ascii="Arial" w:hAnsi="Arial" w:cs="Arial"/>
            <w:b/>
            <w:lang w:val="en-US"/>
          </w:rPr>
          <w:t xml:space="preserve">-1: Band </w:t>
        </w:r>
        <w:r>
          <w:rPr>
            <w:rFonts w:ascii="Arial" w:hAnsi="Arial" w:cs="Arial"/>
            <w:b/>
            <w:lang w:val="en-US" w:eastAsia="zh-CN"/>
          </w:rPr>
          <w:t>n25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41</w:t>
        </w:r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hAnsi="Arial" w:cs="Arial"/>
            <w:b/>
            <w:lang w:val="en-US" w:eastAsia="zh-CN"/>
          </w:rPr>
          <w:t>triple beat</w:t>
        </w:r>
        <w:r>
          <w:rPr>
            <w:rFonts w:ascii="Arial" w:hAnsi="Arial" w:cs="Arial"/>
            <w:b/>
            <w:lang w:val="en-US"/>
          </w:rPr>
          <w:t xml:space="preserve"> IMD products</w:t>
        </w:r>
      </w:ins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1408"/>
        <w:gridCol w:w="1702"/>
        <w:gridCol w:w="1737"/>
        <w:gridCol w:w="1700"/>
        <w:gridCol w:w="1803"/>
        <w:gridCol w:w="236"/>
        <w:gridCol w:w="1052"/>
      </w:tblGrid>
      <w:tr w:rsidR="00B556BA" w:rsidRPr="004562FA" w14:paraId="64E87396" w14:textId="77777777" w:rsidTr="00340ECE">
        <w:trPr>
          <w:trHeight w:val="120"/>
          <w:ins w:id="45" w:author="Nokia" w:date="2024-02-05T10:22:00Z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0AC5" w14:textId="77777777" w:rsidR="00B556BA" w:rsidRPr="005A5769" w:rsidRDefault="00B556BA" w:rsidP="00340ECE">
            <w:pPr>
              <w:spacing w:after="0"/>
              <w:jc w:val="center"/>
              <w:rPr>
                <w:ins w:id="4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4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561" w14:textId="77777777" w:rsidR="00B556BA" w:rsidRPr="005A5769" w:rsidRDefault="00B556BA" w:rsidP="00340ECE">
            <w:pPr>
              <w:spacing w:after="0"/>
              <w:jc w:val="center"/>
              <w:rPr>
                <w:ins w:id="4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49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fU1L</w:t>
              </w:r>
            </w:ins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1D9A" w14:textId="77777777" w:rsidR="00B556BA" w:rsidRPr="005A5769" w:rsidRDefault="00B556BA" w:rsidP="00340ECE">
            <w:pPr>
              <w:spacing w:after="0"/>
              <w:jc w:val="center"/>
              <w:rPr>
                <w:ins w:id="5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fU2L</w:t>
              </w:r>
            </w:ins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5BBC" w14:textId="77777777" w:rsidR="00B556BA" w:rsidRPr="005A5769" w:rsidRDefault="00B556BA" w:rsidP="00340ECE">
            <w:pPr>
              <w:spacing w:after="0"/>
              <w:jc w:val="center"/>
              <w:rPr>
                <w:ins w:id="5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fU3L</w:t>
              </w:r>
            </w:ins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D61" w14:textId="77777777" w:rsidR="00B556BA" w:rsidRPr="005A5769" w:rsidRDefault="00B556BA" w:rsidP="00340ECE">
            <w:pPr>
              <w:spacing w:after="0"/>
              <w:jc w:val="center"/>
              <w:rPr>
                <w:ins w:id="5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5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7E329" w14:textId="77777777" w:rsidR="00B556BA" w:rsidRPr="005A5769" w:rsidRDefault="00B556BA" w:rsidP="00340ECE">
            <w:pPr>
              <w:spacing w:after="0"/>
              <w:rPr>
                <w:ins w:id="5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C53" w14:textId="77777777" w:rsidR="00B556BA" w:rsidRPr="005A5769" w:rsidRDefault="00B556BA" w:rsidP="00340ECE">
            <w:pPr>
              <w:spacing w:after="0"/>
              <w:jc w:val="center"/>
              <w:rPr>
                <w:ins w:id="5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8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CBW</w:t>
              </w:r>
            </w:ins>
          </w:p>
        </w:tc>
      </w:tr>
      <w:tr w:rsidR="00B556BA" w:rsidRPr="004562FA" w14:paraId="417B1528" w14:textId="77777777" w:rsidTr="00340ECE">
        <w:trPr>
          <w:trHeight w:val="120"/>
          <w:ins w:id="59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3003" w14:textId="77777777" w:rsidR="00B556BA" w:rsidRPr="005A5769" w:rsidRDefault="00B556BA" w:rsidP="00340ECE">
            <w:pPr>
              <w:spacing w:after="0"/>
              <w:jc w:val="center"/>
              <w:rPr>
                <w:ins w:id="6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B9DB" w14:textId="77777777" w:rsidR="00B556BA" w:rsidRPr="005A5769" w:rsidRDefault="00B556BA" w:rsidP="00340ECE">
            <w:pPr>
              <w:spacing w:after="0"/>
              <w:jc w:val="center"/>
              <w:rPr>
                <w:ins w:id="6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3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2496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ED70" w14:textId="77777777" w:rsidR="00B556BA" w:rsidRPr="005A5769" w:rsidRDefault="00B556BA" w:rsidP="00340ECE">
            <w:pPr>
              <w:spacing w:after="0"/>
              <w:jc w:val="center"/>
              <w:rPr>
                <w:ins w:id="6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5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2506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A439" w14:textId="77777777" w:rsidR="00B556BA" w:rsidRPr="005A5769" w:rsidRDefault="00B556BA" w:rsidP="00340ECE">
            <w:pPr>
              <w:spacing w:after="0"/>
              <w:jc w:val="center"/>
              <w:rPr>
                <w:ins w:id="6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7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2596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03F0" w14:textId="77777777" w:rsidR="00B556BA" w:rsidRPr="005A5769" w:rsidRDefault="00B556BA" w:rsidP="00340ECE">
            <w:pPr>
              <w:spacing w:after="0"/>
              <w:jc w:val="center"/>
              <w:rPr>
                <w:ins w:id="6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9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2690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28D0DF" w14:textId="77777777" w:rsidR="00B556BA" w:rsidRPr="005A5769" w:rsidRDefault="00B556BA" w:rsidP="00340ECE">
            <w:pPr>
              <w:spacing w:after="0"/>
              <w:jc w:val="center"/>
              <w:rPr>
                <w:ins w:id="7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EE2D" w14:textId="77777777" w:rsidR="00B556BA" w:rsidRPr="005A5769" w:rsidRDefault="00B556BA" w:rsidP="00340ECE">
            <w:pPr>
              <w:spacing w:after="0"/>
              <w:jc w:val="center"/>
              <w:rPr>
                <w:ins w:id="7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72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10</w:t>
              </w:r>
            </w:ins>
          </w:p>
        </w:tc>
      </w:tr>
      <w:tr w:rsidR="00B556BA" w:rsidRPr="004562FA" w14:paraId="08DC6B8E" w14:textId="77777777" w:rsidTr="00340ECE">
        <w:trPr>
          <w:trHeight w:val="114"/>
          <w:ins w:id="73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6D15" w14:textId="77777777" w:rsidR="00B556BA" w:rsidRPr="005A5769" w:rsidRDefault="00B556BA" w:rsidP="00340ECE">
            <w:pPr>
              <w:spacing w:after="0"/>
              <w:jc w:val="center"/>
              <w:rPr>
                <w:ins w:id="7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75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865" w14:textId="77777777" w:rsidR="00B556BA" w:rsidRPr="005A5769" w:rsidRDefault="00B556BA" w:rsidP="00340ECE">
            <w:pPr>
              <w:spacing w:after="0"/>
              <w:jc w:val="center"/>
              <w:rPr>
                <w:ins w:id="7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7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fSCCL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2565" w14:textId="77777777" w:rsidR="00B556BA" w:rsidRPr="005A5769" w:rsidRDefault="00B556BA" w:rsidP="00340ECE">
            <w:pPr>
              <w:spacing w:after="0"/>
              <w:jc w:val="center"/>
              <w:rPr>
                <w:ins w:id="7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79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fSCCH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7133" w14:textId="77777777" w:rsidR="00B556BA" w:rsidRPr="005A5769" w:rsidRDefault="00B556BA" w:rsidP="00340ECE">
            <w:pPr>
              <w:spacing w:after="0"/>
              <w:jc w:val="center"/>
              <w:rPr>
                <w:ins w:id="8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8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fU2H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A5BD" w14:textId="77777777" w:rsidR="00B556BA" w:rsidRPr="005A5769" w:rsidRDefault="00B556BA" w:rsidP="00340ECE">
            <w:pPr>
              <w:spacing w:after="0"/>
              <w:jc w:val="center"/>
              <w:rPr>
                <w:ins w:id="8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8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fU3H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D8394C" w14:textId="77777777" w:rsidR="00B556BA" w:rsidRPr="005A5769" w:rsidRDefault="00B556BA" w:rsidP="00340ECE">
            <w:pPr>
              <w:spacing w:after="0"/>
              <w:jc w:val="center"/>
              <w:rPr>
                <w:ins w:id="8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958" w14:textId="77777777" w:rsidR="00B556BA" w:rsidRPr="005A5769" w:rsidRDefault="00B556BA" w:rsidP="00340ECE">
            <w:pPr>
              <w:spacing w:after="0"/>
              <w:jc w:val="center"/>
              <w:rPr>
                <w:ins w:id="8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8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Min 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. 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separation</w:t>
              </w:r>
            </w:ins>
          </w:p>
        </w:tc>
      </w:tr>
      <w:tr w:rsidR="00B556BA" w:rsidRPr="004562FA" w14:paraId="3D697AA4" w14:textId="77777777" w:rsidTr="00340ECE">
        <w:trPr>
          <w:trHeight w:val="114"/>
          <w:ins w:id="87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DE1D" w14:textId="77777777" w:rsidR="00B556BA" w:rsidRPr="005A5769" w:rsidRDefault="00B556BA" w:rsidP="00340ECE">
            <w:pPr>
              <w:spacing w:after="0"/>
              <w:jc w:val="center"/>
              <w:rPr>
                <w:ins w:id="8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89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A281" w14:textId="77777777" w:rsidR="00B556BA" w:rsidRPr="005A5769" w:rsidRDefault="00B556BA" w:rsidP="00340ECE">
            <w:pPr>
              <w:spacing w:after="0"/>
              <w:jc w:val="center"/>
              <w:rPr>
                <w:ins w:id="9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1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1850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E989" w14:textId="77777777" w:rsidR="00B556BA" w:rsidRPr="005A5769" w:rsidRDefault="00B556BA" w:rsidP="00340ECE">
            <w:pPr>
              <w:spacing w:after="0"/>
              <w:jc w:val="center"/>
              <w:rPr>
                <w:ins w:id="9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3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1915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E8DD" w14:textId="77777777" w:rsidR="00B556BA" w:rsidRPr="005A5769" w:rsidRDefault="00B556BA" w:rsidP="00340ECE">
            <w:pPr>
              <w:spacing w:after="0"/>
              <w:jc w:val="center"/>
              <w:rPr>
                <w:ins w:id="9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5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2680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633B0" w14:textId="77777777" w:rsidR="00B556BA" w:rsidRPr="005A5769" w:rsidRDefault="00B556BA" w:rsidP="00340ECE">
            <w:pPr>
              <w:spacing w:after="0"/>
              <w:jc w:val="center"/>
              <w:rPr>
                <w:ins w:id="9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7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2590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9B2C3" w14:textId="77777777" w:rsidR="00B556BA" w:rsidRPr="005A5769" w:rsidRDefault="00B556BA" w:rsidP="00340ECE">
            <w:pPr>
              <w:spacing w:after="0"/>
              <w:jc w:val="center"/>
              <w:rPr>
                <w:ins w:id="9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C26" w14:textId="77777777" w:rsidR="00B556BA" w:rsidRPr="005A5769" w:rsidRDefault="00B556BA" w:rsidP="00340ECE">
            <w:pPr>
              <w:spacing w:after="0"/>
              <w:jc w:val="center"/>
              <w:rPr>
                <w:ins w:id="9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0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B556BA" w:rsidRPr="004562FA" w14:paraId="48BFF6E3" w14:textId="77777777" w:rsidTr="00340ECE">
        <w:trPr>
          <w:trHeight w:val="108"/>
          <w:ins w:id="101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C171" w14:textId="77777777" w:rsidR="00B556BA" w:rsidRPr="005A5769" w:rsidRDefault="00B556BA" w:rsidP="00340ECE">
            <w:pPr>
              <w:spacing w:after="0"/>
              <w:jc w:val="center"/>
              <w:rPr>
                <w:ins w:id="10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DA0E" w14:textId="77777777" w:rsidR="00B556BA" w:rsidRPr="005A5769" w:rsidRDefault="00B556BA" w:rsidP="00340ECE">
            <w:pPr>
              <w:spacing w:after="0"/>
              <w:jc w:val="center"/>
              <w:rPr>
                <w:ins w:id="10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5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IfU3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-fU1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- fSCCL|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1EF" w14:textId="77777777" w:rsidR="00B556BA" w:rsidRPr="005A5769" w:rsidRDefault="00B556BA" w:rsidP="00340ECE">
            <w:pPr>
              <w:spacing w:after="0"/>
              <w:jc w:val="center"/>
              <w:rPr>
                <w:ins w:id="10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IfU2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-fU1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+ fSCCL|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629" w14:textId="77777777" w:rsidR="00B556BA" w:rsidRPr="005A5769" w:rsidRDefault="00B556BA" w:rsidP="00340ECE">
            <w:pPr>
              <w:spacing w:after="0"/>
              <w:jc w:val="center"/>
              <w:rPr>
                <w:ins w:id="10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9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 -fU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L- fSCCH|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5904" w14:textId="77777777" w:rsidR="00B556BA" w:rsidRPr="005A5769" w:rsidRDefault="00B556BA" w:rsidP="00340ECE">
            <w:pPr>
              <w:spacing w:after="0"/>
              <w:jc w:val="center"/>
              <w:rPr>
                <w:ins w:id="11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3L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-fU1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+ fSCCH|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4CCDB0" w14:textId="77777777" w:rsidR="00B556BA" w:rsidRPr="005A5769" w:rsidRDefault="00B556BA" w:rsidP="00340ECE">
            <w:pPr>
              <w:spacing w:after="0"/>
              <w:jc w:val="center"/>
              <w:rPr>
                <w:ins w:id="11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D9B" w14:textId="77777777" w:rsidR="00B556BA" w:rsidRPr="005A5769" w:rsidRDefault="00B556BA" w:rsidP="00340ECE">
            <w:pPr>
              <w:spacing w:after="0"/>
              <w:jc w:val="center"/>
              <w:rPr>
                <w:ins w:id="11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Max 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.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separation</w:t>
              </w:r>
            </w:ins>
          </w:p>
        </w:tc>
      </w:tr>
      <w:tr w:rsidR="00B556BA" w:rsidRPr="004562FA" w14:paraId="0A39AB0B" w14:textId="77777777" w:rsidTr="00340ECE">
        <w:trPr>
          <w:trHeight w:val="122"/>
          <w:ins w:id="115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4BAB" w14:textId="77777777" w:rsidR="00B556BA" w:rsidRPr="005A5769" w:rsidRDefault="00B556BA" w:rsidP="00340ECE">
            <w:pPr>
              <w:spacing w:after="0"/>
              <w:jc w:val="center"/>
              <w:rPr>
                <w:ins w:id="11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937F" w14:textId="77777777" w:rsidR="00B556BA" w:rsidRPr="005A5769" w:rsidRDefault="00B556BA" w:rsidP="00340ECE">
            <w:pPr>
              <w:spacing w:after="0"/>
              <w:jc w:val="center"/>
              <w:rPr>
                <w:ins w:id="11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9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1750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47B4" w14:textId="77777777" w:rsidR="00B556BA" w:rsidRPr="005A5769" w:rsidRDefault="00B556BA" w:rsidP="00340ECE">
            <w:pPr>
              <w:spacing w:after="0"/>
              <w:jc w:val="center"/>
              <w:rPr>
                <w:ins w:id="12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21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1860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92B0" w14:textId="77777777" w:rsidR="00B556BA" w:rsidRPr="005A5769" w:rsidRDefault="00B556BA" w:rsidP="00340ECE">
            <w:pPr>
              <w:spacing w:after="0"/>
              <w:jc w:val="center"/>
              <w:rPr>
                <w:ins w:id="12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23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1905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46306" w14:textId="77777777" w:rsidR="00B556BA" w:rsidRPr="005A5769" w:rsidRDefault="00B556BA" w:rsidP="00340ECE">
            <w:pPr>
              <w:spacing w:after="0"/>
              <w:jc w:val="center"/>
              <w:rPr>
                <w:ins w:id="12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25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2015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87A509" w14:textId="77777777" w:rsidR="00B556BA" w:rsidRPr="005A5769" w:rsidRDefault="00B556BA" w:rsidP="00340ECE">
            <w:pPr>
              <w:spacing w:after="0"/>
              <w:jc w:val="center"/>
              <w:rPr>
                <w:ins w:id="12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B87" w14:textId="77777777" w:rsidR="00B556BA" w:rsidRPr="005A5769" w:rsidRDefault="00B556BA" w:rsidP="00340ECE">
            <w:pPr>
              <w:spacing w:after="0"/>
              <w:jc w:val="center"/>
              <w:rPr>
                <w:ins w:id="12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28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100</w:t>
              </w:r>
            </w:ins>
          </w:p>
        </w:tc>
      </w:tr>
      <w:tr w:rsidR="00B556BA" w:rsidRPr="004562FA" w14:paraId="3C27F99E" w14:textId="77777777" w:rsidTr="00340ECE">
        <w:trPr>
          <w:trHeight w:val="116"/>
          <w:ins w:id="129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8608" w14:textId="77777777" w:rsidR="00B556BA" w:rsidRPr="005A5769" w:rsidRDefault="00B556BA" w:rsidP="00340ECE">
            <w:pPr>
              <w:spacing w:after="0"/>
              <w:jc w:val="center"/>
              <w:rPr>
                <w:ins w:id="13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439" w14:textId="77777777" w:rsidR="00B556BA" w:rsidRPr="005A5769" w:rsidRDefault="00B556BA" w:rsidP="00340ECE">
            <w:pPr>
              <w:spacing w:after="0"/>
              <w:jc w:val="center"/>
              <w:rPr>
                <w:ins w:id="13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+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L-fSCCH|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716" w14:textId="77777777" w:rsidR="00B556BA" w:rsidRPr="005A5769" w:rsidRDefault="00B556BA" w:rsidP="00340ECE">
            <w:pPr>
              <w:spacing w:after="0"/>
              <w:jc w:val="center"/>
              <w:rPr>
                <w:ins w:id="13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5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H+fU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H-fSCCL|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2AA" w14:textId="77777777" w:rsidR="00B556BA" w:rsidRPr="005A5769" w:rsidRDefault="00B556BA" w:rsidP="00340ECE">
            <w:pPr>
              <w:spacing w:after="0"/>
              <w:jc w:val="center"/>
              <w:rPr>
                <w:ins w:id="13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 +fU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L+fSCCL|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9E58" w14:textId="77777777" w:rsidR="00B556BA" w:rsidRPr="005A5769" w:rsidRDefault="00B556BA" w:rsidP="00340ECE">
            <w:pPr>
              <w:spacing w:after="0"/>
              <w:jc w:val="center"/>
              <w:rPr>
                <w:ins w:id="13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9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 +fU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H+fSCCH|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7986F6" w14:textId="77777777" w:rsidR="00B556BA" w:rsidRPr="005A5769" w:rsidRDefault="00B556BA" w:rsidP="00340ECE">
            <w:pPr>
              <w:spacing w:after="0"/>
              <w:jc w:val="center"/>
              <w:rPr>
                <w:ins w:id="14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3B61E8" w14:textId="77777777" w:rsidR="00B556BA" w:rsidRPr="005A5769" w:rsidRDefault="00B556BA" w:rsidP="00340ECE">
            <w:pPr>
              <w:spacing w:after="0"/>
              <w:jc w:val="center"/>
              <w:rPr>
                <w:ins w:id="14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556BA" w:rsidRPr="004562FA" w14:paraId="24956C7C" w14:textId="77777777" w:rsidTr="00340ECE">
        <w:trPr>
          <w:trHeight w:val="116"/>
          <w:ins w:id="142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F172" w14:textId="77777777" w:rsidR="00B556BA" w:rsidRPr="005A5769" w:rsidRDefault="00B556BA" w:rsidP="00340ECE">
            <w:pPr>
              <w:spacing w:after="0"/>
              <w:jc w:val="center"/>
              <w:rPr>
                <w:ins w:id="14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4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9474" w14:textId="77777777" w:rsidR="00B556BA" w:rsidRPr="005A5769" w:rsidRDefault="00B556BA" w:rsidP="00340ECE">
            <w:pPr>
              <w:spacing w:after="0"/>
              <w:jc w:val="center"/>
              <w:rPr>
                <w:ins w:id="14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46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3087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1183" w14:textId="77777777" w:rsidR="00B556BA" w:rsidRPr="005A5769" w:rsidRDefault="00B556BA" w:rsidP="00340ECE">
            <w:pPr>
              <w:spacing w:after="0"/>
              <w:jc w:val="center"/>
              <w:rPr>
                <w:ins w:id="14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48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3520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B398" w14:textId="77777777" w:rsidR="00B556BA" w:rsidRPr="005A5769" w:rsidRDefault="00B556BA" w:rsidP="00340ECE">
            <w:pPr>
              <w:spacing w:after="0"/>
              <w:jc w:val="center"/>
              <w:rPr>
                <w:ins w:id="14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50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6852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4A25D" w14:textId="77777777" w:rsidR="00B556BA" w:rsidRPr="005A5769" w:rsidRDefault="00B556BA" w:rsidP="00340ECE">
            <w:pPr>
              <w:spacing w:after="0"/>
              <w:jc w:val="center"/>
              <w:rPr>
                <w:ins w:id="15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52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7285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A5A2F3" w14:textId="77777777" w:rsidR="00B556BA" w:rsidRPr="005A5769" w:rsidRDefault="00B556BA" w:rsidP="00340ECE">
            <w:pPr>
              <w:spacing w:after="0"/>
              <w:jc w:val="center"/>
              <w:rPr>
                <w:ins w:id="15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923F5" w14:textId="77777777" w:rsidR="00B556BA" w:rsidRPr="005A5769" w:rsidRDefault="00B556BA" w:rsidP="00340ECE">
            <w:pPr>
              <w:spacing w:after="0"/>
              <w:jc w:val="center"/>
              <w:rPr>
                <w:ins w:id="15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36F9BE7" w14:textId="77777777" w:rsidR="00B556BA" w:rsidRDefault="00B556BA" w:rsidP="00B556BA">
      <w:pPr>
        <w:rPr>
          <w:ins w:id="155" w:author="Nokia" w:date="2024-02-05T10:22:00Z"/>
          <w:lang w:eastAsia="ko-KR"/>
        </w:rPr>
      </w:pPr>
    </w:p>
    <w:p w14:paraId="3BBCB201" w14:textId="27FFA413" w:rsidR="00B556BA" w:rsidRDefault="00B556BA" w:rsidP="00B556BA">
      <w:pPr>
        <w:rPr>
          <w:ins w:id="156" w:author="Nokia" w:date="2024-02-05T10:22:00Z"/>
          <w:lang w:eastAsia="ko-KR"/>
        </w:rPr>
      </w:pPr>
      <w:ins w:id="157" w:author="Nokia" w:date="2024-02-05T10:22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158" w:author="Nokia" w:date="2024-02-23T10:52:00Z">
        <w:r w:rsidR="0094077E">
          <w:rPr>
            <w:lang w:val="en-US" w:eastAsia="zh-CN"/>
          </w:rPr>
          <w:t>1</w:t>
        </w:r>
      </w:ins>
      <w:ins w:id="159" w:author="Nokia" w:date="2024-02-05T10:22:00Z">
        <w:r>
          <w:rPr>
            <w:lang w:eastAsia="ko-KR"/>
          </w:rPr>
          <w:t>-1</w:t>
        </w:r>
        <w:r>
          <w:rPr>
            <w:lang w:val="en-US" w:eastAsia="zh-CN"/>
          </w:rPr>
          <w:t>, 1</w:t>
        </w:r>
        <w:r w:rsidRPr="00702151">
          <w:rPr>
            <w:vertAlign w:val="superscript"/>
            <w:lang w:val="en-US" w:eastAsia="zh-CN"/>
          </w:rPr>
          <w:t>st</w:t>
        </w:r>
        <w:r>
          <w:rPr>
            <w:lang w:eastAsia="ja-JP"/>
          </w:rPr>
          <w:t xml:space="preserve"> </w:t>
        </w:r>
        <w:r>
          <w:rPr>
            <w:lang w:eastAsia="ko-KR"/>
          </w:rPr>
          <w:t>order triple beat IMD there is no products falling inside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</w:t>
        </w:r>
      </w:ins>
      <w:ins w:id="160" w:author="Nokia" w:date="2024-02-05T10:29:00Z">
        <w:r w:rsidR="00200C0E">
          <w:rPr>
            <w:lang w:val="en-US" w:eastAsia="zh-CN"/>
          </w:rPr>
          <w:t>71</w:t>
        </w:r>
      </w:ins>
      <w:ins w:id="161" w:author="Nokia" w:date="2024-02-05T10:22:00Z">
        <w:r>
          <w:rPr>
            <w:lang w:eastAsia="ko-KR"/>
          </w:rPr>
          <w:t>.</w:t>
        </w:r>
      </w:ins>
    </w:p>
    <w:p w14:paraId="2B425125" w14:textId="494FD755" w:rsidR="00B556BA" w:rsidRDefault="00B556BA" w:rsidP="00B556BA">
      <w:pPr>
        <w:rPr>
          <w:ins w:id="162" w:author="Nokia" w:date="2024-02-05T10:24:00Z"/>
          <w:lang w:eastAsia="ko-KR"/>
        </w:rPr>
      </w:pPr>
      <w:ins w:id="163" w:author="Nokia" w:date="2024-02-05T10:24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164" w:author="Nokia" w:date="2024-02-23T10:52:00Z">
        <w:r w:rsidR="0094077E">
          <w:rPr>
            <w:lang w:val="en-US" w:eastAsia="zh-CN"/>
          </w:rPr>
          <w:t>1</w:t>
        </w:r>
      </w:ins>
      <w:ins w:id="165" w:author="Nokia" w:date="2024-02-05T10:24:00Z">
        <w:r>
          <w:rPr>
            <w:lang w:eastAsia="ko-KR"/>
          </w:rPr>
          <w:t>-2</w:t>
        </w:r>
        <w:r>
          <w:rPr>
            <w:lang w:val="en-US" w:eastAsia="zh-CN"/>
          </w:rPr>
          <w:t>, n</w:t>
        </w:r>
        <w:r>
          <w:rPr>
            <w:rFonts w:eastAsia="MS Mincho"/>
            <w:vertAlign w:val="superscript"/>
            <w:lang w:eastAsia="ja-JP"/>
          </w:rPr>
          <w:t>th</w:t>
        </w:r>
        <w:r>
          <w:rPr>
            <w:lang w:eastAsia="ja-JP"/>
          </w:rPr>
          <w:t xml:space="preserve"> </w:t>
        </w:r>
        <w:r>
          <w:rPr>
            <w:lang w:eastAsia="ko-KR"/>
          </w:rPr>
          <w:t>order IMD from band n41 and Band n</w:t>
        </w:r>
      </w:ins>
      <w:ins w:id="166" w:author="Nokia" w:date="2024-02-05T10:30:00Z">
        <w:r w:rsidR="00200C0E">
          <w:rPr>
            <w:lang w:eastAsia="ko-KR"/>
          </w:rPr>
          <w:t>71</w:t>
        </w:r>
      </w:ins>
      <w:ins w:id="167" w:author="Nokia" w:date="2024-02-05T10:24:00Z">
        <w:r>
          <w:rPr>
            <w:lang w:eastAsia="ko-KR"/>
          </w:rPr>
          <w:t xml:space="preserve"> may also fall into Rx frequencies of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n25</w:t>
        </w:r>
        <w:r>
          <w:rPr>
            <w:lang w:eastAsia="ko-KR"/>
          </w:rPr>
          <w:t>.</w:t>
        </w:r>
      </w:ins>
    </w:p>
    <w:p w14:paraId="510595F9" w14:textId="3ACEE56E" w:rsidR="00B556BA" w:rsidRDefault="00B556BA" w:rsidP="00B556BA">
      <w:pPr>
        <w:rPr>
          <w:ins w:id="168" w:author="Nokia" w:date="2024-02-05T10:22:00Z"/>
        </w:rPr>
      </w:pPr>
      <w:ins w:id="169" w:author="Nokia" w:date="2024-02-05T10:22:00Z">
        <w: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.2.</w:t>
        </w:r>
      </w:ins>
      <w:ins w:id="170" w:author="Nokia" w:date="2024-02-23T10:52:00Z">
        <w:r w:rsidR="0094077E">
          <w:rPr>
            <w:lang w:val="en-US" w:eastAsia="zh-CN"/>
          </w:rPr>
          <w:t>1</w:t>
        </w:r>
      </w:ins>
      <w:ins w:id="171" w:author="Nokia" w:date="2024-02-05T10:22:00Z">
        <w:r>
          <w:t>-2 lists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</w:ins>
      <w:ins w:id="172" w:author="Nokia" w:date="2024-02-05T10:30:00Z">
        <w:r w:rsidR="00200C0E">
          <w:rPr>
            <w:rFonts w:eastAsia="MS Mincho"/>
            <w:lang w:eastAsia="ja-JP"/>
          </w:rPr>
          <w:t>71</w:t>
        </w:r>
      </w:ins>
      <w:ins w:id="173" w:author="Nokia" w:date="2024-02-05T10:22:00Z">
        <w:r>
          <w:rPr>
            <w:rFonts w:eastAsia="MS Mincho"/>
            <w:lang w:eastAsia="ja-JP"/>
          </w:rPr>
          <w:t xml:space="preserve">A </w:t>
        </w:r>
        <w:r>
          <w:t>+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  <w:r>
          <w:rPr>
            <w:rFonts w:eastAsia="MS Mincho"/>
            <w:lang w:eastAsia="ja-JP"/>
          </w:rPr>
          <w:t>41C</w:t>
        </w:r>
        <w:r>
          <w:t xml:space="preserve"> 2UL</w:t>
        </w:r>
        <w:r>
          <w:rPr>
            <w:lang w:eastAsia="zh-CN"/>
          </w:rPr>
          <w:t xml:space="preserve"> bands</w:t>
        </w:r>
        <w:r>
          <w:t xml:space="preserve"> </w:t>
        </w:r>
        <w:r>
          <w:rPr>
            <w:lang w:val="en-US" w:eastAsia="zh-CN"/>
          </w:rPr>
          <w:t>CA</w:t>
        </w:r>
        <w:r>
          <w:t xml:space="preserve"> </w:t>
        </w:r>
        <w:r>
          <w:rPr>
            <w:lang w:eastAsia="ja-JP"/>
          </w:rPr>
          <w:t>1</w:t>
        </w:r>
        <w:r w:rsidRPr="001A25B8">
          <w:rPr>
            <w:vertAlign w:val="superscript"/>
            <w:lang w:eastAsia="ja-JP"/>
          </w:rPr>
          <w:t>st</w:t>
        </w:r>
        <w:r>
          <w:rPr>
            <w:lang w:eastAsia="ja-JP"/>
          </w:rPr>
          <w:t xml:space="preserve"> </w:t>
        </w:r>
        <w:r>
          <w:t>order triple beat (IMD3) related to 2UL band 3CC (one band support intra-band ULCA) for the UE-to-UE coexistence analysis into the third receive band of Band n25, where Band n41C is the uplink band supporting two uplink carriers and Band n</w:t>
        </w:r>
      </w:ins>
      <w:ins w:id="174" w:author="Nokia" w:date="2024-02-05T10:30:00Z">
        <w:r w:rsidR="00200C0E">
          <w:t>71</w:t>
        </w:r>
      </w:ins>
      <w:ins w:id="175" w:author="Nokia" w:date="2024-02-05T10:22:00Z">
        <w:r>
          <w:t xml:space="preserve"> is the single uplink carrier.</w:t>
        </w:r>
      </w:ins>
    </w:p>
    <w:p w14:paraId="5E57417B" w14:textId="67EA1AAC" w:rsidR="00B556BA" w:rsidRDefault="00B556BA" w:rsidP="00B556BA">
      <w:pPr>
        <w:keepNext/>
        <w:keepLines/>
        <w:spacing w:before="120" w:after="120"/>
        <w:jc w:val="center"/>
        <w:rPr>
          <w:ins w:id="176" w:author="Nokia" w:date="2024-02-05T10:22:00Z"/>
          <w:rFonts w:ascii="Arial" w:hAnsi="Arial" w:cs="Arial"/>
          <w:b/>
          <w:lang w:val="en-US"/>
        </w:rPr>
      </w:pPr>
      <w:ins w:id="177" w:author="Nokia" w:date="2024-02-05T10:22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hAnsi="Arial" w:cs="Arial" w:hint="eastAsia"/>
            <w:b/>
            <w:lang w:val="en-US" w:eastAsia="zh-CN"/>
          </w:rPr>
          <w:t>5.x</w:t>
        </w:r>
        <w:r>
          <w:rPr>
            <w:rFonts w:ascii="Arial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</w:ins>
      <w:ins w:id="178" w:author="Nokia" w:date="2024-02-23T10:52:00Z">
        <w:r w:rsidR="0094077E">
          <w:rPr>
            <w:rFonts w:ascii="Arial" w:hAnsi="Arial" w:cs="Arial"/>
            <w:b/>
            <w:lang w:val="en-US"/>
          </w:rPr>
          <w:t>1</w:t>
        </w:r>
      </w:ins>
      <w:ins w:id="179" w:author="Nokia" w:date="2024-02-05T10:22:00Z">
        <w:r>
          <w:rPr>
            <w:rFonts w:ascii="Arial" w:hAnsi="Arial" w:cs="Arial"/>
            <w:b/>
            <w:lang w:val="en-US"/>
          </w:rPr>
          <w:t xml:space="preserve">-2: Band </w:t>
        </w:r>
        <w:r>
          <w:rPr>
            <w:rFonts w:ascii="Arial" w:hAnsi="Arial" w:cs="Arial"/>
            <w:b/>
            <w:lang w:val="en-US" w:eastAsia="zh-CN"/>
          </w:rPr>
          <w:t>n41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hAnsi="Arial" w:cs="Arial"/>
            <w:b/>
            <w:lang w:val="en-US" w:eastAsia="zh-CN"/>
          </w:rPr>
          <w:t>n</w:t>
        </w:r>
      </w:ins>
      <w:ins w:id="180" w:author="Nokia" w:date="2024-02-05T10:31:00Z">
        <w:r w:rsidR="00502ABB">
          <w:rPr>
            <w:rFonts w:ascii="Arial" w:hAnsi="Arial" w:cs="Arial"/>
            <w:b/>
            <w:lang w:val="en-US" w:eastAsia="ja-JP"/>
          </w:rPr>
          <w:t>71</w:t>
        </w:r>
      </w:ins>
      <w:ins w:id="181" w:author="Nokia" w:date="2024-02-05T10:22:00Z"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hAnsi="Arial" w:cs="Arial"/>
            <w:b/>
            <w:lang w:val="en-US" w:eastAsia="zh-CN"/>
          </w:rPr>
          <w:t>triple beat</w:t>
        </w:r>
        <w:r>
          <w:rPr>
            <w:rFonts w:ascii="Arial" w:hAnsi="Arial" w:cs="Arial"/>
            <w:b/>
            <w:lang w:val="en-US"/>
          </w:rPr>
          <w:t xml:space="preserve"> IMD products</w:t>
        </w:r>
      </w:ins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1408"/>
        <w:gridCol w:w="1702"/>
        <w:gridCol w:w="1737"/>
        <w:gridCol w:w="1700"/>
        <w:gridCol w:w="1803"/>
        <w:gridCol w:w="236"/>
        <w:gridCol w:w="1052"/>
      </w:tblGrid>
      <w:tr w:rsidR="00B556BA" w:rsidRPr="004562FA" w14:paraId="545BA7B5" w14:textId="77777777" w:rsidTr="00340ECE">
        <w:trPr>
          <w:trHeight w:val="120"/>
          <w:ins w:id="182" w:author="Nokia" w:date="2024-02-05T10:22:00Z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E539" w14:textId="77777777" w:rsidR="00B556BA" w:rsidRPr="005A5769" w:rsidRDefault="00B556BA" w:rsidP="00340ECE">
            <w:pPr>
              <w:spacing w:after="0"/>
              <w:jc w:val="center"/>
              <w:rPr>
                <w:ins w:id="18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8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7DF" w14:textId="77777777" w:rsidR="00B556BA" w:rsidRPr="005A5769" w:rsidRDefault="00B556BA" w:rsidP="00340ECE">
            <w:pPr>
              <w:spacing w:after="0"/>
              <w:jc w:val="center"/>
              <w:rPr>
                <w:ins w:id="18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8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fU1L</w:t>
              </w:r>
            </w:ins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0985" w14:textId="77777777" w:rsidR="00B556BA" w:rsidRPr="005A5769" w:rsidRDefault="00B556BA" w:rsidP="00340ECE">
            <w:pPr>
              <w:spacing w:after="0"/>
              <w:jc w:val="center"/>
              <w:rPr>
                <w:ins w:id="18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88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fU2L</w:t>
              </w:r>
            </w:ins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2669" w14:textId="77777777" w:rsidR="00B556BA" w:rsidRPr="005A5769" w:rsidRDefault="00B556BA" w:rsidP="00340ECE">
            <w:pPr>
              <w:spacing w:after="0"/>
              <w:jc w:val="center"/>
              <w:rPr>
                <w:ins w:id="18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0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fU3L</w:t>
              </w:r>
            </w:ins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3D9F" w14:textId="77777777" w:rsidR="00B556BA" w:rsidRPr="005A5769" w:rsidRDefault="00B556BA" w:rsidP="00340ECE">
            <w:pPr>
              <w:spacing w:after="0"/>
              <w:jc w:val="center"/>
              <w:rPr>
                <w:ins w:id="19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2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64CE70" w14:textId="77777777" w:rsidR="00B556BA" w:rsidRPr="005A5769" w:rsidRDefault="00B556BA" w:rsidP="00340ECE">
            <w:pPr>
              <w:spacing w:after="0"/>
              <w:rPr>
                <w:ins w:id="19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51B6" w14:textId="77777777" w:rsidR="00B556BA" w:rsidRPr="005A5769" w:rsidRDefault="00B556BA" w:rsidP="00340ECE">
            <w:pPr>
              <w:spacing w:after="0"/>
              <w:jc w:val="center"/>
              <w:rPr>
                <w:ins w:id="19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5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CBW</w:t>
              </w:r>
            </w:ins>
          </w:p>
        </w:tc>
      </w:tr>
      <w:tr w:rsidR="00B556BA" w:rsidRPr="004562FA" w14:paraId="2F22A4A6" w14:textId="77777777" w:rsidTr="00340ECE">
        <w:trPr>
          <w:trHeight w:val="120"/>
          <w:ins w:id="196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AD95" w14:textId="77777777" w:rsidR="00B556BA" w:rsidRPr="005A5769" w:rsidRDefault="00B556BA" w:rsidP="00340ECE">
            <w:pPr>
              <w:spacing w:after="0"/>
              <w:jc w:val="center"/>
              <w:rPr>
                <w:ins w:id="19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8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1D5F" w14:textId="77777777" w:rsidR="00B556BA" w:rsidRPr="005A5769" w:rsidRDefault="00B556BA" w:rsidP="00340ECE">
            <w:pPr>
              <w:spacing w:after="0"/>
              <w:jc w:val="center"/>
              <w:rPr>
                <w:ins w:id="19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0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2496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A318" w14:textId="77777777" w:rsidR="00B556BA" w:rsidRPr="005A5769" w:rsidRDefault="00B556BA" w:rsidP="00340ECE">
            <w:pPr>
              <w:spacing w:after="0"/>
              <w:jc w:val="center"/>
              <w:rPr>
                <w:ins w:id="20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2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2506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CAE7" w14:textId="77777777" w:rsidR="00B556BA" w:rsidRPr="005A5769" w:rsidRDefault="00B556BA" w:rsidP="00340ECE">
            <w:pPr>
              <w:spacing w:after="0"/>
              <w:jc w:val="center"/>
              <w:rPr>
                <w:ins w:id="20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4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2596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CB13" w14:textId="77777777" w:rsidR="00B556BA" w:rsidRPr="005A5769" w:rsidRDefault="00B556BA" w:rsidP="00340ECE">
            <w:pPr>
              <w:spacing w:after="0"/>
              <w:jc w:val="center"/>
              <w:rPr>
                <w:ins w:id="20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6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2690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8C5280" w14:textId="77777777" w:rsidR="00B556BA" w:rsidRPr="005A5769" w:rsidRDefault="00B556BA" w:rsidP="00340ECE">
            <w:pPr>
              <w:spacing w:after="0"/>
              <w:jc w:val="center"/>
              <w:rPr>
                <w:ins w:id="20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AD9F" w14:textId="77777777" w:rsidR="00B556BA" w:rsidRPr="005A5769" w:rsidRDefault="00B556BA" w:rsidP="00340ECE">
            <w:pPr>
              <w:spacing w:after="0"/>
              <w:jc w:val="center"/>
              <w:rPr>
                <w:ins w:id="20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9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10</w:t>
              </w:r>
            </w:ins>
          </w:p>
        </w:tc>
      </w:tr>
      <w:tr w:rsidR="00B556BA" w:rsidRPr="004562FA" w14:paraId="6B53849C" w14:textId="77777777" w:rsidTr="00340ECE">
        <w:trPr>
          <w:trHeight w:val="114"/>
          <w:ins w:id="210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4B4B" w14:textId="77777777" w:rsidR="00B556BA" w:rsidRPr="005A5769" w:rsidRDefault="00B556BA" w:rsidP="00340ECE">
            <w:pPr>
              <w:spacing w:after="0"/>
              <w:jc w:val="center"/>
              <w:rPr>
                <w:ins w:id="21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12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808" w14:textId="77777777" w:rsidR="00B556BA" w:rsidRPr="005A5769" w:rsidRDefault="00B556BA" w:rsidP="00340ECE">
            <w:pPr>
              <w:spacing w:after="0"/>
              <w:jc w:val="center"/>
              <w:rPr>
                <w:ins w:id="21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1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fSCCL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8114" w14:textId="77777777" w:rsidR="00B556BA" w:rsidRPr="005A5769" w:rsidRDefault="00B556BA" w:rsidP="00340ECE">
            <w:pPr>
              <w:spacing w:after="0"/>
              <w:jc w:val="center"/>
              <w:rPr>
                <w:ins w:id="21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1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fSCCH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29E" w14:textId="77777777" w:rsidR="00B556BA" w:rsidRPr="005A5769" w:rsidRDefault="00B556BA" w:rsidP="00340ECE">
            <w:pPr>
              <w:spacing w:after="0"/>
              <w:jc w:val="center"/>
              <w:rPr>
                <w:ins w:id="21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18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fU2H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1CE3" w14:textId="77777777" w:rsidR="00B556BA" w:rsidRPr="005A5769" w:rsidRDefault="00B556BA" w:rsidP="00340ECE">
            <w:pPr>
              <w:spacing w:after="0"/>
              <w:jc w:val="center"/>
              <w:rPr>
                <w:ins w:id="21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0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fU3H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9031C" w14:textId="77777777" w:rsidR="00B556BA" w:rsidRPr="005A5769" w:rsidRDefault="00B556BA" w:rsidP="00340ECE">
            <w:pPr>
              <w:spacing w:after="0"/>
              <w:jc w:val="center"/>
              <w:rPr>
                <w:ins w:id="22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06D" w14:textId="77777777" w:rsidR="00B556BA" w:rsidRPr="005A5769" w:rsidRDefault="00B556BA" w:rsidP="00340ECE">
            <w:pPr>
              <w:spacing w:after="0"/>
              <w:jc w:val="center"/>
              <w:rPr>
                <w:ins w:id="22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Min 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. 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separation</w:t>
              </w:r>
            </w:ins>
          </w:p>
        </w:tc>
      </w:tr>
      <w:tr w:rsidR="00200C0E" w:rsidRPr="004562FA" w14:paraId="30957126" w14:textId="77777777" w:rsidTr="00340ECE">
        <w:trPr>
          <w:trHeight w:val="114"/>
          <w:ins w:id="224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4BA8" w14:textId="77777777" w:rsidR="00200C0E" w:rsidRPr="005A5769" w:rsidRDefault="00200C0E" w:rsidP="00200C0E">
            <w:pPr>
              <w:spacing w:after="0"/>
              <w:jc w:val="center"/>
              <w:rPr>
                <w:ins w:id="22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56F4" w14:textId="2C1DA449" w:rsidR="00200C0E" w:rsidRPr="005A5769" w:rsidRDefault="00200C0E" w:rsidP="00200C0E">
            <w:pPr>
              <w:spacing w:after="0"/>
              <w:jc w:val="center"/>
              <w:rPr>
                <w:ins w:id="22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8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663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B046" w14:textId="5B798813" w:rsidR="00200C0E" w:rsidRPr="005A5769" w:rsidRDefault="00200C0E" w:rsidP="00200C0E">
            <w:pPr>
              <w:spacing w:after="0"/>
              <w:jc w:val="center"/>
              <w:rPr>
                <w:ins w:id="22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0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698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3AE8" w14:textId="77777777" w:rsidR="00200C0E" w:rsidRPr="005A5769" w:rsidRDefault="00200C0E" w:rsidP="00200C0E">
            <w:pPr>
              <w:spacing w:after="0"/>
              <w:jc w:val="center"/>
              <w:rPr>
                <w:ins w:id="23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2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2680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1A914" w14:textId="77777777" w:rsidR="00200C0E" w:rsidRPr="005A5769" w:rsidRDefault="00200C0E" w:rsidP="00200C0E">
            <w:pPr>
              <w:spacing w:after="0"/>
              <w:jc w:val="center"/>
              <w:rPr>
                <w:ins w:id="23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4" w:author="Nokia" w:date="2024-02-05T10:22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2590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03318" w14:textId="77777777" w:rsidR="00200C0E" w:rsidRPr="005A5769" w:rsidRDefault="00200C0E" w:rsidP="00200C0E">
            <w:pPr>
              <w:spacing w:after="0"/>
              <w:jc w:val="center"/>
              <w:rPr>
                <w:ins w:id="23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67E" w14:textId="77777777" w:rsidR="00200C0E" w:rsidRPr="005A5769" w:rsidRDefault="00200C0E" w:rsidP="00200C0E">
            <w:pPr>
              <w:spacing w:after="0"/>
              <w:jc w:val="center"/>
              <w:rPr>
                <w:ins w:id="23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7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B556BA" w:rsidRPr="004562FA" w14:paraId="2ADD2061" w14:textId="77777777" w:rsidTr="00340ECE">
        <w:trPr>
          <w:trHeight w:val="108"/>
          <w:ins w:id="238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7C51" w14:textId="77777777" w:rsidR="00B556BA" w:rsidRPr="005A5769" w:rsidRDefault="00B556BA" w:rsidP="00340ECE">
            <w:pPr>
              <w:spacing w:after="0"/>
              <w:jc w:val="center"/>
              <w:rPr>
                <w:ins w:id="23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0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47F" w14:textId="77777777" w:rsidR="00B556BA" w:rsidRPr="005A5769" w:rsidRDefault="00B556BA" w:rsidP="00340ECE">
            <w:pPr>
              <w:spacing w:after="0"/>
              <w:jc w:val="center"/>
              <w:rPr>
                <w:ins w:id="24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2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IfU3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-fU1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- fSCCL|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CC1" w14:textId="77777777" w:rsidR="00B556BA" w:rsidRPr="005A5769" w:rsidRDefault="00B556BA" w:rsidP="00340ECE">
            <w:pPr>
              <w:spacing w:after="0"/>
              <w:jc w:val="center"/>
              <w:rPr>
                <w:ins w:id="24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IfU2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-fU1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+ fSCCL|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241" w14:textId="77777777" w:rsidR="00B556BA" w:rsidRPr="005A5769" w:rsidRDefault="00B556BA" w:rsidP="00340ECE">
            <w:pPr>
              <w:spacing w:after="0"/>
              <w:jc w:val="center"/>
              <w:rPr>
                <w:ins w:id="24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 -fU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L- fSCCH|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2ECC" w14:textId="77777777" w:rsidR="00B556BA" w:rsidRPr="005A5769" w:rsidRDefault="00B556BA" w:rsidP="00340ECE">
            <w:pPr>
              <w:spacing w:after="0"/>
              <w:jc w:val="center"/>
              <w:rPr>
                <w:ins w:id="24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8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3L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-fU1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+ fSCCH|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A1104" w14:textId="77777777" w:rsidR="00B556BA" w:rsidRPr="005A5769" w:rsidRDefault="00B556BA" w:rsidP="00340ECE">
            <w:pPr>
              <w:spacing w:after="0"/>
              <w:jc w:val="center"/>
              <w:rPr>
                <w:ins w:id="24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62D" w14:textId="77777777" w:rsidR="00B556BA" w:rsidRPr="005A5769" w:rsidRDefault="00B556BA" w:rsidP="00340ECE">
            <w:pPr>
              <w:spacing w:after="0"/>
              <w:jc w:val="center"/>
              <w:rPr>
                <w:ins w:id="25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Max 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.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separation</w:t>
              </w:r>
            </w:ins>
          </w:p>
        </w:tc>
      </w:tr>
      <w:tr w:rsidR="00200C0E" w:rsidRPr="004562FA" w14:paraId="3B06A7BF" w14:textId="77777777" w:rsidTr="00340ECE">
        <w:trPr>
          <w:trHeight w:val="122"/>
          <w:ins w:id="252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FEF86" w14:textId="77777777" w:rsidR="00200C0E" w:rsidRPr="005A5769" w:rsidRDefault="00200C0E" w:rsidP="00200C0E">
            <w:pPr>
              <w:spacing w:after="0"/>
              <w:jc w:val="center"/>
              <w:rPr>
                <w:ins w:id="25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A9B1" w14:textId="43C4D890" w:rsidR="00200C0E" w:rsidRPr="005A5769" w:rsidRDefault="00200C0E" w:rsidP="00200C0E">
            <w:pPr>
              <w:spacing w:after="0"/>
              <w:jc w:val="center"/>
              <w:rPr>
                <w:ins w:id="25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6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563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C61E" w14:textId="41CEF048" w:rsidR="00200C0E" w:rsidRPr="005A5769" w:rsidRDefault="00200C0E" w:rsidP="00200C0E">
            <w:pPr>
              <w:spacing w:after="0"/>
              <w:jc w:val="center"/>
              <w:rPr>
                <w:ins w:id="25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8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673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3474" w14:textId="7954DBE8" w:rsidR="00200C0E" w:rsidRPr="005A5769" w:rsidRDefault="00200C0E" w:rsidP="00200C0E">
            <w:pPr>
              <w:spacing w:after="0"/>
              <w:jc w:val="center"/>
              <w:rPr>
                <w:ins w:id="25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60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688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031E4" w14:textId="60289612" w:rsidR="00200C0E" w:rsidRPr="005A5769" w:rsidRDefault="00200C0E" w:rsidP="00200C0E">
            <w:pPr>
              <w:spacing w:after="0"/>
              <w:jc w:val="center"/>
              <w:rPr>
                <w:ins w:id="26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62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798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6B318" w14:textId="77777777" w:rsidR="00200C0E" w:rsidRPr="005A5769" w:rsidRDefault="00200C0E" w:rsidP="00200C0E">
            <w:pPr>
              <w:spacing w:after="0"/>
              <w:jc w:val="center"/>
              <w:rPr>
                <w:ins w:id="26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938F" w14:textId="77777777" w:rsidR="00200C0E" w:rsidRPr="005A5769" w:rsidRDefault="00200C0E" w:rsidP="00200C0E">
            <w:pPr>
              <w:spacing w:after="0"/>
              <w:jc w:val="center"/>
              <w:rPr>
                <w:ins w:id="26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65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100</w:t>
              </w:r>
            </w:ins>
          </w:p>
        </w:tc>
      </w:tr>
      <w:tr w:rsidR="00B556BA" w:rsidRPr="004562FA" w14:paraId="061B4F14" w14:textId="77777777" w:rsidTr="00340ECE">
        <w:trPr>
          <w:trHeight w:val="116"/>
          <w:ins w:id="266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1937" w14:textId="77777777" w:rsidR="00B556BA" w:rsidRPr="005A5769" w:rsidRDefault="00B556BA" w:rsidP="00340ECE">
            <w:pPr>
              <w:spacing w:after="0"/>
              <w:jc w:val="center"/>
              <w:rPr>
                <w:ins w:id="26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68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9C0" w14:textId="77777777" w:rsidR="00B556BA" w:rsidRPr="005A5769" w:rsidRDefault="00B556BA" w:rsidP="00340ECE">
            <w:pPr>
              <w:spacing w:after="0"/>
              <w:jc w:val="center"/>
              <w:rPr>
                <w:ins w:id="26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0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+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L-fSCCH|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27D" w14:textId="77777777" w:rsidR="00B556BA" w:rsidRPr="005A5769" w:rsidRDefault="00B556BA" w:rsidP="00340ECE">
            <w:pPr>
              <w:spacing w:after="0"/>
              <w:jc w:val="center"/>
              <w:rPr>
                <w:ins w:id="27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2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H+fU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H-fSCCL|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3314" w14:textId="77777777" w:rsidR="00B556BA" w:rsidRPr="005A5769" w:rsidRDefault="00B556BA" w:rsidP="00340ECE">
            <w:pPr>
              <w:spacing w:after="0"/>
              <w:jc w:val="center"/>
              <w:rPr>
                <w:ins w:id="27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 +fU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L+fSCCL|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4C8C" w14:textId="77777777" w:rsidR="00B556BA" w:rsidRPr="005A5769" w:rsidRDefault="00B556BA" w:rsidP="00340ECE">
            <w:pPr>
              <w:spacing w:after="0"/>
              <w:jc w:val="center"/>
              <w:rPr>
                <w:ins w:id="27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IfU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 +fU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2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H+fSCCH|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5E7F3C" w14:textId="77777777" w:rsidR="00B556BA" w:rsidRPr="005A5769" w:rsidRDefault="00B556BA" w:rsidP="00340ECE">
            <w:pPr>
              <w:spacing w:after="0"/>
              <w:jc w:val="center"/>
              <w:rPr>
                <w:ins w:id="27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3FBAF" w14:textId="77777777" w:rsidR="00B556BA" w:rsidRPr="005A5769" w:rsidRDefault="00B556BA" w:rsidP="00340ECE">
            <w:pPr>
              <w:spacing w:after="0"/>
              <w:jc w:val="center"/>
              <w:rPr>
                <w:ins w:id="27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00C0E" w:rsidRPr="004562FA" w14:paraId="4766ACEC" w14:textId="77777777" w:rsidTr="00340ECE">
        <w:trPr>
          <w:trHeight w:val="116"/>
          <w:ins w:id="279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7852" w14:textId="77777777" w:rsidR="00200C0E" w:rsidRPr="005A5769" w:rsidRDefault="00200C0E" w:rsidP="00200C0E">
            <w:pPr>
              <w:spacing w:after="0"/>
              <w:jc w:val="center"/>
              <w:rPr>
                <w:ins w:id="28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DBA0" w14:textId="150DC150" w:rsidR="00200C0E" w:rsidRPr="005A5769" w:rsidRDefault="00200C0E" w:rsidP="00200C0E">
            <w:pPr>
              <w:spacing w:after="0"/>
              <w:jc w:val="center"/>
              <w:rPr>
                <w:ins w:id="28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3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4304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49F1" w14:textId="4A10297D" w:rsidR="00200C0E" w:rsidRPr="005A5769" w:rsidRDefault="00200C0E" w:rsidP="00200C0E">
            <w:pPr>
              <w:spacing w:after="0"/>
              <w:jc w:val="center"/>
              <w:rPr>
                <w:ins w:id="28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5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4707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A98" w14:textId="50BFA523" w:rsidR="00200C0E" w:rsidRPr="005A5769" w:rsidRDefault="00200C0E" w:rsidP="00200C0E">
            <w:pPr>
              <w:spacing w:after="0"/>
              <w:jc w:val="center"/>
              <w:rPr>
                <w:ins w:id="28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7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5665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C7453" w14:textId="2148DED5" w:rsidR="00200C0E" w:rsidRPr="005A5769" w:rsidRDefault="00200C0E" w:rsidP="00200C0E">
            <w:pPr>
              <w:spacing w:after="0"/>
              <w:jc w:val="center"/>
              <w:rPr>
                <w:ins w:id="28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9" w:author="Nokia" w:date="2024-02-05T10:30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6068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377EB4" w14:textId="77777777" w:rsidR="00200C0E" w:rsidRPr="005A5769" w:rsidRDefault="00200C0E" w:rsidP="00200C0E">
            <w:pPr>
              <w:spacing w:after="0"/>
              <w:jc w:val="center"/>
              <w:rPr>
                <w:ins w:id="29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047E1C" w14:textId="77777777" w:rsidR="00200C0E" w:rsidRPr="005A5769" w:rsidRDefault="00200C0E" w:rsidP="00200C0E">
            <w:pPr>
              <w:spacing w:after="0"/>
              <w:jc w:val="center"/>
              <w:rPr>
                <w:ins w:id="29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904AEC7" w14:textId="77777777" w:rsidR="00B556BA" w:rsidRDefault="00B556BA" w:rsidP="00B556BA">
      <w:pPr>
        <w:rPr>
          <w:ins w:id="292" w:author="Nokia" w:date="2024-02-05T10:22:00Z"/>
          <w:lang w:eastAsia="ko-KR"/>
        </w:rPr>
      </w:pPr>
    </w:p>
    <w:p w14:paraId="53B1F636" w14:textId="450B7642" w:rsidR="00B556BA" w:rsidRDefault="00B556BA" w:rsidP="00B556BA">
      <w:pPr>
        <w:rPr>
          <w:ins w:id="293" w:author="Nokia" w:date="2024-02-05T10:22:00Z"/>
          <w:lang w:eastAsia="ko-KR"/>
        </w:rPr>
      </w:pPr>
      <w:ins w:id="294" w:author="Nokia" w:date="2024-02-05T10:22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295" w:author="Nokia" w:date="2024-02-23T10:52:00Z">
        <w:r w:rsidR="0094077E">
          <w:rPr>
            <w:lang w:val="en-US" w:eastAsia="zh-CN"/>
          </w:rPr>
          <w:t>1</w:t>
        </w:r>
      </w:ins>
      <w:ins w:id="296" w:author="Nokia" w:date="2024-02-05T10:22:00Z">
        <w:r>
          <w:rPr>
            <w:lang w:eastAsia="ko-KR"/>
          </w:rPr>
          <w:t>-2</w:t>
        </w:r>
        <w:r>
          <w:rPr>
            <w:lang w:val="en-US" w:eastAsia="zh-CN"/>
          </w:rPr>
          <w:t>, 1</w:t>
        </w:r>
        <w:r w:rsidRPr="00702151">
          <w:rPr>
            <w:vertAlign w:val="superscript"/>
            <w:lang w:val="en-US" w:eastAsia="zh-CN"/>
          </w:rPr>
          <w:t>st</w:t>
        </w:r>
        <w:r>
          <w:rPr>
            <w:lang w:eastAsia="ja-JP"/>
          </w:rPr>
          <w:t xml:space="preserve"> </w:t>
        </w:r>
        <w:r>
          <w:rPr>
            <w:lang w:eastAsia="ko-KR"/>
          </w:rPr>
          <w:t>order triple beat IMD there is no products falling inside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n25</w:t>
        </w:r>
        <w:r>
          <w:rPr>
            <w:lang w:eastAsia="ko-KR"/>
          </w:rPr>
          <w:t>.</w:t>
        </w:r>
      </w:ins>
    </w:p>
    <w:p w14:paraId="6D3F615D" w14:textId="77777777" w:rsidR="00B556BA" w:rsidRDefault="00B556BA" w:rsidP="00B556BA">
      <w:pPr>
        <w:rPr>
          <w:ins w:id="297" w:author="Nokia" w:date="2024-02-05T10:22:00Z"/>
          <w:lang w:eastAsia="ko-KR"/>
        </w:rPr>
      </w:pPr>
    </w:p>
    <w:p w14:paraId="33870E45" w14:textId="77777777" w:rsidR="00B556BA" w:rsidRDefault="00B556BA" w:rsidP="00B556BA">
      <w:pPr>
        <w:pStyle w:val="Heading4"/>
        <w:rPr>
          <w:ins w:id="298" w:author="Nokia" w:date="2024-02-05T10:22:00Z"/>
          <w:rFonts w:cs="Arial"/>
          <w:lang w:eastAsia="zh-CN"/>
        </w:rPr>
      </w:pPr>
      <w:bookmarkStart w:id="299" w:name="_Toc151479637"/>
      <w:bookmarkStart w:id="300" w:name="_Toc152686281"/>
      <w:ins w:id="301" w:author="Nokia" w:date="2024-02-05T10:22:00Z">
        <w:r>
          <w:t>5.x.2.2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299"/>
        <w:bookmarkEnd w:id="300"/>
      </w:ins>
    </w:p>
    <w:p w14:paraId="5F3B2CAE" w14:textId="77777777" w:rsidR="00B556BA" w:rsidRPr="00C6400A" w:rsidRDefault="00B556BA" w:rsidP="00B556BA">
      <w:pPr>
        <w:rPr>
          <w:ins w:id="302" w:author="Nokia" w:date="2024-02-05T10:22:00Z"/>
        </w:rPr>
      </w:pPr>
      <w:ins w:id="303" w:author="Nokia" w:date="2024-02-05T10:22:00Z">
        <w:r w:rsidRPr="00C6400A">
          <w:t>Based</w:t>
        </w:r>
        <w:r>
          <w:t xml:space="preserve"> </w:t>
        </w:r>
        <w:r w:rsidRPr="00C6400A">
          <w:t xml:space="preserve">on </w:t>
        </w:r>
        <w:r>
          <w:t>the triple beat analysis of the added ULCA there is no additional REFSEN requirements.</w:t>
        </w:r>
      </w:ins>
    </w:p>
    <w:p w14:paraId="7F9DD878" w14:textId="77777777" w:rsidR="00B556BA" w:rsidRDefault="00B556BA">
      <w:pPr>
        <w:rPr>
          <w:ins w:id="304" w:author="Nokia" w:date="2024-02-05T10:22:00Z"/>
          <w:color w:val="0070C0"/>
        </w:rPr>
      </w:pPr>
    </w:p>
    <w:p w14:paraId="62C2391E" w14:textId="0773C6CA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p w14:paraId="1AD642E2" w14:textId="77777777" w:rsidR="00EF0F34" w:rsidRDefault="00EF0F34"/>
    <w:sectPr w:rsidR="00EF0F34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6258" w14:textId="77777777" w:rsidR="0040102F" w:rsidRDefault="0040102F" w:rsidP="002A3CF6">
      <w:pPr>
        <w:spacing w:after="0"/>
      </w:pPr>
      <w:r>
        <w:separator/>
      </w:r>
    </w:p>
  </w:endnote>
  <w:endnote w:type="continuationSeparator" w:id="0">
    <w:p w14:paraId="7574FC39" w14:textId="77777777" w:rsidR="0040102F" w:rsidRDefault="0040102F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8161" w14:textId="77777777" w:rsidR="0040102F" w:rsidRDefault="0040102F" w:rsidP="002A3CF6">
      <w:pPr>
        <w:spacing w:after="0"/>
      </w:pPr>
      <w:r>
        <w:separator/>
      </w:r>
    </w:p>
  </w:footnote>
  <w:footnote w:type="continuationSeparator" w:id="0">
    <w:p w14:paraId="0804D60B" w14:textId="77777777" w:rsidR="0040102F" w:rsidRDefault="0040102F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24898"/>
    <w:rsid w:val="00035538"/>
    <w:rsid w:val="00041D72"/>
    <w:rsid w:val="00042581"/>
    <w:rsid w:val="00044354"/>
    <w:rsid w:val="00050EBC"/>
    <w:rsid w:val="000601B3"/>
    <w:rsid w:val="00061A3E"/>
    <w:rsid w:val="00081D3B"/>
    <w:rsid w:val="000B6363"/>
    <w:rsid w:val="000D0856"/>
    <w:rsid w:val="000D7D3E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76D7"/>
    <w:rsid w:val="00170AD6"/>
    <w:rsid w:val="00172AA0"/>
    <w:rsid w:val="00181516"/>
    <w:rsid w:val="00192128"/>
    <w:rsid w:val="001A61F3"/>
    <w:rsid w:val="001C08C2"/>
    <w:rsid w:val="001C357F"/>
    <w:rsid w:val="001D083E"/>
    <w:rsid w:val="001D3972"/>
    <w:rsid w:val="001D3B64"/>
    <w:rsid w:val="001F040C"/>
    <w:rsid w:val="001F70AE"/>
    <w:rsid w:val="00200C0E"/>
    <w:rsid w:val="00202DBA"/>
    <w:rsid w:val="00214286"/>
    <w:rsid w:val="00217F67"/>
    <w:rsid w:val="00220909"/>
    <w:rsid w:val="00225CD6"/>
    <w:rsid w:val="0022738F"/>
    <w:rsid w:val="00255E0F"/>
    <w:rsid w:val="002602A6"/>
    <w:rsid w:val="00267299"/>
    <w:rsid w:val="002721B6"/>
    <w:rsid w:val="0028484F"/>
    <w:rsid w:val="00287033"/>
    <w:rsid w:val="00295FF0"/>
    <w:rsid w:val="002A3CF6"/>
    <w:rsid w:val="002C1245"/>
    <w:rsid w:val="002C2CF4"/>
    <w:rsid w:val="002C3A0A"/>
    <w:rsid w:val="002C4688"/>
    <w:rsid w:val="002C68A3"/>
    <w:rsid w:val="002D0781"/>
    <w:rsid w:val="002D5655"/>
    <w:rsid w:val="002F537B"/>
    <w:rsid w:val="003047D7"/>
    <w:rsid w:val="003103E9"/>
    <w:rsid w:val="003107FD"/>
    <w:rsid w:val="00320270"/>
    <w:rsid w:val="003203E3"/>
    <w:rsid w:val="0032649A"/>
    <w:rsid w:val="0035202E"/>
    <w:rsid w:val="00353463"/>
    <w:rsid w:val="003543E5"/>
    <w:rsid w:val="00356E17"/>
    <w:rsid w:val="0036582A"/>
    <w:rsid w:val="00366756"/>
    <w:rsid w:val="00370652"/>
    <w:rsid w:val="00391013"/>
    <w:rsid w:val="003A7668"/>
    <w:rsid w:val="003C5AFC"/>
    <w:rsid w:val="003C72A6"/>
    <w:rsid w:val="003E31FF"/>
    <w:rsid w:val="003F1D28"/>
    <w:rsid w:val="003F4781"/>
    <w:rsid w:val="003F4ACC"/>
    <w:rsid w:val="00400F9A"/>
    <w:rsid w:val="0040102F"/>
    <w:rsid w:val="00423549"/>
    <w:rsid w:val="00430DDB"/>
    <w:rsid w:val="00431233"/>
    <w:rsid w:val="004354D3"/>
    <w:rsid w:val="0046158D"/>
    <w:rsid w:val="00466650"/>
    <w:rsid w:val="00466D47"/>
    <w:rsid w:val="0049382E"/>
    <w:rsid w:val="004A3CA5"/>
    <w:rsid w:val="004C6314"/>
    <w:rsid w:val="004D0FAA"/>
    <w:rsid w:val="004D526C"/>
    <w:rsid w:val="004D5C4B"/>
    <w:rsid w:val="004F6141"/>
    <w:rsid w:val="00502514"/>
    <w:rsid w:val="00502ABB"/>
    <w:rsid w:val="00510C9B"/>
    <w:rsid w:val="00516D55"/>
    <w:rsid w:val="00521FC6"/>
    <w:rsid w:val="00530C34"/>
    <w:rsid w:val="005447B9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C06C3"/>
    <w:rsid w:val="005C2CA2"/>
    <w:rsid w:val="005C4A51"/>
    <w:rsid w:val="005F4CE1"/>
    <w:rsid w:val="006126A6"/>
    <w:rsid w:val="00623665"/>
    <w:rsid w:val="00631802"/>
    <w:rsid w:val="00645DDA"/>
    <w:rsid w:val="00647061"/>
    <w:rsid w:val="00652A97"/>
    <w:rsid w:val="00660E6E"/>
    <w:rsid w:val="00695AB9"/>
    <w:rsid w:val="006C081C"/>
    <w:rsid w:val="006C1F05"/>
    <w:rsid w:val="006C51D7"/>
    <w:rsid w:val="006E0934"/>
    <w:rsid w:val="006E1923"/>
    <w:rsid w:val="006F0F6C"/>
    <w:rsid w:val="006F1B2F"/>
    <w:rsid w:val="00717C21"/>
    <w:rsid w:val="00733368"/>
    <w:rsid w:val="00755F09"/>
    <w:rsid w:val="0075602B"/>
    <w:rsid w:val="007630CE"/>
    <w:rsid w:val="00763B7B"/>
    <w:rsid w:val="00783D51"/>
    <w:rsid w:val="00786CEC"/>
    <w:rsid w:val="007C6200"/>
    <w:rsid w:val="007D0066"/>
    <w:rsid w:val="007D58E6"/>
    <w:rsid w:val="007E3C43"/>
    <w:rsid w:val="007E7BFD"/>
    <w:rsid w:val="007F1C45"/>
    <w:rsid w:val="008147BA"/>
    <w:rsid w:val="0082064B"/>
    <w:rsid w:val="00837B73"/>
    <w:rsid w:val="00837D06"/>
    <w:rsid w:val="00851115"/>
    <w:rsid w:val="008604C6"/>
    <w:rsid w:val="00860C4B"/>
    <w:rsid w:val="008712CE"/>
    <w:rsid w:val="00876988"/>
    <w:rsid w:val="008775B2"/>
    <w:rsid w:val="00877BA9"/>
    <w:rsid w:val="008A3051"/>
    <w:rsid w:val="008B4D9E"/>
    <w:rsid w:val="008D3B7A"/>
    <w:rsid w:val="008F6C99"/>
    <w:rsid w:val="009055C2"/>
    <w:rsid w:val="00910165"/>
    <w:rsid w:val="0091666A"/>
    <w:rsid w:val="00920921"/>
    <w:rsid w:val="00921802"/>
    <w:rsid w:val="0094077E"/>
    <w:rsid w:val="00940C2E"/>
    <w:rsid w:val="009413F5"/>
    <w:rsid w:val="00947120"/>
    <w:rsid w:val="00962A95"/>
    <w:rsid w:val="00965C6C"/>
    <w:rsid w:val="009663F7"/>
    <w:rsid w:val="0097007B"/>
    <w:rsid w:val="00975F31"/>
    <w:rsid w:val="0097676A"/>
    <w:rsid w:val="00984399"/>
    <w:rsid w:val="009A2C4C"/>
    <w:rsid w:val="009A728C"/>
    <w:rsid w:val="009A75FB"/>
    <w:rsid w:val="009D049B"/>
    <w:rsid w:val="009D7056"/>
    <w:rsid w:val="009E0E80"/>
    <w:rsid w:val="009E477B"/>
    <w:rsid w:val="00A0042F"/>
    <w:rsid w:val="00A20613"/>
    <w:rsid w:val="00A34B18"/>
    <w:rsid w:val="00A37CFE"/>
    <w:rsid w:val="00A43E1D"/>
    <w:rsid w:val="00A45FA3"/>
    <w:rsid w:val="00A547CE"/>
    <w:rsid w:val="00A57EAB"/>
    <w:rsid w:val="00A62D55"/>
    <w:rsid w:val="00A6614D"/>
    <w:rsid w:val="00A73DF6"/>
    <w:rsid w:val="00AC3364"/>
    <w:rsid w:val="00AC510D"/>
    <w:rsid w:val="00AD5F4F"/>
    <w:rsid w:val="00AD6C2E"/>
    <w:rsid w:val="00AE41BE"/>
    <w:rsid w:val="00AE463D"/>
    <w:rsid w:val="00B12FA1"/>
    <w:rsid w:val="00B13A22"/>
    <w:rsid w:val="00B1549A"/>
    <w:rsid w:val="00B2191E"/>
    <w:rsid w:val="00B35CBE"/>
    <w:rsid w:val="00B556BA"/>
    <w:rsid w:val="00B832AE"/>
    <w:rsid w:val="00BA14B2"/>
    <w:rsid w:val="00BA32FA"/>
    <w:rsid w:val="00BB6F5E"/>
    <w:rsid w:val="00BB7A43"/>
    <w:rsid w:val="00BE3302"/>
    <w:rsid w:val="00BE58F0"/>
    <w:rsid w:val="00BE63A6"/>
    <w:rsid w:val="00BE7EDE"/>
    <w:rsid w:val="00BF123B"/>
    <w:rsid w:val="00BF437E"/>
    <w:rsid w:val="00C142A2"/>
    <w:rsid w:val="00C523DC"/>
    <w:rsid w:val="00C56A05"/>
    <w:rsid w:val="00C6400A"/>
    <w:rsid w:val="00C64D4B"/>
    <w:rsid w:val="00C64FAF"/>
    <w:rsid w:val="00C66915"/>
    <w:rsid w:val="00C926EA"/>
    <w:rsid w:val="00CB1E39"/>
    <w:rsid w:val="00CB4D6E"/>
    <w:rsid w:val="00CF3652"/>
    <w:rsid w:val="00CF5E3D"/>
    <w:rsid w:val="00D20C69"/>
    <w:rsid w:val="00D23E27"/>
    <w:rsid w:val="00D24E51"/>
    <w:rsid w:val="00D34FA1"/>
    <w:rsid w:val="00D56EEB"/>
    <w:rsid w:val="00D624D9"/>
    <w:rsid w:val="00D6399A"/>
    <w:rsid w:val="00D7110A"/>
    <w:rsid w:val="00D80E85"/>
    <w:rsid w:val="00DA57C6"/>
    <w:rsid w:val="00DA767A"/>
    <w:rsid w:val="00DB0B3E"/>
    <w:rsid w:val="00DB3B9D"/>
    <w:rsid w:val="00DB72E0"/>
    <w:rsid w:val="00DC174F"/>
    <w:rsid w:val="00DD5ADE"/>
    <w:rsid w:val="00DF7510"/>
    <w:rsid w:val="00E07B8D"/>
    <w:rsid w:val="00E12D92"/>
    <w:rsid w:val="00E23A72"/>
    <w:rsid w:val="00E501E9"/>
    <w:rsid w:val="00E7711D"/>
    <w:rsid w:val="00E77613"/>
    <w:rsid w:val="00E83267"/>
    <w:rsid w:val="00EA06CC"/>
    <w:rsid w:val="00EA26FA"/>
    <w:rsid w:val="00EB362B"/>
    <w:rsid w:val="00ED748E"/>
    <w:rsid w:val="00ED7CCE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BAF"/>
    <w:rsid w:val="00F1442C"/>
    <w:rsid w:val="00F23AA7"/>
    <w:rsid w:val="00F25C33"/>
    <w:rsid w:val="00F3297E"/>
    <w:rsid w:val="00F36D07"/>
    <w:rsid w:val="00F4677D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6188"/>
    <w:rsid w:val="00FD1BC4"/>
    <w:rsid w:val="00FE4A05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uiPriority w:val="99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uiPriority w:val="99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C6400A"/>
    <w:pPr>
      <w:overflowPunct/>
      <w:autoSpaceDE/>
      <w:autoSpaceDN/>
      <w:adjustRightInd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RBI5PAMIO524-1616901215-11590</_dlc_DocId>
    <_dlc_DocIdUrl xmlns="71c5aaf6-e6ce-465b-b873-5148d2a4c105">
      <Url>https://nokia.sharepoint.com/sites/gxp/_layouts/15/DocIdRedir.aspx?ID=RBI5PAMIO524-1616901215-11590</Url>
      <Description>RBI5PAMIO524-1616901215-11590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0b6aed8e-0313-4d17-80ff-d0e5da4931c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5AF686EF-F714-4A96-A658-C94F201EE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65D09-8116-480F-8E96-C5A19920275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199562E-2CE8-4366-916A-A34DA7F95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3</cp:revision>
  <dcterms:created xsi:type="dcterms:W3CDTF">2024-02-23T09:51:00Z</dcterms:created>
  <dcterms:modified xsi:type="dcterms:W3CDTF">2024-02-23T09:52:00Z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a1a37fa7-a44d-4808-bac1-db2c9b27dcc0</vt:lpwstr>
  </property>
  <property fmtid="{D5CDD505-2E9C-101B-9397-08002B2CF9AE}" pid="4" name="MediaServiceImageTags">
    <vt:lpwstr/>
  </property>
</Properties>
</file>