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8FA6" w14:textId="68A8D28B" w:rsidR="00B13A22" w:rsidRPr="00B13A22" w:rsidRDefault="00B13A22" w:rsidP="00B13A22">
      <w:pPr>
        <w:spacing w:after="60"/>
        <w:ind w:left="1985" w:hanging="1985"/>
        <w:rPr>
          <w:rFonts w:ascii="Arial" w:hAnsi="Arial" w:cs="Arial"/>
          <w:b/>
          <w:noProof/>
          <w:sz w:val="24"/>
          <w:szCs w:val="24"/>
        </w:rPr>
      </w:pPr>
      <w:r w:rsidRPr="00B13A22">
        <w:rPr>
          <w:rFonts w:ascii="Arial" w:hAnsi="Arial" w:cs="Arial"/>
          <w:b/>
          <w:noProof/>
          <w:sz w:val="24"/>
          <w:szCs w:val="24"/>
        </w:rPr>
        <w:t>3GPP TSG-RAN WG4 Meeting # 110</w:t>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Pr="00B13A22">
        <w:rPr>
          <w:rFonts w:ascii="Arial" w:hAnsi="Arial" w:cs="Arial"/>
          <w:b/>
          <w:noProof/>
          <w:sz w:val="24"/>
          <w:szCs w:val="24"/>
        </w:rPr>
        <w:tab/>
      </w:r>
      <w:r w:rsidR="008D6A35" w:rsidRPr="008D6A35">
        <w:rPr>
          <w:rFonts w:ascii="Arial" w:hAnsi="Arial" w:cs="Arial"/>
          <w:b/>
          <w:noProof/>
          <w:sz w:val="24"/>
          <w:szCs w:val="24"/>
        </w:rPr>
        <w:t>R4-240209</w:t>
      </w:r>
      <w:r w:rsidR="008D6A35">
        <w:rPr>
          <w:rFonts w:ascii="Arial" w:hAnsi="Arial" w:cs="Arial"/>
          <w:b/>
          <w:noProof/>
          <w:sz w:val="24"/>
          <w:szCs w:val="24"/>
        </w:rPr>
        <w:t>4</w:t>
      </w:r>
    </w:p>
    <w:p w14:paraId="04EB5827" w14:textId="77777777" w:rsidR="00B13A22" w:rsidRDefault="00B13A22" w:rsidP="00B13A22">
      <w:pPr>
        <w:spacing w:after="60"/>
        <w:ind w:left="1985" w:hanging="1985"/>
        <w:rPr>
          <w:rFonts w:ascii="Arial" w:hAnsi="Arial" w:cs="Arial"/>
          <w:b/>
          <w:noProof/>
          <w:sz w:val="24"/>
          <w:szCs w:val="24"/>
        </w:rPr>
      </w:pPr>
      <w:r w:rsidRPr="00B13A22">
        <w:rPr>
          <w:rFonts w:ascii="Arial" w:hAnsi="Arial" w:cs="Arial"/>
          <w:b/>
          <w:noProof/>
          <w:sz w:val="24"/>
          <w:szCs w:val="24"/>
        </w:rPr>
        <w:t>Athens, Greece, February 26 – March 01, 2024</w:t>
      </w:r>
    </w:p>
    <w:p w14:paraId="74333A68" w14:textId="77777777" w:rsidR="00B13A22" w:rsidRDefault="00B13A22" w:rsidP="00B13A22">
      <w:pPr>
        <w:spacing w:after="60"/>
        <w:ind w:left="1985" w:hanging="1985"/>
        <w:rPr>
          <w:rFonts w:ascii="Arial" w:hAnsi="Arial" w:cs="Arial"/>
          <w:b/>
          <w:noProof/>
          <w:sz w:val="24"/>
          <w:szCs w:val="24"/>
        </w:rPr>
      </w:pPr>
    </w:p>
    <w:p w14:paraId="7A390A17" w14:textId="394AEBEC" w:rsidR="00EF6D2B" w:rsidRDefault="00EF6D2B" w:rsidP="00B13A22">
      <w:pPr>
        <w:spacing w:after="60"/>
        <w:ind w:left="1985" w:hanging="1985"/>
        <w:rPr>
          <w:rFonts w:ascii="Arial" w:hAnsi="Arial" w:cs="Arial"/>
          <w:b/>
          <w:sz w:val="22"/>
          <w:szCs w:val="22"/>
        </w:rPr>
      </w:pPr>
      <w:r w:rsidRPr="004E3939">
        <w:rPr>
          <w:rFonts w:ascii="Arial" w:hAnsi="Arial" w:cs="Arial"/>
          <w:b/>
          <w:sz w:val="22"/>
          <w:szCs w:val="22"/>
        </w:rPr>
        <w:t>Title:</w:t>
      </w:r>
      <w:r>
        <w:rPr>
          <w:rFonts w:ascii="Arial" w:hAnsi="Arial" w:cs="Arial"/>
          <w:b/>
          <w:sz w:val="22"/>
          <w:szCs w:val="22"/>
        </w:rPr>
        <w:tab/>
        <w:t xml:space="preserve">TP to TR </w:t>
      </w:r>
      <w:r w:rsidRPr="00D73233">
        <w:rPr>
          <w:rFonts w:ascii="Arial" w:hAnsi="Arial" w:cs="Arial"/>
          <w:b/>
          <w:sz w:val="22"/>
          <w:szCs w:val="22"/>
        </w:rPr>
        <w:t>3</w:t>
      </w:r>
      <w:r w:rsidR="0091666A">
        <w:rPr>
          <w:rFonts w:ascii="Arial" w:hAnsi="Arial" w:cs="Arial"/>
          <w:b/>
          <w:sz w:val="22"/>
          <w:szCs w:val="22"/>
        </w:rPr>
        <w:t>7</w:t>
      </w:r>
      <w:r w:rsidRPr="00D73233">
        <w:rPr>
          <w:rFonts w:ascii="Arial" w:hAnsi="Arial" w:cs="Arial"/>
          <w:b/>
          <w:sz w:val="22"/>
          <w:szCs w:val="22"/>
        </w:rPr>
        <w:t>.71</w:t>
      </w:r>
      <w:r w:rsidR="00FF756E">
        <w:rPr>
          <w:rFonts w:ascii="Arial" w:hAnsi="Arial" w:cs="Arial"/>
          <w:b/>
          <w:sz w:val="22"/>
          <w:szCs w:val="22"/>
        </w:rPr>
        <w:t>8</w:t>
      </w:r>
      <w:r w:rsidRPr="00D73233">
        <w:rPr>
          <w:rFonts w:ascii="Arial" w:hAnsi="Arial" w:cs="Arial"/>
          <w:b/>
          <w:sz w:val="22"/>
          <w:szCs w:val="22"/>
        </w:rPr>
        <w:t>-</w:t>
      </w:r>
      <w:r w:rsidR="00F13BAF">
        <w:rPr>
          <w:rFonts w:ascii="Arial" w:hAnsi="Arial" w:cs="Arial"/>
          <w:b/>
          <w:sz w:val="22"/>
          <w:szCs w:val="22"/>
        </w:rPr>
        <w:t>03</w:t>
      </w:r>
      <w:r w:rsidRPr="00D73233">
        <w:rPr>
          <w:rFonts w:ascii="Arial" w:hAnsi="Arial" w:cs="Arial"/>
          <w:b/>
          <w:sz w:val="22"/>
          <w:szCs w:val="22"/>
        </w:rPr>
        <w:t>-</w:t>
      </w:r>
      <w:r w:rsidR="00F13BAF">
        <w:rPr>
          <w:rFonts w:ascii="Arial" w:hAnsi="Arial" w:cs="Arial"/>
          <w:b/>
          <w:sz w:val="22"/>
          <w:szCs w:val="22"/>
        </w:rPr>
        <w:t>01</w:t>
      </w:r>
      <w:r>
        <w:rPr>
          <w:rFonts w:ascii="Arial" w:hAnsi="Arial" w:cs="Arial"/>
          <w:b/>
          <w:sz w:val="22"/>
          <w:szCs w:val="22"/>
        </w:rPr>
        <w:t xml:space="preserve">: Addition of </w:t>
      </w:r>
      <w:r w:rsidR="00F13BAF">
        <w:rPr>
          <w:rFonts w:ascii="Arial" w:hAnsi="Arial" w:cs="Arial"/>
          <w:b/>
          <w:sz w:val="22"/>
          <w:szCs w:val="22"/>
        </w:rPr>
        <w:t>CA_n</w:t>
      </w:r>
      <w:r w:rsidR="003C72A6">
        <w:rPr>
          <w:rFonts w:ascii="Arial" w:hAnsi="Arial" w:cs="Arial"/>
          <w:b/>
          <w:sz w:val="22"/>
          <w:szCs w:val="22"/>
        </w:rPr>
        <w:t>1</w:t>
      </w:r>
      <w:r w:rsidR="00F13BAF">
        <w:rPr>
          <w:rFonts w:ascii="Arial" w:hAnsi="Arial" w:cs="Arial"/>
          <w:b/>
          <w:sz w:val="22"/>
          <w:szCs w:val="22"/>
        </w:rPr>
        <w:t>-n</w:t>
      </w:r>
      <w:r w:rsidR="0020685B">
        <w:rPr>
          <w:rFonts w:ascii="Arial" w:hAnsi="Arial" w:cs="Arial"/>
          <w:b/>
          <w:sz w:val="22"/>
          <w:szCs w:val="22"/>
        </w:rPr>
        <w:t>7</w:t>
      </w:r>
      <w:r w:rsidR="00B13A22">
        <w:rPr>
          <w:rFonts w:ascii="Arial" w:hAnsi="Arial" w:cs="Arial"/>
          <w:b/>
          <w:sz w:val="22"/>
          <w:szCs w:val="22"/>
        </w:rPr>
        <w:t>8</w:t>
      </w:r>
      <w:r w:rsidR="00F13BAF">
        <w:rPr>
          <w:rFonts w:ascii="Arial" w:hAnsi="Arial" w:cs="Arial"/>
          <w:b/>
          <w:sz w:val="22"/>
          <w:szCs w:val="22"/>
        </w:rPr>
        <w:t>-n10</w:t>
      </w:r>
      <w:r w:rsidR="00B13A22">
        <w:rPr>
          <w:rFonts w:ascii="Arial" w:hAnsi="Arial" w:cs="Arial"/>
          <w:b/>
          <w:sz w:val="22"/>
          <w:szCs w:val="22"/>
        </w:rPr>
        <w:t>2 variants</w:t>
      </w:r>
    </w:p>
    <w:p w14:paraId="79450B1D" w14:textId="6D6FB36A" w:rsidR="00EF6D2B" w:rsidRDefault="00EF6D2B" w:rsidP="00EF6D2B">
      <w:pPr>
        <w:spacing w:after="60"/>
        <w:ind w:left="1985" w:hanging="1985"/>
        <w:rPr>
          <w:rFonts w:ascii="Arial" w:hAnsi="Arial" w:cs="Arial"/>
          <w:b/>
          <w:sz w:val="22"/>
          <w:szCs w:val="22"/>
        </w:rPr>
      </w:pPr>
      <w:r w:rsidRPr="00DA53A0">
        <w:rPr>
          <w:rFonts w:ascii="Arial" w:hAnsi="Arial" w:cs="Arial"/>
          <w:b/>
          <w:sz w:val="22"/>
          <w:szCs w:val="22"/>
        </w:rPr>
        <w:t>Source:</w:t>
      </w:r>
      <w:r>
        <w:rPr>
          <w:rFonts w:ascii="Arial" w:hAnsi="Arial" w:cs="Arial"/>
          <w:b/>
          <w:sz w:val="22"/>
          <w:szCs w:val="22"/>
        </w:rPr>
        <w:tab/>
        <w:t>Nokia</w:t>
      </w:r>
      <w:r w:rsidR="005914B7">
        <w:rPr>
          <w:rFonts w:ascii="Arial" w:hAnsi="Arial" w:cs="Arial"/>
          <w:b/>
          <w:sz w:val="22"/>
          <w:szCs w:val="22"/>
        </w:rPr>
        <w:t xml:space="preserve">, </w:t>
      </w:r>
      <w:r w:rsidR="00B13A22">
        <w:rPr>
          <w:rFonts w:ascii="Arial" w:hAnsi="Arial" w:cs="Arial"/>
          <w:b/>
          <w:sz w:val="22"/>
          <w:szCs w:val="22"/>
        </w:rPr>
        <w:t>BT</w:t>
      </w:r>
    </w:p>
    <w:p w14:paraId="68C853FD" w14:textId="6D25F281"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Agenda item:</w:t>
      </w:r>
      <w:r w:rsidRPr="00335D84">
        <w:rPr>
          <w:rFonts w:ascii="Arial" w:hAnsi="Arial" w:cs="Arial"/>
          <w:b/>
          <w:sz w:val="22"/>
          <w:szCs w:val="22"/>
        </w:rPr>
        <w:tab/>
      </w:r>
      <w:r w:rsidR="008D6A35">
        <w:rPr>
          <w:rFonts w:ascii="Arial" w:hAnsi="Arial" w:cs="Arial"/>
          <w:b/>
          <w:sz w:val="22"/>
          <w:szCs w:val="22"/>
        </w:rPr>
        <w:t>7.11.2</w:t>
      </w:r>
    </w:p>
    <w:p w14:paraId="684B05DF" w14:textId="77777777" w:rsidR="00EF6D2B" w:rsidRPr="00335D84" w:rsidRDefault="00EF6D2B" w:rsidP="00EF6D2B">
      <w:pPr>
        <w:spacing w:after="60"/>
        <w:ind w:left="1985" w:hanging="1985"/>
        <w:rPr>
          <w:rFonts w:ascii="Arial" w:hAnsi="Arial" w:cs="Arial"/>
          <w:b/>
          <w:sz w:val="22"/>
          <w:szCs w:val="22"/>
        </w:rPr>
      </w:pPr>
      <w:r w:rsidRPr="00335D84">
        <w:rPr>
          <w:rFonts w:ascii="Arial" w:hAnsi="Arial" w:cs="Arial"/>
          <w:b/>
          <w:sz w:val="22"/>
          <w:szCs w:val="22"/>
        </w:rPr>
        <w:t>Document for:</w:t>
      </w:r>
      <w:r w:rsidRPr="00335D84">
        <w:rPr>
          <w:rFonts w:ascii="Arial" w:hAnsi="Arial" w:cs="Arial"/>
          <w:b/>
          <w:sz w:val="22"/>
          <w:szCs w:val="22"/>
        </w:rPr>
        <w:tab/>
      </w:r>
      <w:r>
        <w:rPr>
          <w:rFonts w:ascii="Arial" w:hAnsi="Arial" w:cs="Arial"/>
          <w:b/>
          <w:sz w:val="22"/>
          <w:szCs w:val="22"/>
        </w:rPr>
        <w:t>Approval</w:t>
      </w:r>
    </w:p>
    <w:p w14:paraId="3EFE93E2" w14:textId="77777777" w:rsidR="00B12FA1" w:rsidRDefault="00B12FA1" w:rsidP="00B12FA1">
      <w:pPr>
        <w:pStyle w:val="Heading1"/>
      </w:pPr>
      <w:r>
        <w:t>1</w:t>
      </w:r>
      <w:r>
        <w:tab/>
        <w:t>Introduction</w:t>
      </w:r>
    </w:p>
    <w:p w14:paraId="477C25E9" w14:textId="322A52D0" w:rsidR="00B12FA1" w:rsidRDefault="00B12FA1" w:rsidP="00B12FA1">
      <w:r>
        <w:t xml:space="preserve">This is a TP to </w:t>
      </w:r>
      <w:r w:rsidRPr="00D73233">
        <w:t>TR 3</w:t>
      </w:r>
      <w:r w:rsidR="0091666A">
        <w:t>7</w:t>
      </w:r>
      <w:r w:rsidRPr="00D73233">
        <w:t>.71</w:t>
      </w:r>
      <w:r w:rsidR="00FF756E">
        <w:t>8</w:t>
      </w:r>
      <w:r w:rsidRPr="00D73233">
        <w:t>-</w:t>
      </w:r>
      <w:r w:rsidR="00F13BAF">
        <w:t>03-01</w:t>
      </w:r>
      <w:r w:rsidR="00733368">
        <w:t xml:space="preserve"> </w:t>
      </w:r>
      <w:r>
        <w:t>to</w:t>
      </w:r>
      <w:r w:rsidRPr="00D73233">
        <w:t xml:space="preserve"> </w:t>
      </w:r>
      <w:r>
        <w:t>add</w:t>
      </w:r>
      <w:r w:rsidRPr="00D73233">
        <w:t xml:space="preserve"> </w:t>
      </w:r>
      <w:r w:rsidR="00F13BAF">
        <w:t>CA_n</w:t>
      </w:r>
      <w:r w:rsidR="003C72A6">
        <w:t>1</w:t>
      </w:r>
      <w:r w:rsidR="00F13BAF">
        <w:t>-n</w:t>
      </w:r>
      <w:r w:rsidR="0020685B">
        <w:t>7</w:t>
      </w:r>
      <w:r w:rsidR="00A547CE">
        <w:t>8</w:t>
      </w:r>
      <w:r w:rsidR="00F13BAF">
        <w:t>-n10</w:t>
      </w:r>
      <w:r w:rsidR="00A547CE">
        <w:t>2</w:t>
      </w:r>
      <w:r w:rsidR="00F13BAF">
        <w:t xml:space="preserve"> including</w:t>
      </w:r>
      <w:r w:rsidR="00CF3652">
        <w:t xml:space="preserve"> </w:t>
      </w:r>
      <w:r w:rsidR="005F4CE1">
        <w:t xml:space="preserve">ULCA combinations </w:t>
      </w:r>
      <w:r w:rsidR="009D7056">
        <w:t>of</w:t>
      </w:r>
      <w:r w:rsidR="005F4CE1">
        <w:t xml:space="preserve"> inter and intra-band configurations</w:t>
      </w:r>
      <w:r w:rsidR="00DD5ADE">
        <w:t xml:space="preserve"> of</w:t>
      </w:r>
      <w:r w:rsidR="003C72A6">
        <w:t xml:space="preserve"> n1A and</w:t>
      </w:r>
      <w:r w:rsidR="00DD5ADE">
        <w:t xml:space="preserve"> n</w:t>
      </w:r>
      <w:r w:rsidR="0020685B">
        <w:t>7</w:t>
      </w:r>
      <w:r w:rsidR="00DD5ADE">
        <w:t>8A with n102B/C</w:t>
      </w:r>
      <w:r w:rsidR="00F13BAF">
        <w:t>.</w:t>
      </w:r>
      <w:r w:rsidR="006E0934">
        <w:t xml:space="preserve"> </w:t>
      </w:r>
      <w:r w:rsidR="006C51D7">
        <w:t>All fallbacks ha</w:t>
      </w:r>
      <w:r w:rsidR="002F537B">
        <w:t>ve</w:t>
      </w:r>
      <w:r w:rsidR="003C5AFC">
        <w:t xml:space="preserve"> been analysed</w:t>
      </w:r>
      <w:r w:rsidR="00EF0F34">
        <w:t xml:space="preserve"> [1]</w:t>
      </w:r>
      <w:r w:rsidR="003C72A6">
        <w:t>,[2]</w:t>
      </w:r>
      <w:r w:rsidR="0000332B">
        <w:t>.</w:t>
      </w:r>
      <w:r w:rsidR="0018194D" w:rsidRPr="0018194D">
        <w:t xml:space="preserve"> </w:t>
      </w:r>
      <w:r w:rsidR="0018194D">
        <w:t>Unchanged sections of the TR have been omitted.</w:t>
      </w:r>
    </w:p>
    <w:p w14:paraId="6630AD3C" w14:textId="228896CA" w:rsidR="00FF756E" w:rsidRDefault="00B12FA1" w:rsidP="00965C6C">
      <w:pPr>
        <w:rPr>
          <w:color w:val="0070C0"/>
        </w:rPr>
      </w:pPr>
      <w:r w:rsidRPr="00D73233">
        <w:rPr>
          <w:color w:val="0070C0"/>
        </w:rPr>
        <w:t>************************************* Start of TP*****************************************</w:t>
      </w:r>
    </w:p>
    <w:p w14:paraId="3AC7BCC8" w14:textId="77777777" w:rsidR="00E80FE0" w:rsidRPr="006A0293" w:rsidRDefault="00E80FE0" w:rsidP="00E80FE0">
      <w:pPr>
        <w:pStyle w:val="Heading4"/>
      </w:pPr>
      <w:r w:rsidRPr="00E21E87">
        <w:lastRenderedPageBreak/>
        <w:t>5.</w:t>
      </w:r>
      <w:r>
        <w:t>55</w:t>
      </w:r>
      <w:r w:rsidRPr="006A0293">
        <w:t>.1.2</w:t>
      </w:r>
      <w:r w:rsidRPr="006A0293">
        <w:tab/>
        <w:t>Channel bandwidths per operating band for CA</w:t>
      </w:r>
    </w:p>
    <w:p w14:paraId="1BA20672" w14:textId="77777777" w:rsidR="00E80FE0" w:rsidRPr="00A20126" w:rsidRDefault="00E80FE0" w:rsidP="00E80FE0">
      <w:pPr>
        <w:pStyle w:val="TH"/>
        <w:rPr>
          <w:rFonts w:cs="Arial"/>
        </w:rPr>
      </w:pPr>
      <w:r>
        <w:rPr>
          <w:rFonts w:cs="Arial"/>
        </w:rPr>
        <w:t xml:space="preserve">Table </w:t>
      </w:r>
      <w:r w:rsidRPr="00A20126">
        <w:rPr>
          <w:rFonts w:cs="Arial"/>
        </w:rPr>
        <w:t>5.</w:t>
      </w:r>
      <w:r>
        <w:rPr>
          <w:rFonts w:cs="Arial"/>
        </w:rPr>
        <w:t xml:space="preserve">55.1.2-1: Supported bandwidths per </w:t>
      </w:r>
      <w:r w:rsidRPr="00A20126">
        <w:rPr>
          <w:rFonts w:cs="Arial"/>
        </w:rPr>
        <w:t>CA</w:t>
      </w:r>
      <w:r>
        <w:rPr>
          <w:rFonts w:cs="Arial"/>
        </w:rPr>
        <w:t xml:space="preserve"> band combination of </w:t>
      </w:r>
      <w:r w:rsidRPr="00467ADF">
        <w:rPr>
          <w:rFonts w:cs="Arial"/>
        </w:rPr>
        <w:t>band n</w:t>
      </w:r>
      <w:r>
        <w:rPr>
          <w:rFonts w:cs="Arial"/>
        </w:rPr>
        <w:t>1</w:t>
      </w:r>
      <w:r w:rsidRPr="00467ADF">
        <w:rPr>
          <w:rFonts w:cs="Arial"/>
        </w:rPr>
        <w:t>+n</w:t>
      </w:r>
      <w:r>
        <w:rPr>
          <w:rFonts w:cs="Arial"/>
        </w:rPr>
        <w:t>78</w:t>
      </w:r>
      <w:r w:rsidRPr="00467ADF">
        <w:rPr>
          <w:rFonts w:cs="Arial"/>
        </w:rPr>
        <w:t>+n</w:t>
      </w:r>
      <w:r>
        <w:rPr>
          <w:rFonts w:cs="Arial"/>
        </w:rPr>
        <w:t>102</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E80FE0" w14:paraId="4E6B00CF" w14:textId="77777777" w:rsidTr="00BC535F">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31DE0953" w14:textId="77777777" w:rsidR="00E80FE0" w:rsidRDefault="00E80FE0" w:rsidP="00BC535F">
            <w:pPr>
              <w:pStyle w:val="TAH"/>
              <w:rPr>
                <w:szCs w:val="18"/>
                <w:lang w:eastAsia="zh-CN"/>
              </w:rPr>
            </w:pPr>
            <w:r>
              <w:lastRenderedPageBreak/>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E187AB0" w14:textId="77777777" w:rsidR="00E80FE0" w:rsidRDefault="00E80FE0" w:rsidP="00BC535F">
            <w:pPr>
              <w:pStyle w:val="TAH"/>
              <w:rPr>
                <w:szCs w:val="18"/>
                <w:lang w:eastAsia="zh-CN"/>
              </w:rPr>
            </w:pPr>
            <w:r>
              <w:t>Uplink CA configuration</w:t>
            </w:r>
            <w:r>
              <w:rPr>
                <w:rFonts w:hint="eastAsia"/>
                <w:lang w:eastAsia="zh-CN"/>
              </w:rPr>
              <w:t xml:space="preserve"> </w:t>
            </w:r>
            <w:r>
              <w:t>or single uplink carrier</w:t>
            </w:r>
          </w:p>
        </w:tc>
        <w:tc>
          <w:tcPr>
            <w:tcW w:w="730" w:type="dxa"/>
            <w:tcBorders>
              <w:left w:val="single" w:sz="4" w:space="0" w:color="auto"/>
              <w:right w:val="single" w:sz="4" w:space="0" w:color="auto"/>
            </w:tcBorders>
            <w:vAlign w:val="center"/>
          </w:tcPr>
          <w:p w14:paraId="7C277AFD" w14:textId="77777777" w:rsidR="00E80FE0" w:rsidRDefault="00E80FE0" w:rsidP="00BC535F">
            <w:pPr>
              <w:pStyle w:val="TAH"/>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1A63FF0" w14:textId="77777777" w:rsidR="00E80FE0" w:rsidRDefault="00E80FE0" w:rsidP="00BC535F">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w:t>
            </w:r>
          </w:p>
        </w:tc>
        <w:tc>
          <w:tcPr>
            <w:tcW w:w="1360" w:type="dxa"/>
            <w:tcBorders>
              <w:left w:val="single" w:sz="4" w:space="0" w:color="auto"/>
              <w:bottom w:val="nil"/>
              <w:right w:val="single" w:sz="4" w:space="0" w:color="auto"/>
            </w:tcBorders>
            <w:shd w:val="clear" w:color="auto" w:fill="auto"/>
            <w:vAlign w:val="center"/>
          </w:tcPr>
          <w:p w14:paraId="31EF8FC3" w14:textId="77777777" w:rsidR="00E80FE0" w:rsidRDefault="00E80FE0" w:rsidP="00BC535F">
            <w:pPr>
              <w:pStyle w:val="TAH"/>
              <w:rPr>
                <w:szCs w:val="18"/>
                <w:lang w:val="en-US" w:eastAsia="zh-CN"/>
              </w:rPr>
            </w:pPr>
            <w:r>
              <w:t>Bandwidth combination set</w:t>
            </w:r>
          </w:p>
        </w:tc>
      </w:tr>
      <w:tr w:rsidR="00E80FE0" w14:paraId="6EA46E66"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tcPr>
          <w:p w14:paraId="7A0ADE49" w14:textId="77777777" w:rsidR="00E80FE0" w:rsidRDefault="00E80FE0" w:rsidP="00BC535F">
            <w:pPr>
              <w:pStyle w:val="TAC"/>
              <w:rPr>
                <w:rFonts w:eastAsia="SimSun"/>
                <w:szCs w:val="18"/>
                <w:lang w:val="en-US" w:eastAsia="zh-CN"/>
              </w:rPr>
            </w:pPr>
            <w:r w:rsidRPr="0046242C">
              <w:rPr>
                <w:color w:val="000000"/>
                <w:lang w:eastAsia="zh-CN"/>
              </w:rPr>
              <w:t>CA_n1A-n78A-n102A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FE959A" w14:textId="77777777" w:rsidR="00E80FE0" w:rsidRDefault="00E80FE0" w:rsidP="00BC535F">
            <w:pPr>
              <w:pStyle w:val="TAC"/>
              <w:rPr>
                <w:rFonts w:cs="Arial"/>
                <w:color w:val="000000"/>
                <w:szCs w:val="18"/>
              </w:rPr>
            </w:pPr>
            <w:r w:rsidRPr="0046242C">
              <w:rPr>
                <w:rFonts w:cs="Arial"/>
                <w:color w:val="000000"/>
                <w:szCs w:val="18"/>
              </w:rPr>
              <w:t>CA_n1A-n78A</w:t>
            </w:r>
          </w:p>
          <w:p w14:paraId="7ABDEAD1" w14:textId="77777777" w:rsidR="00E80FE0" w:rsidRDefault="00E80FE0" w:rsidP="00BC535F">
            <w:pPr>
              <w:pStyle w:val="TAC"/>
              <w:rPr>
                <w:rFonts w:cs="Arial"/>
                <w:color w:val="000000"/>
                <w:szCs w:val="18"/>
              </w:rPr>
            </w:pPr>
            <w:r w:rsidRPr="0046242C">
              <w:rPr>
                <w:rFonts w:cs="Arial"/>
                <w:color w:val="000000"/>
                <w:szCs w:val="18"/>
              </w:rPr>
              <w:t>CA_n1A-n102A</w:t>
            </w:r>
          </w:p>
          <w:p w14:paraId="62E644C4" w14:textId="77777777" w:rsidR="00E80FE0" w:rsidRDefault="00E80FE0" w:rsidP="00BC535F">
            <w:pPr>
              <w:pStyle w:val="TAC"/>
              <w:rPr>
                <w:rFonts w:eastAsia="SimSun"/>
                <w:szCs w:val="18"/>
                <w:lang w:val="en-US" w:eastAsia="zh-CN"/>
              </w:rPr>
            </w:pPr>
            <w:r w:rsidRPr="0046242C">
              <w:rPr>
                <w:rFonts w:cs="Arial"/>
                <w:color w:val="000000"/>
                <w:szCs w:val="18"/>
              </w:rPr>
              <w:t>CA_n78A-n102A</w:t>
            </w:r>
          </w:p>
        </w:tc>
        <w:tc>
          <w:tcPr>
            <w:tcW w:w="730" w:type="dxa"/>
            <w:tcBorders>
              <w:left w:val="single" w:sz="4" w:space="0" w:color="auto"/>
              <w:right w:val="single" w:sz="4" w:space="0" w:color="auto"/>
            </w:tcBorders>
            <w:vAlign w:val="center"/>
          </w:tcPr>
          <w:p w14:paraId="36E90253" w14:textId="77777777" w:rsidR="00E80FE0" w:rsidRDefault="00E80FE0" w:rsidP="00BC535F">
            <w:pPr>
              <w:pStyle w:val="TAC"/>
              <w:rPr>
                <w:szCs w:val="18"/>
                <w:lang w:val="en-US"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tcPr>
          <w:p w14:paraId="240AEBF1" w14:textId="77777777" w:rsidR="00E80FE0" w:rsidRPr="009663F7" w:rsidRDefault="00E80FE0" w:rsidP="00BC535F">
            <w:pPr>
              <w:keepNext/>
              <w:keepLines/>
              <w:spacing w:after="0"/>
              <w:jc w:val="center"/>
              <w:textAlignment w:val="bottom"/>
              <w:rPr>
                <w:rFonts w:ascii="Arial" w:hAnsi="Arial" w:cs="Arial"/>
                <w:sz w:val="18"/>
                <w:szCs w:val="16"/>
                <w:lang w:val="en-US" w:eastAsia="zh-CN"/>
              </w:rPr>
            </w:pPr>
            <w:r w:rsidRPr="0046242C">
              <w:rPr>
                <w:rFonts w:ascii="Arial" w:hAnsi="Arial" w:cs="Arial"/>
                <w:color w:val="000000"/>
                <w:sz w:val="18"/>
                <w:szCs w:val="16"/>
              </w:rPr>
              <w:t>5, 10, 15, 20, 25, 30, 40, 50</w:t>
            </w:r>
          </w:p>
        </w:tc>
        <w:tc>
          <w:tcPr>
            <w:tcW w:w="1360" w:type="dxa"/>
            <w:tcBorders>
              <w:left w:val="single" w:sz="4" w:space="0" w:color="auto"/>
              <w:bottom w:val="nil"/>
              <w:right w:val="single" w:sz="4" w:space="0" w:color="auto"/>
            </w:tcBorders>
            <w:shd w:val="clear" w:color="auto" w:fill="auto"/>
            <w:vAlign w:val="center"/>
          </w:tcPr>
          <w:p w14:paraId="520A4275" w14:textId="77777777" w:rsidR="00E80FE0" w:rsidRDefault="00E80FE0" w:rsidP="00BC535F">
            <w:pPr>
              <w:pStyle w:val="TAC"/>
              <w:rPr>
                <w:szCs w:val="18"/>
                <w:lang w:val="en-US" w:eastAsia="zh-CN"/>
              </w:rPr>
            </w:pPr>
            <w:r>
              <w:rPr>
                <w:rFonts w:hint="eastAsia"/>
                <w:szCs w:val="18"/>
                <w:lang w:val="en-US" w:eastAsia="zh-CN"/>
              </w:rPr>
              <w:t>0</w:t>
            </w:r>
          </w:p>
        </w:tc>
      </w:tr>
      <w:tr w:rsidR="00E80FE0" w14:paraId="60561D36"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352C2E79"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FFB5B0" w14:textId="77777777" w:rsidR="00E80FE0" w:rsidRDefault="00E80FE0" w:rsidP="00BC535F">
            <w:pPr>
              <w:pStyle w:val="TAC"/>
              <w:rPr>
                <w:szCs w:val="18"/>
                <w:lang w:val="en-US" w:eastAsia="zh-CN"/>
              </w:rPr>
            </w:pPr>
          </w:p>
        </w:tc>
        <w:tc>
          <w:tcPr>
            <w:tcW w:w="730" w:type="dxa"/>
            <w:tcBorders>
              <w:left w:val="single" w:sz="4" w:space="0" w:color="auto"/>
              <w:right w:val="single" w:sz="4" w:space="0" w:color="auto"/>
            </w:tcBorders>
            <w:vAlign w:val="center"/>
          </w:tcPr>
          <w:p w14:paraId="3EEA2A0F" w14:textId="77777777" w:rsidR="00E80FE0" w:rsidRDefault="00E80FE0" w:rsidP="00BC535F">
            <w:pPr>
              <w:pStyle w:val="TAC"/>
              <w:rPr>
                <w:szCs w:val="18"/>
                <w:lang w:val="en-US" w:eastAsia="zh-CN"/>
              </w:rPr>
            </w:pPr>
            <w:r>
              <w:rPr>
                <w:color w:val="000000"/>
              </w:rPr>
              <w:t>n78</w:t>
            </w:r>
          </w:p>
        </w:tc>
        <w:tc>
          <w:tcPr>
            <w:tcW w:w="4081" w:type="dxa"/>
            <w:tcBorders>
              <w:top w:val="single" w:sz="4" w:space="0" w:color="auto"/>
              <w:left w:val="single" w:sz="4" w:space="0" w:color="auto"/>
              <w:bottom w:val="single" w:sz="4" w:space="0" w:color="auto"/>
              <w:right w:val="single" w:sz="4" w:space="0" w:color="auto"/>
            </w:tcBorders>
          </w:tcPr>
          <w:p w14:paraId="385C4483" w14:textId="77777777" w:rsidR="00E80FE0" w:rsidRPr="0046242C"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46BD1EDF" w14:textId="77777777" w:rsidR="00E80FE0" w:rsidRDefault="00E80FE0" w:rsidP="00BC535F">
            <w:pPr>
              <w:pStyle w:val="TAC"/>
              <w:rPr>
                <w:szCs w:val="18"/>
                <w:lang w:val="en-US" w:eastAsia="zh-CN"/>
              </w:rPr>
            </w:pPr>
          </w:p>
        </w:tc>
      </w:tr>
      <w:tr w:rsidR="00E80FE0" w14:paraId="6E1C8F5A"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B9667"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B5DBEF" w14:textId="77777777" w:rsidR="00E80FE0" w:rsidRDefault="00E80FE0" w:rsidP="00BC535F">
            <w:pPr>
              <w:pStyle w:val="TAC"/>
              <w:rPr>
                <w:szCs w:val="18"/>
                <w:lang w:val="en-US" w:eastAsia="zh-CN"/>
              </w:rPr>
            </w:pPr>
          </w:p>
        </w:tc>
        <w:tc>
          <w:tcPr>
            <w:tcW w:w="730" w:type="dxa"/>
            <w:tcBorders>
              <w:left w:val="single" w:sz="4" w:space="0" w:color="auto"/>
              <w:right w:val="single" w:sz="4" w:space="0" w:color="auto"/>
            </w:tcBorders>
            <w:vAlign w:val="center"/>
          </w:tcPr>
          <w:p w14:paraId="3AC35CF5" w14:textId="77777777" w:rsidR="00E80FE0" w:rsidRDefault="00E80FE0" w:rsidP="00BC535F">
            <w:pPr>
              <w:pStyle w:val="TAC"/>
              <w:rPr>
                <w:szCs w:val="18"/>
                <w:lang w:val="en-US"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73D1E3AA" w14:textId="77777777" w:rsidR="00E80FE0" w:rsidRPr="0046242C"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17E798" w14:textId="77777777" w:rsidR="00E80FE0" w:rsidRDefault="00E80FE0" w:rsidP="00BC535F">
            <w:pPr>
              <w:pStyle w:val="TAC"/>
              <w:rPr>
                <w:szCs w:val="18"/>
                <w:lang w:val="en-US" w:eastAsia="zh-CN"/>
              </w:rPr>
            </w:pPr>
          </w:p>
        </w:tc>
      </w:tr>
      <w:tr w:rsidR="00E80FE0" w14:paraId="5E163B5D"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B4676E" w14:textId="77777777" w:rsidR="00E80FE0" w:rsidRDefault="00E80FE0" w:rsidP="00BC535F">
            <w:pPr>
              <w:pStyle w:val="TAC"/>
              <w:rPr>
                <w:szCs w:val="18"/>
                <w:lang w:val="en-US" w:eastAsia="zh-CN"/>
              </w:rPr>
            </w:pPr>
            <w:r w:rsidRPr="009253A0">
              <w:rPr>
                <w:color w:val="000000"/>
                <w:lang w:eastAsia="zh-CN"/>
              </w:rPr>
              <w:t>CA_n</w:t>
            </w:r>
            <w:r>
              <w:rPr>
                <w:color w:val="000000"/>
                <w:lang w:eastAsia="zh-CN"/>
              </w:rPr>
              <w:t>1</w:t>
            </w:r>
            <w:r w:rsidRPr="009253A0">
              <w:rPr>
                <w:color w:val="000000"/>
                <w:lang w:eastAsia="zh-CN"/>
              </w:rPr>
              <w:t>A-</w:t>
            </w:r>
            <w:r>
              <w:rPr>
                <w:color w:val="000000"/>
                <w:lang w:eastAsia="zh-CN"/>
              </w:rPr>
              <w:t>n78</w:t>
            </w:r>
            <w:r w:rsidRPr="009253A0">
              <w:rPr>
                <w:color w:val="000000"/>
                <w:lang w:eastAsia="zh-CN"/>
              </w:rPr>
              <w:t>A-n</w:t>
            </w:r>
            <w:r>
              <w:rPr>
                <w:color w:val="000000"/>
                <w:lang w:eastAsia="zh-CN"/>
              </w:rPr>
              <w:t>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0CAFE" w14:textId="77777777" w:rsidR="00E80FE0" w:rsidRDefault="00E80FE0" w:rsidP="00BC535F">
            <w:pPr>
              <w:pStyle w:val="TAC"/>
              <w:rPr>
                <w:rFonts w:cs="Arial"/>
                <w:color w:val="000000"/>
                <w:szCs w:val="18"/>
              </w:rPr>
            </w:pPr>
            <w:r w:rsidRPr="00A20613">
              <w:rPr>
                <w:rFonts w:cs="Arial"/>
                <w:color w:val="000000"/>
                <w:szCs w:val="18"/>
              </w:rPr>
              <w:t>CA_n</w:t>
            </w:r>
            <w:r>
              <w:rPr>
                <w:rFonts w:cs="Arial"/>
                <w:color w:val="000000"/>
                <w:szCs w:val="18"/>
              </w:rPr>
              <w:t>1</w:t>
            </w:r>
            <w:r w:rsidRPr="00A20613">
              <w:rPr>
                <w:rFonts w:cs="Arial"/>
                <w:color w:val="000000"/>
                <w:szCs w:val="18"/>
              </w:rPr>
              <w:t>A-</w:t>
            </w:r>
            <w:r>
              <w:rPr>
                <w:rFonts w:cs="Arial"/>
                <w:color w:val="000000"/>
                <w:szCs w:val="18"/>
              </w:rPr>
              <w:t>n78</w:t>
            </w:r>
            <w:r w:rsidRPr="00A20613">
              <w:rPr>
                <w:rFonts w:cs="Arial"/>
                <w:color w:val="000000"/>
                <w:szCs w:val="18"/>
              </w:rPr>
              <w:t>A</w:t>
            </w:r>
          </w:p>
          <w:p w14:paraId="7FA8388D" w14:textId="77777777" w:rsidR="00E80FE0" w:rsidRDefault="00E80FE0" w:rsidP="00BC535F">
            <w:pPr>
              <w:pStyle w:val="TAC"/>
              <w:rPr>
                <w:rFonts w:cs="Arial"/>
                <w:color w:val="000000"/>
                <w:szCs w:val="18"/>
              </w:rPr>
            </w:pPr>
            <w:r w:rsidRPr="00A20613">
              <w:rPr>
                <w:rFonts w:cs="Arial"/>
                <w:color w:val="000000"/>
                <w:szCs w:val="18"/>
              </w:rPr>
              <w:t>CA_n</w:t>
            </w:r>
            <w:r>
              <w:rPr>
                <w:rFonts w:cs="Arial"/>
                <w:color w:val="000000"/>
                <w:szCs w:val="18"/>
              </w:rPr>
              <w:t>1A</w:t>
            </w:r>
            <w:r w:rsidRPr="00A20613">
              <w:rPr>
                <w:rFonts w:cs="Arial"/>
                <w:color w:val="000000"/>
                <w:szCs w:val="18"/>
              </w:rPr>
              <w:t>-n</w:t>
            </w:r>
            <w:r>
              <w:rPr>
                <w:rFonts w:cs="Arial"/>
                <w:color w:val="000000"/>
                <w:szCs w:val="18"/>
              </w:rPr>
              <w:t>102</w:t>
            </w:r>
            <w:r w:rsidRPr="00A20613">
              <w:rPr>
                <w:rFonts w:cs="Arial"/>
                <w:color w:val="000000"/>
                <w:szCs w:val="18"/>
              </w:rPr>
              <w:t>A</w:t>
            </w:r>
          </w:p>
          <w:p w14:paraId="08141BDA" w14:textId="77777777" w:rsidR="00E80FE0" w:rsidRDefault="00E80FE0" w:rsidP="00BC535F">
            <w:pPr>
              <w:pStyle w:val="TAC"/>
              <w:rPr>
                <w:ins w:id="0" w:author="Nokia" w:date="2024-01-04T13:32:00Z"/>
                <w:rFonts w:cs="Arial"/>
                <w:color w:val="000000"/>
                <w:szCs w:val="18"/>
              </w:rPr>
            </w:pPr>
            <w:r w:rsidRPr="00A20613">
              <w:rPr>
                <w:rFonts w:cs="Arial"/>
                <w:color w:val="000000"/>
                <w:szCs w:val="18"/>
              </w:rPr>
              <w:t>CA_</w:t>
            </w:r>
            <w:r>
              <w:rPr>
                <w:rFonts w:cs="Arial"/>
                <w:color w:val="000000"/>
                <w:szCs w:val="18"/>
              </w:rPr>
              <w:t>n78A</w:t>
            </w:r>
            <w:r w:rsidRPr="00A20613">
              <w:rPr>
                <w:rFonts w:cs="Arial"/>
                <w:color w:val="000000"/>
                <w:szCs w:val="18"/>
              </w:rPr>
              <w:t>-n</w:t>
            </w:r>
            <w:r>
              <w:rPr>
                <w:rFonts w:cs="Arial"/>
                <w:color w:val="000000"/>
                <w:szCs w:val="18"/>
              </w:rPr>
              <w:t>102</w:t>
            </w:r>
            <w:r w:rsidRPr="00A20613">
              <w:rPr>
                <w:rFonts w:cs="Arial"/>
                <w:color w:val="000000"/>
                <w:szCs w:val="18"/>
              </w:rPr>
              <w:t>A</w:t>
            </w:r>
          </w:p>
          <w:p w14:paraId="560C0731" w14:textId="77777777" w:rsidR="00E80FE0" w:rsidRPr="00E80FE0" w:rsidRDefault="00E80FE0" w:rsidP="00E80FE0">
            <w:pPr>
              <w:pStyle w:val="TAC"/>
              <w:rPr>
                <w:ins w:id="1" w:author="Nokia" w:date="2024-01-04T13:32:00Z"/>
                <w:rFonts w:cs="Arial"/>
                <w:color w:val="000000" w:themeColor="text1"/>
                <w:szCs w:val="18"/>
              </w:rPr>
            </w:pPr>
            <w:ins w:id="2" w:author="Nokia" w:date="2024-01-04T13:32:00Z">
              <w:r w:rsidRPr="00E80FE0">
                <w:rPr>
                  <w:rFonts w:cs="Arial"/>
                  <w:color w:val="000000" w:themeColor="text1"/>
                  <w:szCs w:val="18"/>
                </w:rPr>
                <w:t>CA_n1A-n102B</w:t>
              </w:r>
            </w:ins>
          </w:p>
          <w:p w14:paraId="738E87F5" w14:textId="267CCB54" w:rsidR="00E80FE0" w:rsidRDefault="00E80FE0" w:rsidP="00E80FE0">
            <w:pPr>
              <w:pStyle w:val="TAC"/>
              <w:rPr>
                <w:szCs w:val="18"/>
                <w:lang w:val="en-US" w:eastAsia="zh-CN"/>
              </w:rPr>
            </w:pPr>
            <w:ins w:id="3" w:author="Nokia" w:date="2024-01-04T13:32:00Z">
              <w:r w:rsidRPr="00E80FE0">
                <w:rPr>
                  <w:rFonts w:cs="Arial"/>
                  <w:color w:val="000000" w:themeColor="text1"/>
                  <w:szCs w:val="18"/>
                </w:rPr>
                <w:t>CA_n78A-n102B</w:t>
              </w:r>
            </w:ins>
          </w:p>
        </w:tc>
        <w:tc>
          <w:tcPr>
            <w:tcW w:w="730" w:type="dxa"/>
            <w:tcBorders>
              <w:left w:val="single" w:sz="4" w:space="0" w:color="auto"/>
              <w:right w:val="single" w:sz="4" w:space="0" w:color="auto"/>
            </w:tcBorders>
            <w:vAlign w:val="center"/>
          </w:tcPr>
          <w:p w14:paraId="3E02C341" w14:textId="77777777" w:rsidR="00E80FE0" w:rsidRDefault="00E80FE0" w:rsidP="00BC535F">
            <w:pPr>
              <w:pStyle w:val="TAC"/>
              <w:rPr>
                <w:rFonts w:eastAsia="SimSun"/>
                <w:color w:val="000000"/>
                <w:lang w:eastAsia="zh-CN"/>
              </w:rPr>
            </w:pPr>
            <w:r>
              <w:rPr>
                <w:color w:val="000000"/>
              </w:rPr>
              <w:t>n1</w:t>
            </w:r>
          </w:p>
        </w:tc>
        <w:tc>
          <w:tcPr>
            <w:tcW w:w="4081" w:type="dxa"/>
            <w:tcBorders>
              <w:top w:val="single" w:sz="4" w:space="0" w:color="auto"/>
              <w:left w:val="single" w:sz="4" w:space="0" w:color="auto"/>
              <w:bottom w:val="single" w:sz="4" w:space="0" w:color="auto"/>
              <w:right w:val="single" w:sz="4" w:space="0" w:color="auto"/>
            </w:tcBorders>
          </w:tcPr>
          <w:p w14:paraId="0B097B32"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7D3D5" w14:textId="77777777" w:rsidR="00E80FE0" w:rsidRDefault="00E80FE0" w:rsidP="00BC535F">
            <w:pPr>
              <w:pStyle w:val="TAC"/>
              <w:rPr>
                <w:szCs w:val="18"/>
                <w:lang w:val="en-US" w:eastAsia="zh-CN"/>
              </w:rPr>
            </w:pPr>
            <w:r>
              <w:rPr>
                <w:szCs w:val="18"/>
                <w:lang w:val="en-US" w:eastAsia="zh-CN"/>
              </w:rPr>
              <w:t>0</w:t>
            </w:r>
          </w:p>
        </w:tc>
      </w:tr>
      <w:tr w:rsidR="00E80FE0" w14:paraId="742FB528"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15F04657"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C72C21" w14:textId="77777777" w:rsidR="00E80FE0" w:rsidRDefault="00E80FE0" w:rsidP="00BC535F">
            <w:pPr>
              <w:pStyle w:val="TAC"/>
              <w:rPr>
                <w:szCs w:val="18"/>
                <w:lang w:val="en-US" w:eastAsia="zh-CN"/>
              </w:rPr>
            </w:pPr>
          </w:p>
        </w:tc>
        <w:tc>
          <w:tcPr>
            <w:tcW w:w="730" w:type="dxa"/>
            <w:tcBorders>
              <w:left w:val="single" w:sz="4" w:space="0" w:color="auto"/>
              <w:right w:val="single" w:sz="4" w:space="0" w:color="auto"/>
            </w:tcBorders>
            <w:vAlign w:val="center"/>
          </w:tcPr>
          <w:p w14:paraId="1CF4D47E" w14:textId="77777777" w:rsidR="00E80FE0" w:rsidRDefault="00E80FE0" w:rsidP="00BC535F">
            <w:pPr>
              <w:pStyle w:val="TAC"/>
              <w:rPr>
                <w:rFonts w:eastAsia="SimSun"/>
                <w:color w:val="000000"/>
                <w:lang w:eastAsia="zh-CN"/>
              </w:rPr>
            </w:pPr>
            <w:r>
              <w:rPr>
                <w:color w:val="000000"/>
              </w:rPr>
              <w:t>n78</w:t>
            </w:r>
          </w:p>
        </w:tc>
        <w:tc>
          <w:tcPr>
            <w:tcW w:w="4081" w:type="dxa"/>
            <w:tcBorders>
              <w:top w:val="single" w:sz="4" w:space="0" w:color="auto"/>
              <w:left w:val="single" w:sz="4" w:space="0" w:color="auto"/>
              <w:bottom w:val="single" w:sz="4" w:space="0" w:color="auto"/>
              <w:right w:val="single" w:sz="4" w:space="0" w:color="auto"/>
            </w:tcBorders>
          </w:tcPr>
          <w:p w14:paraId="7788ABD4"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5134DDD9" w14:textId="77777777" w:rsidR="00E80FE0" w:rsidRDefault="00E80FE0" w:rsidP="00BC535F">
            <w:pPr>
              <w:pStyle w:val="TAC"/>
              <w:rPr>
                <w:szCs w:val="18"/>
                <w:lang w:val="en-US" w:eastAsia="zh-CN"/>
              </w:rPr>
            </w:pPr>
          </w:p>
        </w:tc>
      </w:tr>
      <w:tr w:rsidR="00E80FE0" w14:paraId="00EAF296"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45ABE0"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DFA364" w14:textId="77777777" w:rsidR="00E80FE0" w:rsidRDefault="00E80FE0" w:rsidP="00BC535F">
            <w:pPr>
              <w:pStyle w:val="TAC"/>
              <w:rPr>
                <w:szCs w:val="18"/>
                <w:lang w:val="en-US" w:eastAsia="zh-CN"/>
              </w:rPr>
            </w:pPr>
          </w:p>
        </w:tc>
        <w:tc>
          <w:tcPr>
            <w:tcW w:w="730" w:type="dxa"/>
            <w:tcBorders>
              <w:left w:val="single" w:sz="4" w:space="0" w:color="auto"/>
              <w:right w:val="single" w:sz="4" w:space="0" w:color="auto"/>
            </w:tcBorders>
            <w:vAlign w:val="center"/>
          </w:tcPr>
          <w:p w14:paraId="6A8C0632"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18D6A853"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B</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042ACD" w14:textId="77777777" w:rsidR="00E80FE0" w:rsidRDefault="00E80FE0" w:rsidP="00BC535F">
            <w:pPr>
              <w:pStyle w:val="TAC"/>
              <w:rPr>
                <w:szCs w:val="18"/>
                <w:lang w:val="en-US" w:eastAsia="zh-CN"/>
              </w:rPr>
            </w:pPr>
          </w:p>
        </w:tc>
      </w:tr>
      <w:tr w:rsidR="00E80FE0" w14:paraId="34BAA95A"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691E90" w14:textId="77777777" w:rsidR="00E80FE0" w:rsidRPr="0008015D" w:rsidRDefault="00E80FE0" w:rsidP="00BC535F">
            <w:pPr>
              <w:pStyle w:val="TAC"/>
              <w:rPr>
                <w:color w:val="000000"/>
                <w:lang w:eastAsia="zh-CN"/>
              </w:rPr>
            </w:pPr>
            <w:r w:rsidRPr="0008015D">
              <w:rPr>
                <w:color w:val="000000"/>
                <w:lang w:eastAsia="zh-CN"/>
              </w:rPr>
              <w:t>CA_n1A-</w:t>
            </w:r>
            <w:r>
              <w:rPr>
                <w:color w:val="000000"/>
                <w:lang w:eastAsia="zh-CN"/>
              </w:rPr>
              <w:t>n78</w:t>
            </w:r>
            <w:r w:rsidRPr="0008015D">
              <w:rPr>
                <w:color w:val="000000"/>
                <w:lang w:eastAsia="zh-CN"/>
              </w:rPr>
              <w:t>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C64B62"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3146E870" w14:textId="77777777" w:rsidR="00E80FE0" w:rsidRDefault="00E80FE0" w:rsidP="00BC535F">
            <w:pPr>
              <w:pStyle w:val="TAC"/>
              <w:rPr>
                <w:szCs w:val="18"/>
                <w:lang w:val="en-US" w:eastAsia="zh-CN"/>
              </w:rPr>
            </w:pPr>
            <w:r w:rsidRPr="0008015D">
              <w:rPr>
                <w:szCs w:val="18"/>
                <w:lang w:val="en-US" w:eastAsia="zh-CN"/>
              </w:rPr>
              <w:t>CA_n1A-n102A</w:t>
            </w:r>
          </w:p>
          <w:p w14:paraId="4D8C7B75" w14:textId="77777777" w:rsidR="00E80FE0" w:rsidRDefault="00E80FE0" w:rsidP="00BC535F">
            <w:pPr>
              <w:pStyle w:val="TAC"/>
              <w:rPr>
                <w:ins w:id="4" w:author="Nokia" w:date="2024-01-04T13:33:00Z"/>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6C4483E9" w14:textId="54360166" w:rsidR="00E80FE0" w:rsidRPr="00E80FE0" w:rsidRDefault="00E80FE0" w:rsidP="00E80FE0">
            <w:pPr>
              <w:pStyle w:val="TAC"/>
              <w:rPr>
                <w:ins w:id="5" w:author="Nokia" w:date="2024-01-04T13:33:00Z"/>
                <w:rFonts w:cs="Arial"/>
                <w:color w:val="000000" w:themeColor="text1"/>
                <w:szCs w:val="18"/>
              </w:rPr>
            </w:pPr>
            <w:ins w:id="6" w:author="Nokia" w:date="2024-01-04T13:33:00Z">
              <w:r w:rsidRPr="00E80FE0">
                <w:rPr>
                  <w:rFonts w:cs="Arial"/>
                  <w:color w:val="000000" w:themeColor="text1"/>
                  <w:szCs w:val="18"/>
                </w:rPr>
                <w:t>CA_n1A-n102</w:t>
              </w:r>
              <w:r>
                <w:rPr>
                  <w:rFonts w:cs="Arial"/>
                  <w:color w:val="000000" w:themeColor="text1"/>
                  <w:szCs w:val="18"/>
                </w:rPr>
                <w:t>C</w:t>
              </w:r>
            </w:ins>
          </w:p>
          <w:p w14:paraId="084FD1A7" w14:textId="08BE5067" w:rsidR="00E80FE0" w:rsidRDefault="00E80FE0" w:rsidP="00E80FE0">
            <w:pPr>
              <w:pStyle w:val="TAC"/>
              <w:rPr>
                <w:szCs w:val="18"/>
                <w:lang w:val="en-US" w:eastAsia="zh-CN"/>
              </w:rPr>
            </w:pPr>
            <w:ins w:id="7" w:author="Nokia" w:date="2024-01-04T13:33:00Z">
              <w:r w:rsidRPr="00E80FE0">
                <w:rPr>
                  <w:rFonts w:cs="Arial"/>
                  <w:color w:val="000000" w:themeColor="text1"/>
                  <w:szCs w:val="18"/>
                </w:rPr>
                <w:t>CA_n78A-n102</w:t>
              </w:r>
              <w:r>
                <w:rPr>
                  <w:rFonts w:cs="Arial"/>
                  <w:color w:val="000000" w:themeColor="text1"/>
                  <w:szCs w:val="18"/>
                </w:rPr>
                <w:t>C</w:t>
              </w:r>
            </w:ins>
          </w:p>
        </w:tc>
        <w:tc>
          <w:tcPr>
            <w:tcW w:w="730" w:type="dxa"/>
            <w:tcBorders>
              <w:top w:val="single" w:sz="4" w:space="0" w:color="auto"/>
              <w:left w:val="single" w:sz="4" w:space="0" w:color="auto"/>
              <w:bottom w:val="single" w:sz="4" w:space="0" w:color="auto"/>
              <w:right w:val="single" w:sz="4" w:space="0" w:color="auto"/>
            </w:tcBorders>
            <w:vAlign w:val="center"/>
          </w:tcPr>
          <w:p w14:paraId="792AB9A6" w14:textId="77777777" w:rsidR="00E80FE0" w:rsidRDefault="00E80FE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tcPr>
          <w:p w14:paraId="7721082B"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4344FE" w14:textId="77777777" w:rsidR="00E80FE0" w:rsidRDefault="00E80FE0" w:rsidP="00BC535F">
            <w:pPr>
              <w:pStyle w:val="TAC"/>
              <w:rPr>
                <w:szCs w:val="18"/>
                <w:lang w:val="en-US" w:eastAsia="zh-CN"/>
              </w:rPr>
            </w:pPr>
            <w:r>
              <w:rPr>
                <w:szCs w:val="18"/>
                <w:lang w:val="en-US" w:eastAsia="zh-CN"/>
              </w:rPr>
              <w:t>0</w:t>
            </w:r>
          </w:p>
        </w:tc>
      </w:tr>
      <w:tr w:rsidR="00E80FE0" w14:paraId="5509F073"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77FFBCCE" w14:textId="77777777" w:rsidR="00E80FE0" w:rsidRPr="0008015D" w:rsidRDefault="00E80FE0" w:rsidP="00BC535F">
            <w:pPr>
              <w:pStyle w:val="TAC"/>
              <w:rPr>
                <w:color w:val="000000"/>
                <w:lang w:eastAsia="zh-CN"/>
              </w:rPr>
            </w:pPr>
          </w:p>
        </w:tc>
        <w:tc>
          <w:tcPr>
            <w:tcW w:w="1690" w:type="dxa"/>
            <w:tcBorders>
              <w:top w:val="nil"/>
              <w:left w:val="single" w:sz="4" w:space="0" w:color="auto"/>
              <w:bottom w:val="nil"/>
              <w:right w:val="single" w:sz="4" w:space="0" w:color="auto"/>
            </w:tcBorders>
            <w:shd w:val="clear" w:color="auto" w:fill="auto"/>
            <w:vAlign w:val="center"/>
          </w:tcPr>
          <w:p w14:paraId="28FB263F"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F6F8A8" w14:textId="77777777" w:rsidR="00E80FE0" w:rsidRDefault="00E80FE0" w:rsidP="00BC535F">
            <w:pPr>
              <w:pStyle w:val="TAC"/>
              <w:rPr>
                <w:rFonts w:eastAsia="SimSun"/>
                <w:color w:val="000000"/>
                <w:lang w:eastAsia="zh-CN"/>
              </w:rPr>
            </w:pPr>
            <w:r>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tcPr>
          <w:p w14:paraId="2EAE2098"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69253FB5" w14:textId="77777777" w:rsidR="00E80FE0" w:rsidRDefault="00E80FE0" w:rsidP="00BC535F">
            <w:pPr>
              <w:pStyle w:val="TAC"/>
              <w:rPr>
                <w:szCs w:val="18"/>
                <w:lang w:val="en-US" w:eastAsia="zh-CN"/>
              </w:rPr>
            </w:pPr>
          </w:p>
        </w:tc>
      </w:tr>
      <w:tr w:rsidR="00E80FE0" w14:paraId="27109C6E"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5A429E" w14:textId="77777777" w:rsidR="00E80FE0" w:rsidRPr="0008015D" w:rsidRDefault="00E80FE0" w:rsidP="00BC535F">
            <w:pPr>
              <w:pStyle w:val="TAC"/>
              <w:rPr>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A953F"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FC5075"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00A73F52"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34E3B7" w14:textId="77777777" w:rsidR="00E80FE0" w:rsidRDefault="00E80FE0" w:rsidP="00BC535F">
            <w:pPr>
              <w:pStyle w:val="TAC"/>
              <w:rPr>
                <w:szCs w:val="18"/>
                <w:lang w:val="en-US" w:eastAsia="zh-CN"/>
              </w:rPr>
            </w:pPr>
          </w:p>
        </w:tc>
      </w:tr>
      <w:tr w:rsidR="00E80FE0" w14:paraId="3538E1DD"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4DE8BD"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A-n102</w:t>
            </w:r>
            <w:r>
              <w:rPr>
                <w:szCs w:val="18"/>
                <w:lang w:val="en-US" w:eastAsia="zh-CN"/>
              </w:rPr>
              <w:t>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E66268"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0759F35F" w14:textId="77777777" w:rsidR="00E80FE0" w:rsidRDefault="00E80FE0" w:rsidP="00BC535F">
            <w:pPr>
              <w:pStyle w:val="TAC"/>
              <w:rPr>
                <w:szCs w:val="18"/>
                <w:lang w:val="en-US" w:eastAsia="zh-CN"/>
              </w:rPr>
            </w:pPr>
            <w:r w:rsidRPr="0008015D">
              <w:rPr>
                <w:szCs w:val="18"/>
                <w:lang w:val="en-US" w:eastAsia="zh-CN"/>
              </w:rPr>
              <w:t>CA_n1A-n102A</w:t>
            </w:r>
          </w:p>
          <w:p w14:paraId="20DA30D8" w14:textId="77777777" w:rsidR="00E80FE0" w:rsidRDefault="00E80FE0" w:rsidP="00BC535F">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tc>
        <w:tc>
          <w:tcPr>
            <w:tcW w:w="730" w:type="dxa"/>
            <w:tcBorders>
              <w:top w:val="single" w:sz="4" w:space="0" w:color="auto"/>
              <w:left w:val="single" w:sz="4" w:space="0" w:color="auto"/>
              <w:bottom w:val="single" w:sz="4" w:space="0" w:color="auto"/>
              <w:right w:val="single" w:sz="4" w:space="0" w:color="auto"/>
            </w:tcBorders>
            <w:vAlign w:val="center"/>
          </w:tcPr>
          <w:p w14:paraId="6D90A42F" w14:textId="77777777" w:rsidR="00E80FE0" w:rsidRDefault="00E80FE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tcPr>
          <w:p w14:paraId="60F7977B"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7B45FE" w14:textId="77777777" w:rsidR="00E80FE0" w:rsidRDefault="00E80FE0" w:rsidP="00BC535F">
            <w:pPr>
              <w:pStyle w:val="TAC"/>
              <w:rPr>
                <w:szCs w:val="18"/>
                <w:lang w:val="en-US" w:eastAsia="zh-CN"/>
              </w:rPr>
            </w:pPr>
            <w:r>
              <w:rPr>
                <w:szCs w:val="18"/>
                <w:lang w:val="en-US" w:eastAsia="zh-CN"/>
              </w:rPr>
              <w:t>0</w:t>
            </w:r>
          </w:p>
        </w:tc>
      </w:tr>
      <w:tr w:rsidR="00E80FE0" w14:paraId="24719411"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623DA4CA"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E7BA7D"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EA36D5" w14:textId="77777777" w:rsidR="00E80FE0" w:rsidRDefault="00E80FE0" w:rsidP="00BC535F">
            <w:pPr>
              <w:pStyle w:val="TAC"/>
              <w:rPr>
                <w:rFonts w:eastAsia="SimSun"/>
                <w:color w:val="000000"/>
                <w:lang w:eastAsia="zh-CN"/>
              </w:rPr>
            </w:pPr>
            <w:r>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tcPr>
          <w:p w14:paraId="71467918"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37A08741" w14:textId="77777777" w:rsidR="00E80FE0" w:rsidRDefault="00E80FE0" w:rsidP="00BC535F">
            <w:pPr>
              <w:pStyle w:val="TAC"/>
              <w:rPr>
                <w:szCs w:val="18"/>
                <w:lang w:val="en-US" w:eastAsia="zh-CN"/>
              </w:rPr>
            </w:pPr>
          </w:p>
        </w:tc>
      </w:tr>
      <w:tr w:rsidR="00E80FE0" w14:paraId="159E07EC"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4A26A5"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B952F2"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AFE0F0"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0955148F"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D</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025C5C" w14:textId="77777777" w:rsidR="00E80FE0" w:rsidRDefault="00E80FE0" w:rsidP="00BC535F">
            <w:pPr>
              <w:pStyle w:val="TAC"/>
              <w:rPr>
                <w:szCs w:val="18"/>
                <w:lang w:val="en-US" w:eastAsia="zh-CN"/>
              </w:rPr>
            </w:pPr>
          </w:p>
        </w:tc>
      </w:tr>
      <w:tr w:rsidR="00E80FE0" w14:paraId="084F9C1E"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A29BAF"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A-n102</w:t>
            </w:r>
            <w:r>
              <w:rPr>
                <w:szCs w:val="18"/>
                <w:lang w:val="en-US" w:eastAsia="zh-CN"/>
              </w:rPr>
              <w:t>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3B7631"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33322C0A" w14:textId="77777777" w:rsidR="00E80FE0" w:rsidRDefault="00E80FE0" w:rsidP="00BC535F">
            <w:pPr>
              <w:pStyle w:val="TAC"/>
              <w:rPr>
                <w:szCs w:val="18"/>
                <w:lang w:val="en-US" w:eastAsia="zh-CN"/>
              </w:rPr>
            </w:pPr>
            <w:r w:rsidRPr="0008015D">
              <w:rPr>
                <w:szCs w:val="18"/>
                <w:lang w:val="en-US" w:eastAsia="zh-CN"/>
              </w:rPr>
              <w:t>CA_n1A-n102A</w:t>
            </w:r>
          </w:p>
          <w:p w14:paraId="26D04763" w14:textId="77777777" w:rsidR="00E80FE0" w:rsidRDefault="00E80FE0" w:rsidP="00BC535F">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tc>
        <w:tc>
          <w:tcPr>
            <w:tcW w:w="730" w:type="dxa"/>
            <w:tcBorders>
              <w:top w:val="single" w:sz="4" w:space="0" w:color="auto"/>
              <w:left w:val="single" w:sz="4" w:space="0" w:color="auto"/>
              <w:bottom w:val="single" w:sz="4" w:space="0" w:color="auto"/>
              <w:right w:val="single" w:sz="4" w:space="0" w:color="auto"/>
            </w:tcBorders>
            <w:vAlign w:val="center"/>
          </w:tcPr>
          <w:p w14:paraId="1F4F6CF2" w14:textId="77777777" w:rsidR="00E80FE0" w:rsidRDefault="00E80FE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tcPr>
          <w:p w14:paraId="45133A6F"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B588D9" w14:textId="77777777" w:rsidR="00E80FE0" w:rsidRDefault="00E80FE0" w:rsidP="00BC535F">
            <w:pPr>
              <w:pStyle w:val="TAC"/>
              <w:rPr>
                <w:szCs w:val="18"/>
                <w:lang w:val="en-US" w:eastAsia="zh-CN"/>
              </w:rPr>
            </w:pPr>
            <w:r>
              <w:rPr>
                <w:szCs w:val="18"/>
                <w:lang w:val="en-US" w:eastAsia="zh-CN"/>
              </w:rPr>
              <w:t>0</w:t>
            </w:r>
          </w:p>
        </w:tc>
      </w:tr>
      <w:tr w:rsidR="00E80FE0" w14:paraId="01A72785"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7124CF9C"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3D9407"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6489DD" w14:textId="77777777" w:rsidR="00E80FE0" w:rsidRDefault="00E80FE0" w:rsidP="00BC535F">
            <w:pPr>
              <w:pStyle w:val="TAC"/>
              <w:rPr>
                <w:rFonts w:eastAsia="SimSun"/>
                <w:color w:val="000000"/>
                <w:lang w:eastAsia="zh-CN"/>
              </w:rPr>
            </w:pPr>
            <w:r>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tcPr>
          <w:p w14:paraId="1909BB67"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25672946" w14:textId="77777777" w:rsidR="00E80FE0" w:rsidRDefault="00E80FE0" w:rsidP="00BC535F">
            <w:pPr>
              <w:pStyle w:val="TAC"/>
              <w:rPr>
                <w:szCs w:val="18"/>
                <w:lang w:val="en-US" w:eastAsia="zh-CN"/>
              </w:rPr>
            </w:pPr>
          </w:p>
        </w:tc>
      </w:tr>
      <w:tr w:rsidR="00E80FE0" w14:paraId="2D7780E6"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A3B891"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EC3C57"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D39447"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3BEC4AFB"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E</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054D68" w14:textId="77777777" w:rsidR="00E80FE0" w:rsidRDefault="00E80FE0" w:rsidP="00BC535F">
            <w:pPr>
              <w:pStyle w:val="TAC"/>
              <w:rPr>
                <w:szCs w:val="18"/>
                <w:lang w:val="en-US" w:eastAsia="zh-CN"/>
              </w:rPr>
            </w:pPr>
          </w:p>
        </w:tc>
      </w:tr>
      <w:tr w:rsidR="00E80FE0" w14:paraId="0DF41336"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98C39B" w14:textId="77777777" w:rsidR="00E80FE0" w:rsidRDefault="00E80FE0" w:rsidP="00BC535F">
            <w:pPr>
              <w:pStyle w:val="TAC"/>
              <w:rPr>
                <w:szCs w:val="18"/>
                <w:lang w:val="en-US" w:eastAsia="zh-CN"/>
              </w:rPr>
            </w:pPr>
            <w:r w:rsidRPr="0046242C">
              <w:rPr>
                <w:szCs w:val="18"/>
                <w:lang w:val="en-US" w:eastAsia="zh-CN"/>
              </w:rPr>
              <w:t>CA_n1A-n78A-n102(2A)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94F928" w14:textId="77777777" w:rsidR="00E80FE0" w:rsidRDefault="00E80FE0" w:rsidP="00BC535F">
            <w:pPr>
              <w:pStyle w:val="TAC"/>
              <w:rPr>
                <w:szCs w:val="18"/>
                <w:lang w:val="en-US" w:eastAsia="zh-CN"/>
              </w:rPr>
            </w:pPr>
            <w:r w:rsidRPr="0046242C">
              <w:rPr>
                <w:szCs w:val="18"/>
                <w:lang w:val="en-US" w:eastAsia="zh-CN"/>
              </w:rPr>
              <w:t>CA_n1A-n78A</w:t>
            </w:r>
          </w:p>
          <w:p w14:paraId="4D276A4B" w14:textId="77777777" w:rsidR="00E80FE0" w:rsidRDefault="00E80FE0" w:rsidP="00BC535F">
            <w:pPr>
              <w:pStyle w:val="TAC"/>
              <w:rPr>
                <w:szCs w:val="18"/>
                <w:lang w:val="en-US" w:eastAsia="zh-CN"/>
              </w:rPr>
            </w:pPr>
            <w:r w:rsidRPr="0046242C">
              <w:rPr>
                <w:szCs w:val="18"/>
                <w:lang w:val="en-US" w:eastAsia="zh-CN"/>
              </w:rPr>
              <w:t>CA_n1A-n102A</w:t>
            </w:r>
          </w:p>
          <w:p w14:paraId="7C259556" w14:textId="77777777" w:rsidR="00E80FE0" w:rsidRDefault="00E80FE0" w:rsidP="00BC535F">
            <w:pPr>
              <w:pStyle w:val="TAC"/>
              <w:rPr>
                <w:szCs w:val="18"/>
                <w:lang w:val="en-US" w:eastAsia="zh-CN"/>
              </w:rPr>
            </w:pPr>
            <w:r w:rsidRPr="0046242C">
              <w:rPr>
                <w:szCs w:val="18"/>
                <w:lang w:val="en-US" w:eastAsia="zh-CN"/>
              </w:rPr>
              <w:t>CA_n78A-n102A</w:t>
            </w:r>
          </w:p>
        </w:tc>
        <w:tc>
          <w:tcPr>
            <w:tcW w:w="730" w:type="dxa"/>
            <w:tcBorders>
              <w:top w:val="single" w:sz="4" w:space="0" w:color="auto"/>
              <w:left w:val="single" w:sz="4" w:space="0" w:color="auto"/>
              <w:bottom w:val="single" w:sz="4" w:space="0" w:color="auto"/>
              <w:right w:val="single" w:sz="4" w:space="0" w:color="auto"/>
            </w:tcBorders>
            <w:vAlign w:val="center"/>
          </w:tcPr>
          <w:p w14:paraId="48DEF921" w14:textId="77777777" w:rsidR="00E80FE0" w:rsidRDefault="00E80FE0" w:rsidP="00BC535F">
            <w:pPr>
              <w:pStyle w:val="TAC"/>
              <w:rPr>
                <w:rFonts w:eastAsia="SimSun"/>
                <w:color w:val="000000"/>
                <w:lang w:eastAsia="zh-CN"/>
              </w:rPr>
            </w:pPr>
            <w:r w:rsidRPr="0046242C">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tcPr>
          <w:p w14:paraId="2D084E9E"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CBEE5" w14:textId="77777777" w:rsidR="00E80FE0" w:rsidRDefault="00E80FE0" w:rsidP="00BC535F">
            <w:pPr>
              <w:pStyle w:val="TAC"/>
              <w:rPr>
                <w:szCs w:val="18"/>
                <w:lang w:val="en-US" w:eastAsia="zh-CN"/>
              </w:rPr>
            </w:pPr>
            <w:r>
              <w:rPr>
                <w:szCs w:val="18"/>
                <w:lang w:val="en-US" w:eastAsia="zh-CN"/>
              </w:rPr>
              <w:t>0</w:t>
            </w:r>
          </w:p>
        </w:tc>
      </w:tr>
      <w:tr w:rsidR="00E80FE0" w14:paraId="6F67948D"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6791C50C"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4153AB"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33C00F" w14:textId="77777777" w:rsidR="00E80FE0" w:rsidRDefault="00E80FE0" w:rsidP="00BC535F">
            <w:pPr>
              <w:pStyle w:val="TAC"/>
              <w:rPr>
                <w:rFonts w:eastAsia="SimSun"/>
                <w:color w:val="000000"/>
                <w:lang w:eastAsia="zh-CN"/>
              </w:rPr>
            </w:pPr>
            <w:r w:rsidRPr="0046242C">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tcPr>
          <w:p w14:paraId="5B5BB95E"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10, 15, 20, 25, 30, 40, 50, 60, 70, 80, 90, 100</w:t>
            </w:r>
          </w:p>
        </w:tc>
        <w:tc>
          <w:tcPr>
            <w:tcW w:w="1360" w:type="dxa"/>
            <w:tcBorders>
              <w:top w:val="nil"/>
              <w:left w:val="single" w:sz="4" w:space="0" w:color="auto"/>
              <w:bottom w:val="nil"/>
              <w:right w:val="single" w:sz="4" w:space="0" w:color="auto"/>
            </w:tcBorders>
            <w:shd w:val="clear" w:color="auto" w:fill="auto"/>
            <w:vAlign w:val="center"/>
          </w:tcPr>
          <w:p w14:paraId="68E334A5" w14:textId="77777777" w:rsidR="00E80FE0" w:rsidRDefault="00E80FE0" w:rsidP="00BC535F">
            <w:pPr>
              <w:pStyle w:val="TAC"/>
              <w:rPr>
                <w:szCs w:val="18"/>
                <w:lang w:val="en-US" w:eastAsia="zh-CN"/>
              </w:rPr>
            </w:pPr>
          </w:p>
        </w:tc>
      </w:tr>
      <w:tr w:rsidR="00E80FE0" w14:paraId="68D67507"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BAD3AA"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571711"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1CE02F"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1FD15254"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501F88" w14:textId="77777777" w:rsidR="00E80FE0" w:rsidRDefault="00E80FE0" w:rsidP="00BC535F">
            <w:pPr>
              <w:pStyle w:val="TAC"/>
              <w:rPr>
                <w:szCs w:val="18"/>
                <w:lang w:val="en-US" w:eastAsia="zh-CN"/>
              </w:rPr>
            </w:pPr>
          </w:p>
        </w:tc>
      </w:tr>
      <w:tr w:rsidR="00E80FE0" w14:paraId="58D5CFC2"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547878" w14:textId="77777777" w:rsidR="00E80FE0" w:rsidRPr="0046242C" w:rsidRDefault="00E80FE0" w:rsidP="00BC535F">
            <w:pPr>
              <w:pStyle w:val="TAC"/>
              <w:rPr>
                <w:szCs w:val="18"/>
                <w:lang w:val="en-US" w:eastAsia="zh-CN"/>
              </w:rPr>
            </w:pPr>
            <w:r w:rsidRPr="0046242C">
              <w:rPr>
                <w:szCs w:val="18"/>
                <w:lang w:val="en-US" w:eastAsia="zh-CN"/>
              </w:rPr>
              <w:t>CA_n1A-n78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9E4EC9"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614161E3" w14:textId="77777777" w:rsidR="00E80FE0" w:rsidRDefault="00E80FE0" w:rsidP="00BC535F">
            <w:pPr>
              <w:pStyle w:val="TAC"/>
              <w:rPr>
                <w:szCs w:val="18"/>
                <w:lang w:val="en-US" w:eastAsia="zh-CN"/>
              </w:rPr>
            </w:pPr>
            <w:r w:rsidRPr="0008015D">
              <w:rPr>
                <w:szCs w:val="18"/>
                <w:lang w:val="en-US" w:eastAsia="zh-CN"/>
              </w:rPr>
              <w:t>CA_n1A-n102A</w:t>
            </w:r>
          </w:p>
          <w:p w14:paraId="24553ED2" w14:textId="77777777" w:rsidR="00E80FE0" w:rsidRDefault="00E80FE0" w:rsidP="00BC535F">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7557D3B4" w14:textId="77777777" w:rsidR="00E80FE0" w:rsidRPr="0046242C" w:rsidRDefault="00E80FE0" w:rsidP="00BC535F">
            <w:pPr>
              <w:pStyle w:val="TAC"/>
              <w:rPr>
                <w:szCs w:val="18"/>
                <w:lang w:val="en-US" w:eastAsia="zh-CN"/>
              </w:rPr>
            </w:pPr>
            <w:r>
              <w:rPr>
                <w:szCs w:val="18"/>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4561A34A" w14:textId="77777777" w:rsidR="00E80FE0" w:rsidRPr="0046242C" w:rsidRDefault="00E80FE0" w:rsidP="00BC535F">
            <w:pPr>
              <w:pStyle w:val="TAC"/>
              <w:rPr>
                <w:rFonts w:eastAsia="SimSun"/>
                <w:color w:val="000000"/>
                <w:lang w:eastAsia="zh-CN"/>
              </w:rPr>
            </w:pPr>
            <w:r w:rsidRPr="0046242C">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bottom"/>
          </w:tcPr>
          <w:p w14:paraId="4DC2344F" w14:textId="77777777" w:rsidR="00E80FE0" w:rsidRPr="0046242C"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DA027" w14:textId="77777777" w:rsidR="00E80FE0" w:rsidRDefault="00E80FE0" w:rsidP="00BC535F">
            <w:pPr>
              <w:pStyle w:val="TAC"/>
              <w:rPr>
                <w:szCs w:val="18"/>
                <w:lang w:val="en-US" w:eastAsia="zh-CN"/>
              </w:rPr>
            </w:pPr>
            <w:r>
              <w:rPr>
                <w:rFonts w:hint="eastAsia"/>
                <w:szCs w:val="18"/>
                <w:lang w:val="en-US" w:eastAsia="zh-CN"/>
              </w:rPr>
              <w:t>0</w:t>
            </w:r>
          </w:p>
        </w:tc>
      </w:tr>
      <w:tr w:rsidR="00E80FE0" w14:paraId="59F485AD"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1D902C48"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EFF81BA"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207F8E" w14:textId="77777777" w:rsidR="00E80FE0" w:rsidRPr="0046242C" w:rsidRDefault="00E80FE0" w:rsidP="00BC535F">
            <w:pPr>
              <w:pStyle w:val="TAC"/>
              <w:rPr>
                <w:rFonts w:eastAsia="SimSun"/>
                <w:color w:val="000000"/>
                <w:lang w:eastAsia="zh-CN"/>
              </w:rPr>
            </w:pPr>
            <w:r w:rsidRPr="0046242C">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58CA5342" w14:textId="77777777" w:rsidR="00E80FE0" w:rsidRPr="0046242C"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w:t>
            </w:r>
            <w:r>
              <w:rPr>
                <w:rFonts w:ascii="Arial" w:hAnsi="Arial" w:cs="Arial"/>
                <w:color w:val="000000"/>
                <w:sz w:val="18"/>
                <w:szCs w:val="16"/>
              </w:rPr>
              <w:t>78</w:t>
            </w:r>
            <w:r w:rsidRPr="0008015D">
              <w:rPr>
                <w:rFonts w:ascii="Arial" w:hAnsi="Arial" w:cs="Arial"/>
                <w:color w:val="000000"/>
                <w:sz w:val="18"/>
                <w:szCs w:val="16"/>
              </w:rPr>
              <w:t>(2A)_BCS</w:t>
            </w:r>
            <w:r>
              <w:rPr>
                <w:rFonts w:ascii="Arial" w:hAnsi="Arial" w:cs="Arial"/>
                <w:color w:val="000000"/>
                <w:sz w:val="18"/>
                <w:szCs w:val="16"/>
              </w:rPr>
              <w:t>2</w:t>
            </w:r>
          </w:p>
        </w:tc>
        <w:tc>
          <w:tcPr>
            <w:tcW w:w="1360" w:type="dxa"/>
            <w:tcBorders>
              <w:top w:val="nil"/>
              <w:left w:val="single" w:sz="4" w:space="0" w:color="auto"/>
              <w:bottom w:val="nil"/>
              <w:right w:val="single" w:sz="4" w:space="0" w:color="auto"/>
            </w:tcBorders>
            <w:shd w:val="clear" w:color="auto" w:fill="auto"/>
            <w:vAlign w:val="center"/>
          </w:tcPr>
          <w:p w14:paraId="64E901BC" w14:textId="77777777" w:rsidR="00E80FE0" w:rsidRDefault="00E80FE0" w:rsidP="00BC535F">
            <w:pPr>
              <w:pStyle w:val="TAC"/>
              <w:rPr>
                <w:szCs w:val="18"/>
                <w:lang w:val="en-US" w:eastAsia="zh-CN"/>
              </w:rPr>
            </w:pPr>
          </w:p>
        </w:tc>
      </w:tr>
      <w:tr w:rsidR="00E80FE0" w14:paraId="0ECA2DDF"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B92BC5"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D0E9F4"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ABF0C2" w14:textId="77777777" w:rsidR="00E80FE0" w:rsidRPr="0046242C"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12402862" w14:textId="77777777" w:rsidR="00E80FE0" w:rsidRPr="0046242C"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59EC47" w14:textId="77777777" w:rsidR="00E80FE0" w:rsidRDefault="00E80FE0" w:rsidP="00BC535F">
            <w:pPr>
              <w:pStyle w:val="TAC"/>
              <w:rPr>
                <w:szCs w:val="18"/>
                <w:lang w:val="en-US" w:eastAsia="zh-CN"/>
              </w:rPr>
            </w:pPr>
          </w:p>
        </w:tc>
      </w:tr>
      <w:tr w:rsidR="00E80FE0" w14:paraId="1232C520"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4E81D3" w14:textId="77777777" w:rsidR="00E80FE0" w:rsidRDefault="00E80FE0" w:rsidP="00BC535F">
            <w:pPr>
              <w:pStyle w:val="TAC"/>
              <w:rPr>
                <w:szCs w:val="18"/>
                <w:lang w:val="en-US" w:eastAsia="zh-CN"/>
              </w:rPr>
            </w:pPr>
            <w:r w:rsidRPr="0046242C">
              <w:rPr>
                <w:szCs w:val="18"/>
                <w:lang w:val="en-US" w:eastAsia="zh-CN"/>
              </w:rPr>
              <w:t>CA_n1A-n78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D7763C"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2FDFBBEE" w14:textId="77777777" w:rsidR="00E80FE0" w:rsidRDefault="00E80FE0" w:rsidP="00BC535F">
            <w:pPr>
              <w:pStyle w:val="TAC"/>
              <w:rPr>
                <w:szCs w:val="18"/>
                <w:lang w:val="en-US" w:eastAsia="zh-CN"/>
              </w:rPr>
            </w:pPr>
            <w:r w:rsidRPr="0008015D">
              <w:rPr>
                <w:szCs w:val="18"/>
                <w:lang w:val="en-US" w:eastAsia="zh-CN"/>
              </w:rPr>
              <w:t>CA_n1A-n102A</w:t>
            </w:r>
          </w:p>
          <w:p w14:paraId="710D5C99" w14:textId="77777777" w:rsidR="00E80FE0" w:rsidRDefault="00E80FE0" w:rsidP="00BC535F">
            <w:pPr>
              <w:pStyle w:val="TAC"/>
              <w:rPr>
                <w:ins w:id="8" w:author="Nokia" w:date="2024-01-04T13:33:00Z"/>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r>
              <w:rPr>
                <w:szCs w:val="18"/>
                <w:lang w:val="en-US" w:eastAsia="zh-CN"/>
              </w:rPr>
              <w:br/>
              <w:t>CA_n78(2A)</w:t>
            </w:r>
          </w:p>
          <w:p w14:paraId="7E2CD11F" w14:textId="77777777" w:rsidR="00E80FE0" w:rsidRPr="00E80FE0" w:rsidRDefault="00E80FE0" w:rsidP="00E80FE0">
            <w:pPr>
              <w:pStyle w:val="TAC"/>
              <w:rPr>
                <w:ins w:id="9" w:author="Nokia" w:date="2024-01-04T13:33:00Z"/>
                <w:rFonts w:cs="Arial"/>
                <w:color w:val="000000" w:themeColor="text1"/>
                <w:szCs w:val="18"/>
              </w:rPr>
            </w:pPr>
            <w:ins w:id="10" w:author="Nokia" w:date="2024-01-04T13:33:00Z">
              <w:r w:rsidRPr="00E80FE0">
                <w:rPr>
                  <w:rFonts w:cs="Arial"/>
                  <w:color w:val="000000" w:themeColor="text1"/>
                  <w:szCs w:val="18"/>
                </w:rPr>
                <w:t>CA_n1A-n102B</w:t>
              </w:r>
            </w:ins>
          </w:p>
          <w:p w14:paraId="35397506" w14:textId="185F8B46" w:rsidR="00E80FE0" w:rsidRDefault="00E80FE0" w:rsidP="00E80FE0">
            <w:pPr>
              <w:pStyle w:val="TAC"/>
              <w:rPr>
                <w:szCs w:val="18"/>
                <w:lang w:val="en-US" w:eastAsia="zh-CN"/>
              </w:rPr>
            </w:pPr>
            <w:ins w:id="11" w:author="Nokia" w:date="2024-01-04T13:33:00Z">
              <w:r w:rsidRPr="00E80FE0">
                <w:rPr>
                  <w:rFonts w:cs="Arial"/>
                  <w:color w:val="000000" w:themeColor="text1"/>
                  <w:szCs w:val="18"/>
                </w:rPr>
                <w:t>CA_n78A-n102B</w:t>
              </w:r>
            </w:ins>
          </w:p>
        </w:tc>
        <w:tc>
          <w:tcPr>
            <w:tcW w:w="730" w:type="dxa"/>
            <w:tcBorders>
              <w:top w:val="single" w:sz="4" w:space="0" w:color="auto"/>
              <w:left w:val="single" w:sz="4" w:space="0" w:color="auto"/>
              <w:bottom w:val="single" w:sz="4" w:space="0" w:color="auto"/>
              <w:right w:val="single" w:sz="4" w:space="0" w:color="auto"/>
            </w:tcBorders>
            <w:vAlign w:val="center"/>
          </w:tcPr>
          <w:p w14:paraId="784B3FAB" w14:textId="77777777" w:rsidR="00E80FE0" w:rsidRDefault="00E80FE0" w:rsidP="00BC535F">
            <w:pPr>
              <w:pStyle w:val="TAC"/>
              <w:rPr>
                <w:rFonts w:eastAsia="SimSun"/>
                <w:color w:val="000000"/>
                <w:lang w:eastAsia="zh-CN"/>
              </w:rPr>
            </w:pPr>
            <w:r w:rsidRPr="0046242C">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bottom"/>
          </w:tcPr>
          <w:p w14:paraId="79D670D0"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2D8C5" w14:textId="77777777" w:rsidR="00E80FE0" w:rsidRDefault="00E80FE0" w:rsidP="00BC535F">
            <w:pPr>
              <w:pStyle w:val="TAC"/>
              <w:rPr>
                <w:szCs w:val="18"/>
                <w:lang w:val="en-US" w:eastAsia="zh-CN"/>
              </w:rPr>
            </w:pPr>
            <w:r>
              <w:rPr>
                <w:szCs w:val="18"/>
                <w:lang w:val="en-US" w:eastAsia="zh-CN"/>
              </w:rPr>
              <w:t>0</w:t>
            </w:r>
          </w:p>
        </w:tc>
      </w:tr>
      <w:tr w:rsidR="00E80FE0" w14:paraId="3B0F6BB7"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40C12202"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428835"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703F28" w14:textId="77777777" w:rsidR="00E80FE0" w:rsidRDefault="00E80FE0" w:rsidP="00BC535F">
            <w:pPr>
              <w:pStyle w:val="TAC"/>
              <w:rPr>
                <w:rFonts w:eastAsia="SimSun"/>
                <w:color w:val="000000"/>
                <w:lang w:eastAsia="zh-CN"/>
              </w:rPr>
            </w:pPr>
            <w:r w:rsidRPr="0046242C">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0033BC93"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w:t>
            </w:r>
            <w:r>
              <w:rPr>
                <w:rFonts w:ascii="Arial" w:hAnsi="Arial" w:cs="Arial"/>
                <w:color w:val="000000"/>
                <w:sz w:val="18"/>
                <w:szCs w:val="16"/>
              </w:rPr>
              <w:t>78</w:t>
            </w:r>
            <w:r w:rsidRPr="0008015D">
              <w:rPr>
                <w:rFonts w:ascii="Arial" w:hAnsi="Arial" w:cs="Arial"/>
                <w:color w:val="000000"/>
                <w:sz w:val="18"/>
                <w:szCs w:val="16"/>
              </w:rPr>
              <w:t>(2A)_BCS</w:t>
            </w:r>
            <w:r>
              <w:rPr>
                <w:rFonts w:ascii="Arial" w:hAnsi="Arial" w:cs="Arial"/>
                <w:color w:val="000000"/>
                <w:sz w:val="18"/>
                <w:szCs w:val="16"/>
              </w:rPr>
              <w:t>2</w:t>
            </w:r>
          </w:p>
        </w:tc>
        <w:tc>
          <w:tcPr>
            <w:tcW w:w="1360" w:type="dxa"/>
            <w:tcBorders>
              <w:top w:val="nil"/>
              <w:left w:val="single" w:sz="4" w:space="0" w:color="auto"/>
              <w:bottom w:val="nil"/>
              <w:right w:val="single" w:sz="4" w:space="0" w:color="auto"/>
            </w:tcBorders>
            <w:shd w:val="clear" w:color="auto" w:fill="auto"/>
            <w:vAlign w:val="center"/>
          </w:tcPr>
          <w:p w14:paraId="5BD5FB1D" w14:textId="77777777" w:rsidR="00E80FE0" w:rsidRDefault="00E80FE0" w:rsidP="00BC535F">
            <w:pPr>
              <w:pStyle w:val="TAC"/>
              <w:rPr>
                <w:szCs w:val="18"/>
                <w:lang w:val="en-US" w:eastAsia="zh-CN"/>
              </w:rPr>
            </w:pPr>
          </w:p>
        </w:tc>
      </w:tr>
      <w:tr w:rsidR="00E80FE0" w14:paraId="2C334DF9"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A42E16"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88DD55"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9FC977"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7000ADEC"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B</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1D32D0" w14:textId="77777777" w:rsidR="00E80FE0" w:rsidRDefault="00E80FE0" w:rsidP="00BC535F">
            <w:pPr>
              <w:pStyle w:val="TAC"/>
              <w:rPr>
                <w:szCs w:val="18"/>
                <w:lang w:val="en-US" w:eastAsia="zh-CN"/>
              </w:rPr>
            </w:pPr>
          </w:p>
        </w:tc>
      </w:tr>
      <w:tr w:rsidR="00E80FE0" w14:paraId="533C83EF"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431F53" w14:textId="77777777" w:rsidR="00E80FE0" w:rsidRPr="0046242C" w:rsidRDefault="00E80FE0" w:rsidP="00BC535F">
            <w:pPr>
              <w:pStyle w:val="TAC"/>
              <w:rPr>
                <w:szCs w:val="18"/>
                <w:lang w:val="en-US" w:eastAsia="zh-CN"/>
              </w:rPr>
            </w:pPr>
            <w:r w:rsidRPr="0046242C">
              <w:rPr>
                <w:szCs w:val="18"/>
                <w:lang w:val="en-US" w:eastAsia="zh-CN"/>
              </w:rPr>
              <w:t>CA_n1A-n78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159322"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57BA7357" w14:textId="77777777" w:rsidR="00E80FE0" w:rsidRDefault="00E80FE0" w:rsidP="00BC535F">
            <w:pPr>
              <w:pStyle w:val="TAC"/>
              <w:rPr>
                <w:szCs w:val="18"/>
                <w:lang w:val="en-US" w:eastAsia="zh-CN"/>
              </w:rPr>
            </w:pPr>
            <w:r w:rsidRPr="0008015D">
              <w:rPr>
                <w:szCs w:val="18"/>
                <w:lang w:val="en-US" w:eastAsia="zh-CN"/>
              </w:rPr>
              <w:t>CA_n1A-n102A</w:t>
            </w:r>
          </w:p>
          <w:p w14:paraId="26E7B157" w14:textId="77777777" w:rsidR="00E80FE0" w:rsidRDefault="00E80FE0" w:rsidP="00BC535F">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0C1FBE89" w14:textId="77777777" w:rsidR="00E80FE0" w:rsidRDefault="00E80FE0" w:rsidP="00BC535F">
            <w:pPr>
              <w:pStyle w:val="TAC"/>
              <w:rPr>
                <w:ins w:id="12" w:author="Nokia" w:date="2024-01-04T13:33:00Z"/>
                <w:szCs w:val="18"/>
                <w:lang w:val="en-US" w:eastAsia="zh-CN"/>
              </w:rPr>
            </w:pPr>
            <w:r>
              <w:rPr>
                <w:szCs w:val="18"/>
                <w:lang w:val="en-US" w:eastAsia="zh-CN"/>
              </w:rPr>
              <w:t>CA_n78(2A)</w:t>
            </w:r>
          </w:p>
          <w:p w14:paraId="7526A655" w14:textId="2D8C31A6" w:rsidR="00E80FE0" w:rsidRPr="00E80FE0" w:rsidRDefault="00E80FE0" w:rsidP="00E80FE0">
            <w:pPr>
              <w:pStyle w:val="TAC"/>
              <w:rPr>
                <w:ins w:id="13" w:author="Nokia" w:date="2024-01-04T13:33:00Z"/>
                <w:rFonts w:cs="Arial"/>
                <w:color w:val="000000" w:themeColor="text1"/>
                <w:szCs w:val="18"/>
              </w:rPr>
            </w:pPr>
            <w:ins w:id="14" w:author="Nokia" w:date="2024-01-04T13:33:00Z">
              <w:r w:rsidRPr="00E80FE0">
                <w:rPr>
                  <w:rFonts w:cs="Arial"/>
                  <w:color w:val="000000" w:themeColor="text1"/>
                  <w:szCs w:val="18"/>
                </w:rPr>
                <w:t>CA_n1A-n102</w:t>
              </w:r>
              <w:r>
                <w:rPr>
                  <w:rFonts w:cs="Arial"/>
                  <w:color w:val="000000" w:themeColor="text1"/>
                  <w:szCs w:val="18"/>
                </w:rPr>
                <w:t>C</w:t>
              </w:r>
            </w:ins>
          </w:p>
          <w:p w14:paraId="218B1D31" w14:textId="4750C882" w:rsidR="00E80FE0" w:rsidRDefault="00E80FE0" w:rsidP="00E80FE0">
            <w:pPr>
              <w:pStyle w:val="TAC"/>
              <w:rPr>
                <w:szCs w:val="18"/>
                <w:lang w:val="en-US" w:eastAsia="zh-CN"/>
              </w:rPr>
            </w:pPr>
            <w:ins w:id="15" w:author="Nokia" w:date="2024-01-04T13:33:00Z">
              <w:r w:rsidRPr="00E80FE0">
                <w:rPr>
                  <w:rFonts w:cs="Arial"/>
                  <w:color w:val="000000" w:themeColor="text1"/>
                  <w:szCs w:val="18"/>
                </w:rPr>
                <w:t>CA_n78A-n102</w:t>
              </w:r>
              <w:r>
                <w:rPr>
                  <w:rFonts w:cs="Arial"/>
                  <w:color w:val="000000" w:themeColor="text1"/>
                  <w:szCs w:val="18"/>
                </w:rPr>
                <w:t>C</w:t>
              </w:r>
            </w:ins>
          </w:p>
        </w:tc>
        <w:tc>
          <w:tcPr>
            <w:tcW w:w="730" w:type="dxa"/>
            <w:tcBorders>
              <w:top w:val="single" w:sz="4" w:space="0" w:color="auto"/>
              <w:left w:val="single" w:sz="4" w:space="0" w:color="auto"/>
              <w:bottom w:val="single" w:sz="4" w:space="0" w:color="auto"/>
              <w:right w:val="single" w:sz="4" w:space="0" w:color="auto"/>
            </w:tcBorders>
            <w:vAlign w:val="center"/>
          </w:tcPr>
          <w:p w14:paraId="70EB9852" w14:textId="77777777" w:rsidR="00E80FE0" w:rsidRDefault="00E80FE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bottom"/>
          </w:tcPr>
          <w:p w14:paraId="193F727C"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17B9B8" w14:textId="77777777" w:rsidR="00E80FE0" w:rsidRDefault="00E80FE0" w:rsidP="00BC535F">
            <w:pPr>
              <w:pStyle w:val="TAC"/>
              <w:rPr>
                <w:szCs w:val="18"/>
                <w:lang w:val="en-US" w:eastAsia="zh-CN"/>
              </w:rPr>
            </w:pPr>
            <w:r>
              <w:rPr>
                <w:szCs w:val="18"/>
                <w:lang w:val="en-US" w:eastAsia="zh-CN"/>
              </w:rPr>
              <w:t>0</w:t>
            </w:r>
          </w:p>
        </w:tc>
      </w:tr>
      <w:tr w:rsidR="00E80FE0" w14:paraId="13206EE9"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539E5B96" w14:textId="77777777" w:rsidR="00E80FE0" w:rsidRPr="0046242C"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2C7BAE"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91BB85" w14:textId="77777777" w:rsidR="00E80FE0" w:rsidRDefault="00E80FE0" w:rsidP="00BC535F">
            <w:pPr>
              <w:pStyle w:val="TAC"/>
              <w:rPr>
                <w:rFonts w:eastAsia="SimSun"/>
                <w:color w:val="000000"/>
                <w:lang w:eastAsia="zh-CN"/>
              </w:rPr>
            </w:pPr>
            <w:r>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27D3BA28"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w:t>
            </w:r>
            <w:r>
              <w:rPr>
                <w:rFonts w:ascii="Arial" w:hAnsi="Arial" w:cs="Arial"/>
                <w:color w:val="000000"/>
                <w:sz w:val="18"/>
                <w:szCs w:val="16"/>
              </w:rPr>
              <w:t>78</w:t>
            </w:r>
            <w:r w:rsidRPr="0008015D">
              <w:rPr>
                <w:rFonts w:ascii="Arial" w:hAnsi="Arial" w:cs="Arial"/>
                <w:color w:val="000000"/>
                <w:sz w:val="18"/>
                <w:szCs w:val="16"/>
              </w:rPr>
              <w:t>(2A)_BCS</w:t>
            </w:r>
            <w:r>
              <w:rPr>
                <w:rFonts w:ascii="Arial" w:hAnsi="Arial" w:cs="Arial"/>
                <w:color w:val="000000"/>
                <w:sz w:val="18"/>
                <w:szCs w:val="16"/>
              </w:rPr>
              <w:t>2</w:t>
            </w:r>
          </w:p>
        </w:tc>
        <w:tc>
          <w:tcPr>
            <w:tcW w:w="1360" w:type="dxa"/>
            <w:tcBorders>
              <w:top w:val="nil"/>
              <w:left w:val="single" w:sz="4" w:space="0" w:color="auto"/>
              <w:bottom w:val="nil"/>
              <w:right w:val="single" w:sz="4" w:space="0" w:color="auto"/>
            </w:tcBorders>
            <w:shd w:val="clear" w:color="auto" w:fill="auto"/>
            <w:vAlign w:val="center"/>
          </w:tcPr>
          <w:p w14:paraId="00994609" w14:textId="77777777" w:rsidR="00E80FE0" w:rsidRDefault="00E80FE0" w:rsidP="00BC535F">
            <w:pPr>
              <w:pStyle w:val="TAC"/>
              <w:rPr>
                <w:szCs w:val="18"/>
                <w:lang w:val="en-US" w:eastAsia="zh-CN"/>
              </w:rPr>
            </w:pPr>
          </w:p>
        </w:tc>
      </w:tr>
      <w:tr w:rsidR="00E80FE0" w14:paraId="2B3DE7BD"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4B977E" w14:textId="77777777" w:rsidR="00E80FE0" w:rsidRPr="0046242C"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FFA09E"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C1957B"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76905F7B"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ABDCAF" w14:textId="77777777" w:rsidR="00E80FE0" w:rsidRDefault="00E80FE0" w:rsidP="00BC535F">
            <w:pPr>
              <w:pStyle w:val="TAC"/>
              <w:rPr>
                <w:szCs w:val="18"/>
                <w:lang w:val="en-US" w:eastAsia="zh-CN"/>
              </w:rPr>
            </w:pPr>
          </w:p>
        </w:tc>
      </w:tr>
      <w:tr w:rsidR="00E80FE0" w14:paraId="22738B3E"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F0000D"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3EA3A7"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0819089A" w14:textId="77777777" w:rsidR="00E80FE0" w:rsidRDefault="00E80FE0" w:rsidP="00BC535F">
            <w:pPr>
              <w:pStyle w:val="TAC"/>
              <w:rPr>
                <w:szCs w:val="18"/>
                <w:lang w:val="en-US" w:eastAsia="zh-CN"/>
              </w:rPr>
            </w:pPr>
            <w:r w:rsidRPr="0008015D">
              <w:rPr>
                <w:szCs w:val="18"/>
                <w:lang w:val="en-US" w:eastAsia="zh-CN"/>
              </w:rPr>
              <w:t>CA_n1A-n102A</w:t>
            </w:r>
          </w:p>
          <w:p w14:paraId="436BAD23" w14:textId="77777777" w:rsidR="00E80FE0" w:rsidRDefault="00E80FE0" w:rsidP="00BC535F">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14DDE7DB" w14:textId="77777777" w:rsidR="00E80FE0" w:rsidRDefault="00E80FE0" w:rsidP="00BC535F">
            <w:pPr>
              <w:pStyle w:val="TAC"/>
              <w:rPr>
                <w:szCs w:val="18"/>
                <w:lang w:val="en-US" w:eastAsia="zh-CN"/>
              </w:rPr>
            </w:pPr>
            <w:r>
              <w:rPr>
                <w:szCs w:val="18"/>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201466F8" w14:textId="77777777" w:rsidR="00E80FE0" w:rsidRDefault="00E80FE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bottom"/>
          </w:tcPr>
          <w:p w14:paraId="49BF0A97"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061C2C" w14:textId="77777777" w:rsidR="00E80FE0" w:rsidRDefault="00E80FE0" w:rsidP="00BC535F">
            <w:pPr>
              <w:pStyle w:val="TAC"/>
              <w:rPr>
                <w:szCs w:val="18"/>
                <w:lang w:val="en-US" w:eastAsia="zh-CN"/>
              </w:rPr>
            </w:pPr>
            <w:r>
              <w:rPr>
                <w:szCs w:val="18"/>
                <w:lang w:val="en-US" w:eastAsia="zh-CN"/>
              </w:rPr>
              <w:t>0</w:t>
            </w:r>
          </w:p>
        </w:tc>
      </w:tr>
      <w:tr w:rsidR="00E80FE0" w14:paraId="5FDDBB8B"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45B19966"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56A9A8"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B77670" w14:textId="77777777" w:rsidR="00E80FE0" w:rsidRDefault="00E80FE0" w:rsidP="00BC535F">
            <w:pPr>
              <w:pStyle w:val="TAC"/>
              <w:rPr>
                <w:rFonts w:eastAsia="SimSun"/>
                <w:color w:val="000000"/>
                <w:lang w:eastAsia="zh-CN"/>
              </w:rPr>
            </w:pPr>
            <w:r>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45476973"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w:t>
            </w:r>
            <w:r>
              <w:rPr>
                <w:rFonts w:ascii="Arial" w:hAnsi="Arial" w:cs="Arial"/>
                <w:color w:val="000000"/>
                <w:sz w:val="18"/>
                <w:szCs w:val="16"/>
              </w:rPr>
              <w:t>78</w:t>
            </w:r>
            <w:r w:rsidRPr="0008015D">
              <w:rPr>
                <w:rFonts w:ascii="Arial" w:hAnsi="Arial" w:cs="Arial"/>
                <w:color w:val="000000"/>
                <w:sz w:val="18"/>
                <w:szCs w:val="16"/>
              </w:rPr>
              <w:t>(2A)_BCS</w:t>
            </w:r>
            <w:r>
              <w:rPr>
                <w:rFonts w:ascii="Arial" w:hAnsi="Arial" w:cs="Arial"/>
                <w:color w:val="000000"/>
                <w:sz w:val="18"/>
                <w:szCs w:val="16"/>
              </w:rPr>
              <w:t>2</w:t>
            </w:r>
          </w:p>
        </w:tc>
        <w:tc>
          <w:tcPr>
            <w:tcW w:w="1360" w:type="dxa"/>
            <w:tcBorders>
              <w:top w:val="nil"/>
              <w:left w:val="single" w:sz="4" w:space="0" w:color="auto"/>
              <w:bottom w:val="nil"/>
              <w:right w:val="single" w:sz="4" w:space="0" w:color="auto"/>
            </w:tcBorders>
            <w:shd w:val="clear" w:color="auto" w:fill="auto"/>
            <w:vAlign w:val="center"/>
          </w:tcPr>
          <w:p w14:paraId="5FA5348C" w14:textId="77777777" w:rsidR="00E80FE0" w:rsidRDefault="00E80FE0" w:rsidP="00BC535F">
            <w:pPr>
              <w:pStyle w:val="TAC"/>
              <w:rPr>
                <w:szCs w:val="18"/>
                <w:lang w:val="en-US" w:eastAsia="zh-CN"/>
              </w:rPr>
            </w:pPr>
          </w:p>
        </w:tc>
      </w:tr>
      <w:tr w:rsidR="00E80FE0" w14:paraId="692BDB60"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70B7C9"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477042"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AA96CE"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4D681601"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D</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2114E8" w14:textId="77777777" w:rsidR="00E80FE0" w:rsidRDefault="00E80FE0" w:rsidP="00BC535F">
            <w:pPr>
              <w:pStyle w:val="TAC"/>
              <w:rPr>
                <w:szCs w:val="18"/>
                <w:lang w:val="en-US" w:eastAsia="zh-CN"/>
              </w:rPr>
            </w:pPr>
          </w:p>
        </w:tc>
      </w:tr>
      <w:tr w:rsidR="00E80FE0" w14:paraId="311D4E87"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8BDC92" w14:textId="77777777" w:rsidR="00E80FE0" w:rsidRDefault="00E80FE0" w:rsidP="00BC535F">
            <w:pPr>
              <w:pStyle w:val="TAC"/>
              <w:rPr>
                <w:szCs w:val="18"/>
                <w:lang w:val="en-US" w:eastAsia="zh-CN"/>
              </w:rPr>
            </w:pPr>
            <w:r w:rsidRPr="0008015D">
              <w:rPr>
                <w:szCs w:val="18"/>
                <w:lang w:val="en-US" w:eastAsia="zh-CN"/>
              </w:rPr>
              <w:lastRenderedPageBreak/>
              <w:t>CA_n1A-</w:t>
            </w:r>
            <w:r>
              <w:rPr>
                <w:szCs w:val="18"/>
                <w:lang w:val="en-US" w:eastAsia="zh-CN"/>
              </w:rPr>
              <w:t>n78(2</w:t>
            </w:r>
            <w:r w:rsidRPr="0008015D">
              <w:rPr>
                <w:szCs w:val="18"/>
                <w:lang w:val="en-US" w:eastAsia="zh-CN"/>
              </w:rPr>
              <w:t>A</w:t>
            </w:r>
            <w:r>
              <w:rPr>
                <w:szCs w:val="18"/>
                <w:lang w:val="en-US" w:eastAsia="zh-CN"/>
              </w:rPr>
              <w:t>)</w:t>
            </w:r>
            <w:r w:rsidRPr="0008015D">
              <w:rPr>
                <w:szCs w:val="18"/>
                <w:lang w:val="en-US" w:eastAsia="zh-CN"/>
              </w:rPr>
              <w:t>-n102</w:t>
            </w:r>
            <w:r>
              <w:rPr>
                <w:szCs w:val="18"/>
                <w:lang w:val="en-US" w:eastAsia="zh-CN"/>
              </w:rPr>
              <w:t>E</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99C00D"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5769ABF5" w14:textId="77777777" w:rsidR="00E80FE0" w:rsidRDefault="00E80FE0" w:rsidP="00BC535F">
            <w:pPr>
              <w:pStyle w:val="TAC"/>
              <w:rPr>
                <w:szCs w:val="18"/>
                <w:lang w:val="en-US" w:eastAsia="zh-CN"/>
              </w:rPr>
            </w:pPr>
            <w:r w:rsidRPr="0008015D">
              <w:rPr>
                <w:szCs w:val="18"/>
                <w:lang w:val="en-US" w:eastAsia="zh-CN"/>
              </w:rPr>
              <w:t>CA_n1A-n102A</w:t>
            </w:r>
          </w:p>
          <w:p w14:paraId="0BF6ABCD" w14:textId="77777777" w:rsidR="00E80FE0" w:rsidRDefault="00E80FE0" w:rsidP="00BC535F">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11298A21" w14:textId="77777777" w:rsidR="00E80FE0" w:rsidRDefault="00E80FE0" w:rsidP="00BC535F">
            <w:pPr>
              <w:pStyle w:val="TAC"/>
              <w:rPr>
                <w:szCs w:val="18"/>
                <w:lang w:val="en-US" w:eastAsia="zh-CN"/>
              </w:rPr>
            </w:pPr>
            <w:r>
              <w:rPr>
                <w:szCs w:val="18"/>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01A4BF60" w14:textId="77777777" w:rsidR="00E80FE0" w:rsidRDefault="00E80FE0" w:rsidP="00BC535F">
            <w:pPr>
              <w:pStyle w:val="TAC"/>
              <w:rPr>
                <w:rFonts w:eastAsia="SimSun"/>
                <w:color w:val="000000"/>
                <w:lang w:eastAsia="zh-CN"/>
              </w:rPr>
            </w:pPr>
            <w:r w:rsidRPr="0008015D">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bottom"/>
          </w:tcPr>
          <w:p w14:paraId="284E7FDF"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8C581D" w14:textId="77777777" w:rsidR="00E80FE0" w:rsidRDefault="00E80FE0" w:rsidP="00BC535F">
            <w:pPr>
              <w:pStyle w:val="TAC"/>
              <w:rPr>
                <w:szCs w:val="18"/>
                <w:lang w:val="en-US" w:eastAsia="zh-CN"/>
              </w:rPr>
            </w:pPr>
            <w:r>
              <w:rPr>
                <w:szCs w:val="18"/>
                <w:lang w:val="en-US" w:eastAsia="zh-CN"/>
              </w:rPr>
              <w:t>0</w:t>
            </w:r>
          </w:p>
        </w:tc>
      </w:tr>
      <w:tr w:rsidR="00E80FE0" w14:paraId="046334B2"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4C5A681C"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58D68F"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2C045D" w14:textId="77777777" w:rsidR="00E80FE0" w:rsidRDefault="00E80FE0" w:rsidP="00BC535F">
            <w:pPr>
              <w:pStyle w:val="TAC"/>
              <w:rPr>
                <w:rFonts w:eastAsia="SimSun"/>
                <w:color w:val="000000"/>
                <w:lang w:eastAsia="zh-CN"/>
              </w:rPr>
            </w:pPr>
            <w:r>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2DB04A83"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w:t>
            </w:r>
            <w:r>
              <w:rPr>
                <w:rFonts w:ascii="Arial" w:hAnsi="Arial" w:cs="Arial"/>
                <w:color w:val="000000"/>
                <w:sz w:val="18"/>
                <w:szCs w:val="16"/>
              </w:rPr>
              <w:t>78</w:t>
            </w:r>
            <w:r w:rsidRPr="0008015D">
              <w:rPr>
                <w:rFonts w:ascii="Arial" w:hAnsi="Arial" w:cs="Arial"/>
                <w:color w:val="000000"/>
                <w:sz w:val="18"/>
                <w:szCs w:val="16"/>
              </w:rPr>
              <w:t>(2A)_BCS</w:t>
            </w:r>
            <w:r>
              <w:rPr>
                <w:rFonts w:ascii="Arial" w:hAnsi="Arial" w:cs="Arial"/>
                <w:color w:val="000000"/>
                <w:sz w:val="18"/>
                <w:szCs w:val="16"/>
              </w:rPr>
              <w:t>2</w:t>
            </w:r>
          </w:p>
        </w:tc>
        <w:tc>
          <w:tcPr>
            <w:tcW w:w="1360" w:type="dxa"/>
            <w:tcBorders>
              <w:top w:val="nil"/>
              <w:left w:val="single" w:sz="4" w:space="0" w:color="auto"/>
              <w:bottom w:val="nil"/>
              <w:right w:val="single" w:sz="4" w:space="0" w:color="auto"/>
            </w:tcBorders>
            <w:shd w:val="clear" w:color="auto" w:fill="auto"/>
            <w:vAlign w:val="center"/>
          </w:tcPr>
          <w:p w14:paraId="5F275E8D" w14:textId="77777777" w:rsidR="00E80FE0" w:rsidRDefault="00E80FE0" w:rsidP="00BC535F">
            <w:pPr>
              <w:pStyle w:val="TAC"/>
              <w:rPr>
                <w:szCs w:val="18"/>
                <w:lang w:val="en-US" w:eastAsia="zh-CN"/>
              </w:rPr>
            </w:pPr>
          </w:p>
        </w:tc>
      </w:tr>
      <w:tr w:rsidR="00E80FE0" w14:paraId="0C373B7B"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E95299"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12B1CA"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3B761D"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0A2F0750"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w:t>
            </w:r>
            <w:r>
              <w:rPr>
                <w:rFonts w:ascii="Arial" w:hAnsi="Arial" w:cs="Arial"/>
                <w:color w:val="000000"/>
                <w:sz w:val="18"/>
                <w:szCs w:val="16"/>
              </w:rPr>
              <w:t>E</w:t>
            </w:r>
            <w:r w:rsidRPr="0008015D">
              <w:rPr>
                <w:rFonts w:ascii="Arial" w:hAnsi="Arial" w:cs="Arial"/>
                <w:color w:val="000000"/>
                <w:sz w:val="18"/>
                <w:szCs w:val="16"/>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383432" w14:textId="77777777" w:rsidR="00E80FE0" w:rsidRDefault="00E80FE0" w:rsidP="00BC535F">
            <w:pPr>
              <w:pStyle w:val="TAC"/>
              <w:rPr>
                <w:szCs w:val="18"/>
                <w:lang w:val="en-US" w:eastAsia="zh-CN"/>
              </w:rPr>
            </w:pPr>
          </w:p>
        </w:tc>
      </w:tr>
      <w:tr w:rsidR="00E80FE0" w14:paraId="0BE5E4BF" w14:textId="77777777" w:rsidTr="00BC535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F1A4F1" w14:textId="77777777" w:rsidR="00E80FE0" w:rsidRDefault="00E80FE0" w:rsidP="00BC535F">
            <w:pPr>
              <w:pStyle w:val="TAC"/>
              <w:rPr>
                <w:szCs w:val="18"/>
                <w:lang w:val="en-US" w:eastAsia="zh-CN"/>
              </w:rPr>
            </w:pPr>
            <w:r w:rsidRPr="0046242C">
              <w:rPr>
                <w:szCs w:val="18"/>
                <w:lang w:val="en-US" w:eastAsia="zh-CN"/>
              </w:rPr>
              <w:t>CA_n1A-n78</w:t>
            </w:r>
            <w:r>
              <w:rPr>
                <w:szCs w:val="18"/>
                <w:lang w:val="en-US" w:eastAsia="zh-CN"/>
              </w:rPr>
              <w:t>(2</w:t>
            </w:r>
            <w:r w:rsidRPr="0046242C">
              <w:rPr>
                <w:szCs w:val="18"/>
                <w:lang w:val="en-US" w:eastAsia="zh-CN"/>
              </w:rPr>
              <w:t>A</w:t>
            </w:r>
            <w:r>
              <w:rPr>
                <w:szCs w:val="18"/>
                <w:lang w:val="en-US" w:eastAsia="zh-CN"/>
              </w:rPr>
              <w:t>)</w:t>
            </w:r>
            <w:r w:rsidRPr="0046242C">
              <w:rPr>
                <w:szCs w:val="18"/>
                <w:lang w:val="en-US" w:eastAsia="zh-CN"/>
              </w:rPr>
              <w:t>-n102(2A)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51816C" w14:textId="77777777" w:rsidR="00E80FE0" w:rsidRDefault="00E80FE0" w:rsidP="00BC535F">
            <w:pPr>
              <w:pStyle w:val="TAC"/>
              <w:rPr>
                <w:szCs w:val="18"/>
                <w:lang w:val="en-US" w:eastAsia="zh-CN"/>
              </w:rPr>
            </w:pPr>
            <w:r w:rsidRPr="0008015D">
              <w:rPr>
                <w:szCs w:val="18"/>
                <w:lang w:val="en-US" w:eastAsia="zh-CN"/>
              </w:rPr>
              <w:t>CA_n1A-</w:t>
            </w:r>
            <w:r>
              <w:rPr>
                <w:szCs w:val="18"/>
                <w:lang w:val="en-US" w:eastAsia="zh-CN"/>
              </w:rPr>
              <w:t>n78</w:t>
            </w:r>
            <w:r w:rsidRPr="0008015D">
              <w:rPr>
                <w:szCs w:val="18"/>
                <w:lang w:val="en-US" w:eastAsia="zh-CN"/>
              </w:rPr>
              <w:t>A</w:t>
            </w:r>
          </w:p>
          <w:p w14:paraId="23DEFE34" w14:textId="77777777" w:rsidR="00E80FE0" w:rsidRDefault="00E80FE0" w:rsidP="00BC535F">
            <w:pPr>
              <w:pStyle w:val="TAC"/>
              <w:rPr>
                <w:szCs w:val="18"/>
                <w:lang w:val="en-US" w:eastAsia="zh-CN"/>
              </w:rPr>
            </w:pPr>
            <w:r w:rsidRPr="0008015D">
              <w:rPr>
                <w:szCs w:val="18"/>
                <w:lang w:val="en-US" w:eastAsia="zh-CN"/>
              </w:rPr>
              <w:t>CA_n1A-n102A</w:t>
            </w:r>
          </w:p>
          <w:p w14:paraId="3CCACF02" w14:textId="77777777" w:rsidR="00E80FE0" w:rsidRDefault="00E80FE0" w:rsidP="00BC535F">
            <w:pPr>
              <w:pStyle w:val="TAC"/>
              <w:rPr>
                <w:szCs w:val="18"/>
                <w:lang w:val="en-US" w:eastAsia="zh-CN"/>
              </w:rPr>
            </w:pPr>
            <w:r w:rsidRPr="0008015D">
              <w:rPr>
                <w:szCs w:val="18"/>
                <w:lang w:val="en-US" w:eastAsia="zh-CN"/>
              </w:rPr>
              <w:t>CA_</w:t>
            </w:r>
            <w:r>
              <w:rPr>
                <w:szCs w:val="18"/>
                <w:lang w:val="en-US" w:eastAsia="zh-CN"/>
              </w:rPr>
              <w:t>n78</w:t>
            </w:r>
            <w:r w:rsidRPr="0008015D">
              <w:rPr>
                <w:szCs w:val="18"/>
                <w:lang w:val="en-US" w:eastAsia="zh-CN"/>
              </w:rPr>
              <w:t>A-n102A</w:t>
            </w:r>
          </w:p>
          <w:p w14:paraId="4B744975" w14:textId="77777777" w:rsidR="00E80FE0" w:rsidRDefault="00E80FE0" w:rsidP="00BC535F">
            <w:pPr>
              <w:pStyle w:val="TAC"/>
              <w:rPr>
                <w:szCs w:val="18"/>
                <w:lang w:val="en-US" w:eastAsia="zh-CN"/>
              </w:rPr>
            </w:pPr>
            <w:r>
              <w:rPr>
                <w:szCs w:val="18"/>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4732DD27" w14:textId="77777777" w:rsidR="00E80FE0" w:rsidRDefault="00E80FE0" w:rsidP="00BC535F">
            <w:pPr>
              <w:pStyle w:val="TAC"/>
              <w:rPr>
                <w:rFonts w:eastAsia="SimSun"/>
                <w:color w:val="000000"/>
                <w:lang w:eastAsia="zh-CN"/>
              </w:rPr>
            </w:pPr>
            <w:r w:rsidRPr="0046242C">
              <w:rPr>
                <w:rFonts w:eastAsia="SimSun"/>
                <w:color w:val="000000"/>
                <w:lang w:eastAsia="zh-CN"/>
              </w:rPr>
              <w:t>n1</w:t>
            </w:r>
          </w:p>
        </w:tc>
        <w:tc>
          <w:tcPr>
            <w:tcW w:w="4081" w:type="dxa"/>
            <w:tcBorders>
              <w:top w:val="single" w:sz="4" w:space="0" w:color="auto"/>
              <w:left w:val="single" w:sz="4" w:space="0" w:color="auto"/>
              <w:bottom w:val="single" w:sz="4" w:space="0" w:color="auto"/>
              <w:right w:val="single" w:sz="4" w:space="0" w:color="auto"/>
            </w:tcBorders>
            <w:vAlign w:val="bottom"/>
          </w:tcPr>
          <w:p w14:paraId="055AFE3C"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46242C">
              <w:rPr>
                <w:rFonts w:ascii="Arial" w:hAnsi="Arial" w:cs="Arial"/>
                <w:color w:val="000000"/>
                <w:sz w:val="18"/>
                <w:szCs w:val="16"/>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D7E7D7" w14:textId="77777777" w:rsidR="00E80FE0" w:rsidRDefault="00E80FE0" w:rsidP="00BC535F">
            <w:pPr>
              <w:pStyle w:val="TAC"/>
              <w:rPr>
                <w:szCs w:val="18"/>
                <w:lang w:val="en-US" w:eastAsia="zh-CN"/>
              </w:rPr>
            </w:pPr>
            <w:r>
              <w:rPr>
                <w:szCs w:val="18"/>
                <w:lang w:val="en-US" w:eastAsia="zh-CN"/>
              </w:rPr>
              <w:t>0</w:t>
            </w:r>
          </w:p>
        </w:tc>
      </w:tr>
      <w:tr w:rsidR="00E80FE0" w14:paraId="2958E9FE" w14:textId="77777777" w:rsidTr="00BC535F">
        <w:trPr>
          <w:trHeight w:val="187"/>
        </w:trPr>
        <w:tc>
          <w:tcPr>
            <w:tcW w:w="1983" w:type="dxa"/>
            <w:tcBorders>
              <w:top w:val="nil"/>
              <w:left w:val="single" w:sz="4" w:space="0" w:color="auto"/>
              <w:bottom w:val="nil"/>
              <w:right w:val="single" w:sz="4" w:space="0" w:color="auto"/>
            </w:tcBorders>
            <w:shd w:val="clear" w:color="auto" w:fill="auto"/>
            <w:vAlign w:val="center"/>
          </w:tcPr>
          <w:p w14:paraId="0D852B5D" w14:textId="77777777" w:rsidR="00E80FE0" w:rsidRDefault="00E80FE0" w:rsidP="00BC535F">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DD3632"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750AD5" w14:textId="77777777" w:rsidR="00E80FE0" w:rsidRDefault="00E80FE0" w:rsidP="00BC535F">
            <w:pPr>
              <w:pStyle w:val="TAC"/>
              <w:rPr>
                <w:rFonts w:eastAsia="SimSun"/>
                <w:color w:val="000000"/>
                <w:lang w:eastAsia="zh-CN"/>
              </w:rPr>
            </w:pPr>
            <w:r w:rsidRPr="0046242C">
              <w:rPr>
                <w:rFonts w:eastAsia="SimSun"/>
                <w:color w:val="000000"/>
                <w:lang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4A2D7215"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w:t>
            </w:r>
            <w:r>
              <w:rPr>
                <w:rFonts w:ascii="Arial" w:hAnsi="Arial" w:cs="Arial"/>
                <w:color w:val="000000"/>
                <w:sz w:val="18"/>
                <w:szCs w:val="16"/>
              </w:rPr>
              <w:t>78</w:t>
            </w:r>
            <w:r w:rsidRPr="0008015D">
              <w:rPr>
                <w:rFonts w:ascii="Arial" w:hAnsi="Arial" w:cs="Arial"/>
                <w:color w:val="000000"/>
                <w:sz w:val="18"/>
                <w:szCs w:val="16"/>
              </w:rPr>
              <w:t>(2A)_BCS</w:t>
            </w:r>
            <w:r>
              <w:rPr>
                <w:rFonts w:ascii="Arial" w:hAnsi="Arial" w:cs="Arial"/>
                <w:color w:val="000000"/>
                <w:sz w:val="18"/>
                <w:szCs w:val="16"/>
              </w:rPr>
              <w:t>2</w:t>
            </w:r>
          </w:p>
        </w:tc>
        <w:tc>
          <w:tcPr>
            <w:tcW w:w="1360" w:type="dxa"/>
            <w:tcBorders>
              <w:top w:val="nil"/>
              <w:left w:val="single" w:sz="4" w:space="0" w:color="auto"/>
              <w:bottom w:val="nil"/>
              <w:right w:val="single" w:sz="4" w:space="0" w:color="auto"/>
            </w:tcBorders>
            <w:shd w:val="clear" w:color="auto" w:fill="auto"/>
            <w:vAlign w:val="center"/>
          </w:tcPr>
          <w:p w14:paraId="4C7E6E43" w14:textId="77777777" w:rsidR="00E80FE0" w:rsidRDefault="00E80FE0" w:rsidP="00BC535F">
            <w:pPr>
              <w:pStyle w:val="TAC"/>
              <w:rPr>
                <w:szCs w:val="18"/>
                <w:lang w:val="en-US" w:eastAsia="zh-CN"/>
              </w:rPr>
            </w:pPr>
          </w:p>
        </w:tc>
      </w:tr>
      <w:tr w:rsidR="00E80FE0" w14:paraId="490C8138" w14:textId="77777777" w:rsidTr="00BC535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156D18" w14:textId="77777777" w:rsidR="00E80FE0" w:rsidRDefault="00E80FE0" w:rsidP="00BC535F">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0717EB" w14:textId="77777777" w:rsidR="00E80FE0" w:rsidRDefault="00E80FE0" w:rsidP="00BC535F">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2D8948" w14:textId="77777777" w:rsidR="00E80FE0" w:rsidRDefault="00E80FE0" w:rsidP="00BC535F">
            <w:pPr>
              <w:pStyle w:val="TAC"/>
              <w:rPr>
                <w:rFonts w:eastAsia="SimSun"/>
                <w:color w:val="000000"/>
                <w:lang w:eastAsia="zh-CN"/>
              </w:rPr>
            </w:pPr>
            <w:r>
              <w:rPr>
                <w:rFonts w:eastAsia="SimSun"/>
                <w:color w:val="000000"/>
                <w:lang w:eastAsia="zh-CN"/>
              </w:rPr>
              <w:t>n102</w:t>
            </w:r>
          </w:p>
        </w:tc>
        <w:tc>
          <w:tcPr>
            <w:tcW w:w="4081" w:type="dxa"/>
            <w:tcBorders>
              <w:top w:val="single" w:sz="4" w:space="0" w:color="auto"/>
              <w:left w:val="single" w:sz="4" w:space="0" w:color="auto"/>
              <w:bottom w:val="single" w:sz="4" w:space="0" w:color="auto"/>
              <w:right w:val="single" w:sz="4" w:space="0" w:color="auto"/>
            </w:tcBorders>
            <w:vAlign w:val="bottom"/>
          </w:tcPr>
          <w:p w14:paraId="44F8732F" w14:textId="77777777" w:rsidR="00E80FE0" w:rsidRPr="009663F7" w:rsidRDefault="00E80FE0" w:rsidP="00BC535F">
            <w:pPr>
              <w:keepNext/>
              <w:keepLines/>
              <w:spacing w:after="0"/>
              <w:jc w:val="center"/>
              <w:textAlignment w:val="bottom"/>
              <w:rPr>
                <w:rFonts w:ascii="Arial" w:hAnsi="Arial" w:cs="Arial"/>
                <w:color w:val="000000"/>
                <w:sz w:val="18"/>
                <w:szCs w:val="16"/>
              </w:rPr>
            </w:pPr>
            <w:r w:rsidRPr="0008015D">
              <w:rPr>
                <w:rFonts w:ascii="Arial" w:hAnsi="Arial" w:cs="Arial"/>
                <w:color w:val="000000"/>
                <w:sz w:val="18"/>
                <w:szCs w:val="16"/>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67BEB9" w14:textId="77777777" w:rsidR="00E80FE0" w:rsidRDefault="00E80FE0" w:rsidP="00BC535F">
            <w:pPr>
              <w:pStyle w:val="TAC"/>
              <w:rPr>
                <w:szCs w:val="18"/>
                <w:lang w:val="en-US" w:eastAsia="zh-CN"/>
              </w:rPr>
            </w:pPr>
          </w:p>
        </w:tc>
      </w:tr>
    </w:tbl>
    <w:p w14:paraId="2DDAB7BE" w14:textId="77777777" w:rsidR="00E80FE0" w:rsidRDefault="00E80FE0" w:rsidP="00965C6C">
      <w:pPr>
        <w:rPr>
          <w:color w:val="0070C0"/>
        </w:rPr>
      </w:pPr>
    </w:p>
    <w:p w14:paraId="5EEA9AE4" w14:textId="77777777" w:rsidR="00C542FB" w:rsidRPr="006A0293" w:rsidRDefault="00C542FB" w:rsidP="00C542FB">
      <w:pPr>
        <w:pStyle w:val="Heading4"/>
      </w:pPr>
      <w:bookmarkStart w:id="16" w:name="_Toc148476294"/>
      <w:r w:rsidRPr="006A0293">
        <w:t>5.55.2.1</w:t>
      </w:r>
      <w:r w:rsidRPr="006A0293">
        <w:tab/>
        <w:t>UE co-existence studies</w:t>
      </w:r>
      <w:bookmarkEnd w:id="16"/>
    </w:p>
    <w:p w14:paraId="694517DC" w14:textId="77777777" w:rsidR="00C542FB" w:rsidRDefault="00C542FB" w:rsidP="00C542FB">
      <w:r>
        <w:t>This is a 3-band combination, so uplink harmonic and harmonic mixing analysis is already done in the fallbacks. Only IMD for two uplink configurations is analysed.</w:t>
      </w:r>
    </w:p>
    <w:p w14:paraId="1AB13681" w14:textId="77777777" w:rsidR="00C542FB" w:rsidRPr="0073594C" w:rsidRDefault="00C542FB" w:rsidP="00C542FB">
      <w:r w:rsidRPr="0073594C">
        <w:t xml:space="preserve">Table </w:t>
      </w:r>
      <w:r>
        <w:rPr>
          <w:rFonts w:hint="eastAsia"/>
          <w:lang w:val="en-US" w:eastAsia="zh-CN"/>
        </w:rPr>
        <w:t>5.</w:t>
      </w:r>
      <w:r>
        <w:rPr>
          <w:lang w:val="en-US" w:eastAsia="zh-CN"/>
        </w:rPr>
        <w:t>55</w:t>
      </w:r>
      <w:r w:rsidRPr="0073594C">
        <w:rPr>
          <w:rFonts w:hint="eastAsia"/>
          <w:lang w:val="en-US" w:eastAsia="zh-CN"/>
        </w:rPr>
        <w:t>.2</w:t>
      </w:r>
      <w:r w:rsidRPr="0073594C">
        <w:rPr>
          <w:lang w:eastAsia="zh-CN"/>
        </w:rPr>
        <w:t>.</w:t>
      </w:r>
      <w:r w:rsidRPr="0073594C">
        <w:rPr>
          <w:rFonts w:hint="eastAsia"/>
          <w:lang w:val="en-US" w:eastAsia="zh-CN"/>
        </w:rPr>
        <w:t>2</w:t>
      </w:r>
      <w:r w:rsidRPr="0073594C">
        <w:t>-1 lists B</w:t>
      </w:r>
      <w:r w:rsidRPr="0073594C">
        <w:rPr>
          <w:rFonts w:hint="eastAsia"/>
          <w:lang w:eastAsia="ja-JP"/>
        </w:rPr>
        <w:t xml:space="preserve">and </w:t>
      </w:r>
      <w:r w:rsidRPr="0073594C">
        <w:rPr>
          <w:lang w:val="en-US" w:eastAsia="zh-CN"/>
        </w:rPr>
        <w:t>n</w:t>
      </w:r>
      <w:r>
        <w:rPr>
          <w:lang w:val="en-US" w:eastAsia="zh-CN"/>
        </w:rPr>
        <w:t>1</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n</w:t>
      </w:r>
      <w:r>
        <w:rPr>
          <w:lang w:val="en-US" w:eastAsia="zh-CN"/>
        </w:rPr>
        <w:t>78</w:t>
      </w:r>
      <w:r w:rsidRPr="0073594C">
        <w:rPr>
          <w:lang w:val="en-US" w:eastAsia="zh-CN"/>
        </w:rPr>
        <w:t xml:space="preserve"> 2UL bands CA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1B84B5B4" w14:textId="77777777" w:rsidR="00C542FB" w:rsidRPr="0073594C" w:rsidRDefault="00C542FB" w:rsidP="00C542FB">
      <w:r>
        <w:t>Table 5.55</w:t>
      </w:r>
      <w:r w:rsidRPr="0073594C">
        <w:t>.2.2-2 lists B</w:t>
      </w:r>
      <w:r w:rsidRPr="0073594C">
        <w:rPr>
          <w:rFonts w:hint="eastAsia"/>
          <w:lang w:eastAsia="ja-JP"/>
        </w:rPr>
        <w:t xml:space="preserve">and </w:t>
      </w:r>
      <w:r w:rsidRPr="0073594C">
        <w:rPr>
          <w:lang w:val="en-US" w:eastAsia="zh-CN"/>
        </w:rPr>
        <w:t>n</w:t>
      </w:r>
      <w:r>
        <w:rPr>
          <w:lang w:val="en-US" w:eastAsia="zh-CN"/>
        </w:rPr>
        <w:t>1</w:t>
      </w:r>
      <w:r w:rsidRPr="0073594C">
        <w:rPr>
          <w:rFonts w:hint="eastAsia"/>
          <w:lang w:eastAsia="ja-JP"/>
        </w:rPr>
        <w:t xml:space="preserve"> </w:t>
      </w:r>
      <w:r w:rsidRPr="0073594C">
        <w:t>+ B</w:t>
      </w:r>
      <w:r w:rsidRPr="0073594C">
        <w:rPr>
          <w:rFonts w:hint="eastAsia"/>
          <w:lang w:eastAsia="ja-JP"/>
        </w:rPr>
        <w:t xml:space="preserve">and </w:t>
      </w:r>
      <w:r w:rsidRPr="0073594C">
        <w:rPr>
          <w:lang w:val="en-US" w:eastAsia="zh-CN"/>
        </w:rPr>
        <w:t>n</w:t>
      </w:r>
      <w:r>
        <w:rPr>
          <w:lang w:val="en-US" w:eastAsia="zh-CN"/>
        </w:rPr>
        <w:t>102</w:t>
      </w:r>
      <w:r w:rsidRPr="0073594C">
        <w:rPr>
          <w:lang w:val="en-US" w:eastAsia="zh-CN"/>
        </w:rPr>
        <w:t xml:space="preserve"> 2UL bands CA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4D3B6EC4" w14:textId="77777777" w:rsidR="00C542FB" w:rsidRPr="0073594C" w:rsidRDefault="00C542FB" w:rsidP="00C542FB">
      <w:r>
        <w:t>Table 5.55</w:t>
      </w:r>
      <w:r w:rsidRPr="0073594C">
        <w:t>.2.2-3 lists B</w:t>
      </w:r>
      <w:r w:rsidRPr="0073594C">
        <w:rPr>
          <w:rFonts w:hint="eastAsia"/>
          <w:lang w:eastAsia="ja-JP"/>
        </w:rPr>
        <w:t xml:space="preserve">and </w:t>
      </w:r>
      <w:r w:rsidRPr="0073594C">
        <w:rPr>
          <w:lang w:val="en-US" w:eastAsia="zh-CN"/>
        </w:rPr>
        <w:t>n</w:t>
      </w:r>
      <w:r>
        <w:rPr>
          <w:lang w:val="en-US" w:eastAsia="zh-CN"/>
        </w:rPr>
        <w:t xml:space="preserve">78 </w:t>
      </w:r>
      <w:r w:rsidRPr="0073594C">
        <w:t>+ B</w:t>
      </w:r>
      <w:r w:rsidRPr="0073594C">
        <w:rPr>
          <w:rFonts w:hint="eastAsia"/>
          <w:lang w:eastAsia="ja-JP"/>
        </w:rPr>
        <w:t xml:space="preserve">and </w:t>
      </w:r>
      <w:r w:rsidRPr="0073594C">
        <w:rPr>
          <w:lang w:val="en-US" w:eastAsia="zh-CN"/>
        </w:rPr>
        <w:t>n</w:t>
      </w:r>
      <w:r>
        <w:rPr>
          <w:lang w:val="en-US" w:eastAsia="zh-CN"/>
        </w:rPr>
        <w:t>102</w:t>
      </w:r>
      <w:r w:rsidRPr="0073594C">
        <w:rPr>
          <w:lang w:val="en-US" w:eastAsia="zh-CN"/>
        </w:rPr>
        <w:t xml:space="preserve"> 2UL bands CA </w:t>
      </w:r>
      <w:r w:rsidRPr="0073594C">
        <w:rPr>
          <w:lang w:eastAsia="ja-JP"/>
        </w:rPr>
        <w:t>2</w:t>
      </w:r>
      <w:r w:rsidRPr="0073594C">
        <w:rPr>
          <w:vertAlign w:val="superscript"/>
          <w:lang w:eastAsia="ja-JP"/>
        </w:rPr>
        <w:t>nd</w:t>
      </w:r>
      <w:r w:rsidRPr="0073594C">
        <w:rPr>
          <w:lang w:eastAsia="ja-JP"/>
        </w:rPr>
        <w:t xml:space="preserve">, </w:t>
      </w:r>
      <w:r w:rsidRPr="0073594C">
        <w:t>3</w:t>
      </w:r>
      <w:r w:rsidRPr="0073594C">
        <w:rPr>
          <w:vertAlign w:val="superscript"/>
        </w:rPr>
        <w:t>rd</w:t>
      </w:r>
      <w:r w:rsidRPr="0073594C">
        <w:rPr>
          <w:lang w:eastAsia="ja-JP"/>
        </w:rPr>
        <w:t>, 4</w:t>
      </w:r>
      <w:r w:rsidRPr="0073594C">
        <w:rPr>
          <w:vertAlign w:val="superscript"/>
          <w:lang w:eastAsia="ja-JP"/>
        </w:rPr>
        <w:t>th</w:t>
      </w:r>
      <w:r w:rsidRPr="0073594C">
        <w:rPr>
          <w:lang w:eastAsia="ja-JP"/>
        </w:rPr>
        <w:t xml:space="preserve"> and 5</w:t>
      </w:r>
      <w:r w:rsidRPr="0073594C">
        <w:rPr>
          <w:vertAlign w:val="superscript"/>
          <w:lang w:eastAsia="ja-JP"/>
        </w:rPr>
        <w:t>th</w:t>
      </w:r>
      <w:r w:rsidRPr="0073594C">
        <w:rPr>
          <w:lang w:eastAsia="ja-JP"/>
        </w:rPr>
        <w:t xml:space="preserve"> </w:t>
      </w:r>
      <w:r w:rsidRPr="0073594C">
        <w:t xml:space="preserve">order IMD for the UE coexistence analysis. </w:t>
      </w:r>
    </w:p>
    <w:p w14:paraId="7C152DC4" w14:textId="77777777" w:rsidR="00C542FB" w:rsidRDefault="00C542FB" w:rsidP="00C542FB">
      <w:pPr>
        <w:keepNext/>
        <w:keepLines/>
        <w:spacing w:before="60"/>
        <w:jc w:val="center"/>
        <w:rPr>
          <w:rFonts w:ascii="Arial" w:hAnsi="Arial" w:cs="Arial"/>
          <w:b/>
          <w:lang w:eastAsia="zh-CN"/>
        </w:rPr>
      </w:pPr>
      <w:r>
        <w:rPr>
          <w:rFonts w:ascii="Arial" w:hAnsi="Arial" w:cs="Arial"/>
          <w:b/>
          <w:lang w:eastAsia="zh-CN"/>
        </w:rPr>
        <w:t xml:space="preserve">Table 5.55.2.1-1: </w:t>
      </w:r>
      <w:r w:rsidRPr="0073594C">
        <w:rPr>
          <w:rFonts w:ascii="Arial" w:hAnsi="Arial" w:cs="Arial"/>
          <w:b/>
          <w:bCs/>
          <w:lang w:val="en-US"/>
        </w:rPr>
        <w:t xml:space="preserve">Band </w:t>
      </w:r>
      <w:r w:rsidRPr="0073594C">
        <w:rPr>
          <w:rFonts w:ascii="Arial" w:hAnsi="Arial" w:cs="Arial"/>
          <w:b/>
          <w:bCs/>
          <w:lang w:val="en-US" w:eastAsia="zh-CN"/>
        </w:rPr>
        <w:t>n</w:t>
      </w:r>
      <w:r>
        <w:rPr>
          <w:rFonts w:ascii="Arial" w:hAnsi="Arial" w:cs="Arial"/>
          <w:b/>
          <w:bCs/>
          <w:lang w:val="en-US" w:eastAsia="zh-CN"/>
        </w:rPr>
        <w:t>1</w:t>
      </w:r>
      <w:r w:rsidRPr="0073594C">
        <w:rPr>
          <w:rFonts w:ascii="Arial" w:hAnsi="Arial" w:cs="Arial"/>
          <w:b/>
          <w:bCs/>
          <w:lang w:val="en-US"/>
        </w:rPr>
        <w:t xml:space="preserve"> and Band </w:t>
      </w:r>
      <w:r w:rsidRPr="0073594C">
        <w:rPr>
          <w:rFonts w:ascii="Arial" w:hAnsi="Arial" w:cs="Arial"/>
          <w:b/>
          <w:bCs/>
          <w:lang w:val="en-US" w:eastAsia="zh-CN"/>
        </w:rPr>
        <w:t>n</w:t>
      </w:r>
      <w:r>
        <w:rPr>
          <w:rFonts w:ascii="Arial" w:hAnsi="Arial" w:cs="Arial"/>
          <w:b/>
          <w:bCs/>
          <w:lang w:val="en-US" w:eastAsia="zh-CN"/>
        </w:rPr>
        <w:t>78</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IMD products</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C542FB" w:rsidRPr="00DB7239" w14:paraId="0F14A511" w14:textId="77777777" w:rsidTr="00BC535F">
        <w:trPr>
          <w:trHeight w:val="270"/>
        </w:trPr>
        <w:tc>
          <w:tcPr>
            <w:tcW w:w="2825" w:type="dxa"/>
            <w:shd w:val="clear" w:color="auto" w:fill="auto"/>
            <w:vAlign w:val="center"/>
            <w:hideMark/>
          </w:tcPr>
          <w:p w14:paraId="5389ACDE"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UE UL carriers</w:t>
            </w:r>
          </w:p>
        </w:tc>
        <w:tc>
          <w:tcPr>
            <w:tcW w:w="1843" w:type="dxa"/>
            <w:shd w:val="clear" w:color="auto" w:fill="auto"/>
            <w:vAlign w:val="center"/>
            <w:hideMark/>
          </w:tcPr>
          <w:p w14:paraId="63B99371"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fx_low</w:t>
            </w:r>
          </w:p>
        </w:tc>
        <w:tc>
          <w:tcPr>
            <w:tcW w:w="1985" w:type="dxa"/>
            <w:shd w:val="clear" w:color="auto" w:fill="auto"/>
            <w:vAlign w:val="center"/>
            <w:hideMark/>
          </w:tcPr>
          <w:p w14:paraId="615A4B3D"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fx_high</w:t>
            </w:r>
          </w:p>
        </w:tc>
        <w:tc>
          <w:tcPr>
            <w:tcW w:w="1842" w:type="dxa"/>
            <w:shd w:val="clear" w:color="auto" w:fill="auto"/>
            <w:vAlign w:val="center"/>
            <w:hideMark/>
          </w:tcPr>
          <w:p w14:paraId="6005404B"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fy_low</w:t>
            </w:r>
          </w:p>
        </w:tc>
        <w:tc>
          <w:tcPr>
            <w:tcW w:w="1843" w:type="dxa"/>
            <w:shd w:val="clear" w:color="auto" w:fill="auto"/>
            <w:vAlign w:val="center"/>
            <w:hideMark/>
          </w:tcPr>
          <w:p w14:paraId="448074FB"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fy_high</w:t>
            </w:r>
          </w:p>
        </w:tc>
      </w:tr>
      <w:tr w:rsidR="00C542FB" w:rsidRPr="00DB7239" w14:paraId="21C5B789" w14:textId="77777777" w:rsidTr="00BC535F">
        <w:trPr>
          <w:trHeight w:val="270"/>
        </w:trPr>
        <w:tc>
          <w:tcPr>
            <w:tcW w:w="2825" w:type="dxa"/>
            <w:shd w:val="clear" w:color="000000" w:fill="F2F2F2"/>
            <w:vAlign w:val="center"/>
            <w:hideMark/>
          </w:tcPr>
          <w:p w14:paraId="260D3586"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UL Frequency [MHz]</w:t>
            </w:r>
          </w:p>
        </w:tc>
        <w:tc>
          <w:tcPr>
            <w:tcW w:w="1843" w:type="dxa"/>
            <w:shd w:val="clear" w:color="000000" w:fill="F2F2F2"/>
            <w:vAlign w:val="center"/>
            <w:hideMark/>
          </w:tcPr>
          <w:p w14:paraId="63CB1FE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1920</w:t>
            </w:r>
          </w:p>
        </w:tc>
        <w:tc>
          <w:tcPr>
            <w:tcW w:w="1985" w:type="dxa"/>
            <w:shd w:val="clear" w:color="000000" w:fill="F2F2F2"/>
            <w:vAlign w:val="center"/>
            <w:hideMark/>
          </w:tcPr>
          <w:p w14:paraId="0294EDE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1980</w:t>
            </w:r>
          </w:p>
        </w:tc>
        <w:tc>
          <w:tcPr>
            <w:tcW w:w="1842" w:type="dxa"/>
            <w:shd w:val="clear" w:color="000000" w:fill="F2F2F2"/>
            <w:vAlign w:val="center"/>
            <w:hideMark/>
          </w:tcPr>
          <w:p w14:paraId="2677040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3300</w:t>
            </w:r>
          </w:p>
        </w:tc>
        <w:tc>
          <w:tcPr>
            <w:tcW w:w="1843" w:type="dxa"/>
            <w:shd w:val="clear" w:color="000000" w:fill="F2F2F2"/>
            <w:vAlign w:val="center"/>
            <w:hideMark/>
          </w:tcPr>
          <w:p w14:paraId="3EE2E70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3800</w:t>
            </w:r>
          </w:p>
        </w:tc>
      </w:tr>
      <w:tr w:rsidR="00C542FB" w:rsidRPr="00DB7239" w14:paraId="217D8F6C" w14:textId="77777777" w:rsidTr="00BC535F">
        <w:trPr>
          <w:trHeight w:val="270"/>
        </w:trPr>
        <w:tc>
          <w:tcPr>
            <w:tcW w:w="2825" w:type="dxa"/>
            <w:shd w:val="clear" w:color="000000" w:fill="F2F2F2"/>
            <w:vAlign w:val="center"/>
            <w:hideMark/>
          </w:tcPr>
          <w:p w14:paraId="391EBAE4"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DL Frequency [MHz]</w:t>
            </w:r>
          </w:p>
        </w:tc>
        <w:tc>
          <w:tcPr>
            <w:tcW w:w="1843" w:type="dxa"/>
            <w:shd w:val="clear" w:color="000000" w:fill="F2F2F2"/>
            <w:vAlign w:val="center"/>
            <w:hideMark/>
          </w:tcPr>
          <w:p w14:paraId="6AF4988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2110</w:t>
            </w:r>
          </w:p>
        </w:tc>
        <w:tc>
          <w:tcPr>
            <w:tcW w:w="1985" w:type="dxa"/>
            <w:shd w:val="clear" w:color="000000" w:fill="F2F2F2"/>
            <w:vAlign w:val="center"/>
            <w:hideMark/>
          </w:tcPr>
          <w:p w14:paraId="448CCC8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2170</w:t>
            </w:r>
          </w:p>
        </w:tc>
        <w:tc>
          <w:tcPr>
            <w:tcW w:w="1842" w:type="dxa"/>
            <w:shd w:val="clear" w:color="000000" w:fill="F2F2F2"/>
            <w:vAlign w:val="center"/>
            <w:hideMark/>
          </w:tcPr>
          <w:p w14:paraId="68906F7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3300</w:t>
            </w:r>
          </w:p>
        </w:tc>
        <w:tc>
          <w:tcPr>
            <w:tcW w:w="1843" w:type="dxa"/>
            <w:shd w:val="clear" w:color="000000" w:fill="F2F2F2"/>
            <w:vAlign w:val="center"/>
            <w:hideMark/>
          </w:tcPr>
          <w:p w14:paraId="081179E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3800</w:t>
            </w:r>
          </w:p>
        </w:tc>
      </w:tr>
      <w:tr w:rsidR="00C542FB" w:rsidRPr="00DB7239" w14:paraId="6171B293" w14:textId="77777777" w:rsidTr="00BC535F">
        <w:trPr>
          <w:trHeight w:val="270"/>
        </w:trPr>
        <w:tc>
          <w:tcPr>
            <w:tcW w:w="2825" w:type="dxa"/>
            <w:shd w:val="clear" w:color="auto" w:fill="auto"/>
            <w:vAlign w:val="center"/>
            <w:hideMark/>
          </w:tcPr>
          <w:p w14:paraId="68F3DE2D"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2nd order IMD products</w:t>
            </w:r>
          </w:p>
        </w:tc>
        <w:tc>
          <w:tcPr>
            <w:tcW w:w="1843" w:type="dxa"/>
            <w:shd w:val="clear" w:color="auto" w:fill="auto"/>
            <w:vAlign w:val="center"/>
            <w:hideMark/>
          </w:tcPr>
          <w:p w14:paraId="6E9F4A2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fx_high|</w:t>
            </w:r>
          </w:p>
        </w:tc>
        <w:tc>
          <w:tcPr>
            <w:tcW w:w="1985" w:type="dxa"/>
            <w:shd w:val="clear" w:color="auto" w:fill="auto"/>
            <w:vAlign w:val="center"/>
            <w:hideMark/>
          </w:tcPr>
          <w:p w14:paraId="6FED746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fx_low|</w:t>
            </w:r>
          </w:p>
        </w:tc>
        <w:tc>
          <w:tcPr>
            <w:tcW w:w="1842" w:type="dxa"/>
            <w:shd w:val="clear" w:color="auto" w:fill="auto"/>
            <w:vAlign w:val="center"/>
            <w:hideMark/>
          </w:tcPr>
          <w:p w14:paraId="0397FF3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fx_low|</w:t>
            </w:r>
          </w:p>
        </w:tc>
        <w:tc>
          <w:tcPr>
            <w:tcW w:w="1843" w:type="dxa"/>
            <w:shd w:val="clear" w:color="auto" w:fill="auto"/>
            <w:vAlign w:val="center"/>
            <w:hideMark/>
          </w:tcPr>
          <w:p w14:paraId="7926D2C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fx_high|</w:t>
            </w:r>
          </w:p>
        </w:tc>
      </w:tr>
      <w:tr w:rsidR="00C542FB" w:rsidRPr="00DB7239" w14:paraId="2D28FBD7" w14:textId="77777777" w:rsidTr="00BC535F">
        <w:trPr>
          <w:trHeight w:val="270"/>
        </w:trPr>
        <w:tc>
          <w:tcPr>
            <w:tcW w:w="2825" w:type="dxa"/>
            <w:shd w:val="clear" w:color="auto" w:fill="auto"/>
            <w:vAlign w:val="center"/>
            <w:hideMark/>
          </w:tcPr>
          <w:p w14:paraId="61DCA2E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6862F25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1320</w:t>
            </w:r>
          </w:p>
        </w:tc>
        <w:tc>
          <w:tcPr>
            <w:tcW w:w="1985" w:type="dxa"/>
            <w:shd w:val="clear" w:color="auto" w:fill="auto"/>
            <w:vAlign w:val="center"/>
            <w:hideMark/>
          </w:tcPr>
          <w:p w14:paraId="36F75C0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1880</w:t>
            </w:r>
          </w:p>
        </w:tc>
        <w:tc>
          <w:tcPr>
            <w:tcW w:w="1842" w:type="dxa"/>
            <w:shd w:val="clear" w:color="auto" w:fill="auto"/>
            <w:vAlign w:val="center"/>
            <w:hideMark/>
          </w:tcPr>
          <w:p w14:paraId="4A9163E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5220</w:t>
            </w:r>
          </w:p>
        </w:tc>
        <w:tc>
          <w:tcPr>
            <w:tcW w:w="1843" w:type="dxa"/>
            <w:shd w:val="clear" w:color="auto" w:fill="auto"/>
            <w:vAlign w:val="center"/>
            <w:hideMark/>
          </w:tcPr>
          <w:p w14:paraId="46B1C6E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5780</w:t>
            </w:r>
          </w:p>
        </w:tc>
      </w:tr>
      <w:tr w:rsidR="00C542FB" w:rsidRPr="00DB7239" w14:paraId="60980D91" w14:textId="77777777" w:rsidTr="00BC535F">
        <w:trPr>
          <w:trHeight w:val="270"/>
        </w:trPr>
        <w:tc>
          <w:tcPr>
            <w:tcW w:w="2825" w:type="dxa"/>
            <w:shd w:val="clear" w:color="000000" w:fill="F2F2F2"/>
            <w:vAlign w:val="center"/>
            <w:hideMark/>
          </w:tcPr>
          <w:p w14:paraId="1852321D"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24592F3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fy_high|</w:t>
            </w:r>
          </w:p>
        </w:tc>
        <w:tc>
          <w:tcPr>
            <w:tcW w:w="1985" w:type="dxa"/>
            <w:shd w:val="clear" w:color="000000" w:fill="F2F2F2"/>
            <w:vAlign w:val="center"/>
            <w:hideMark/>
          </w:tcPr>
          <w:p w14:paraId="0C744E8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fy_low|</w:t>
            </w:r>
          </w:p>
        </w:tc>
        <w:tc>
          <w:tcPr>
            <w:tcW w:w="1842" w:type="dxa"/>
            <w:shd w:val="clear" w:color="000000" w:fill="F2F2F2"/>
            <w:vAlign w:val="center"/>
            <w:hideMark/>
          </w:tcPr>
          <w:p w14:paraId="64F5882D"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fx_high|</w:t>
            </w:r>
          </w:p>
        </w:tc>
        <w:tc>
          <w:tcPr>
            <w:tcW w:w="1843" w:type="dxa"/>
            <w:shd w:val="clear" w:color="000000" w:fill="F2F2F2"/>
            <w:vAlign w:val="center"/>
            <w:hideMark/>
          </w:tcPr>
          <w:p w14:paraId="3A761F3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fx_low|</w:t>
            </w:r>
          </w:p>
        </w:tc>
      </w:tr>
      <w:tr w:rsidR="00C542FB" w:rsidRPr="00DB7239" w14:paraId="3B06A782" w14:textId="77777777" w:rsidTr="00BC535F">
        <w:trPr>
          <w:trHeight w:val="270"/>
        </w:trPr>
        <w:tc>
          <w:tcPr>
            <w:tcW w:w="2825" w:type="dxa"/>
            <w:shd w:val="clear" w:color="000000" w:fill="F2F2F2"/>
            <w:vAlign w:val="center"/>
            <w:hideMark/>
          </w:tcPr>
          <w:p w14:paraId="444D614C"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679A707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40</w:t>
            </w:r>
          </w:p>
        </w:tc>
        <w:tc>
          <w:tcPr>
            <w:tcW w:w="1985" w:type="dxa"/>
            <w:shd w:val="clear" w:color="000000" w:fill="F2F2F2"/>
            <w:vAlign w:val="center"/>
            <w:hideMark/>
          </w:tcPr>
          <w:p w14:paraId="2ADA10A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660</w:t>
            </w:r>
          </w:p>
        </w:tc>
        <w:tc>
          <w:tcPr>
            <w:tcW w:w="1842" w:type="dxa"/>
            <w:shd w:val="clear" w:color="000000" w:fill="F2F2F2"/>
            <w:vAlign w:val="center"/>
            <w:hideMark/>
          </w:tcPr>
          <w:p w14:paraId="0ABD94B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4620</w:t>
            </w:r>
          </w:p>
        </w:tc>
        <w:tc>
          <w:tcPr>
            <w:tcW w:w="1843" w:type="dxa"/>
            <w:shd w:val="clear" w:color="000000" w:fill="F2F2F2"/>
            <w:vAlign w:val="center"/>
            <w:hideMark/>
          </w:tcPr>
          <w:p w14:paraId="25FECCE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5680</w:t>
            </w:r>
          </w:p>
        </w:tc>
      </w:tr>
      <w:tr w:rsidR="00C542FB" w:rsidRPr="00DB7239" w14:paraId="08D56F31" w14:textId="77777777" w:rsidTr="00BC535F">
        <w:trPr>
          <w:trHeight w:val="270"/>
        </w:trPr>
        <w:tc>
          <w:tcPr>
            <w:tcW w:w="2825" w:type="dxa"/>
            <w:shd w:val="clear" w:color="000000" w:fill="F2F2F2"/>
            <w:vAlign w:val="center"/>
            <w:hideMark/>
          </w:tcPr>
          <w:p w14:paraId="095502E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1D5D98F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fy_low|</w:t>
            </w:r>
          </w:p>
        </w:tc>
        <w:tc>
          <w:tcPr>
            <w:tcW w:w="1985" w:type="dxa"/>
            <w:shd w:val="clear" w:color="000000" w:fill="F2F2F2"/>
            <w:vAlign w:val="center"/>
            <w:hideMark/>
          </w:tcPr>
          <w:p w14:paraId="2AC0DF1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fy_high|</w:t>
            </w:r>
          </w:p>
        </w:tc>
        <w:tc>
          <w:tcPr>
            <w:tcW w:w="1842" w:type="dxa"/>
            <w:shd w:val="clear" w:color="000000" w:fill="F2F2F2"/>
            <w:vAlign w:val="center"/>
            <w:hideMark/>
          </w:tcPr>
          <w:p w14:paraId="443A6BA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fx_low|</w:t>
            </w:r>
          </w:p>
        </w:tc>
        <w:tc>
          <w:tcPr>
            <w:tcW w:w="1843" w:type="dxa"/>
            <w:shd w:val="clear" w:color="000000" w:fill="F2F2F2"/>
            <w:vAlign w:val="center"/>
            <w:hideMark/>
          </w:tcPr>
          <w:p w14:paraId="10402B9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fx_high|</w:t>
            </w:r>
          </w:p>
        </w:tc>
      </w:tr>
      <w:tr w:rsidR="00C542FB" w:rsidRPr="00DB7239" w14:paraId="79123B44" w14:textId="77777777" w:rsidTr="00BC535F">
        <w:trPr>
          <w:trHeight w:val="270"/>
        </w:trPr>
        <w:tc>
          <w:tcPr>
            <w:tcW w:w="2825" w:type="dxa"/>
            <w:shd w:val="clear" w:color="000000" w:fill="F2F2F2"/>
            <w:vAlign w:val="center"/>
            <w:hideMark/>
          </w:tcPr>
          <w:p w14:paraId="7F175FC6"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3EC218E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7140</w:t>
            </w:r>
          </w:p>
        </w:tc>
        <w:tc>
          <w:tcPr>
            <w:tcW w:w="1985" w:type="dxa"/>
            <w:shd w:val="clear" w:color="000000" w:fill="F2F2F2"/>
            <w:vAlign w:val="center"/>
            <w:hideMark/>
          </w:tcPr>
          <w:p w14:paraId="3741439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7760</w:t>
            </w:r>
          </w:p>
        </w:tc>
        <w:tc>
          <w:tcPr>
            <w:tcW w:w="1842" w:type="dxa"/>
            <w:shd w:val="clear" w:color="000000" w:fill="F2F2F2"/>
            <w:vAlign w:val="center"/>
            <w:hideMark/>
          </w:tcPr>
          <w:p w14:paraId="5DCA8EC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8520</w:t>
            </w:r>
          </w:p>
        </w:tc>
        <w:tc>
          <w:tcPr>
            <w:tcW w:w="1843" w:type="dxa"/>
            <w:shd w:val="clear" w:color="000000" w:fill="F2F2F2"/>
            <w:vAlign w:val="center"/>
            <w:hideMark/>
          </w:tcPr>
          <w:p w14:paraId="3ED47ED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9580</w:t>
            </w:r>
          </w:p>
        </w:tc>
      </w:tr>
      <w:tr w:rsidR="00C542FB" w:rsidRPr="00DB7239" w14:paraId="6788E735" w14:textId="77777777" w:rsidTr="00BC535F">
        <w:trPr>
          <w:trHeight w:val="270"/>
        </w:trPr>
        <w:tc>
          <w:tcPr>
            <w:tcW w:w="2825" w:type="dxa"/>
            <w:shd w:val="clear" w:color="auto" w:fill="auto"/>
            <w:vAlign w:val="center"/>
            <w:hideMark/>
          </w:tcPr>
          <w:p w14:paraId="4B789F02"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6D78DA9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|3*fx_low –1* fy_high|</w:t>
            </w:r>
          </w:p>
        </w:tc>
        <w:tc>
          <w:tcPr>
            <w:tcW w:w="1985" w:type="dxa"/>
            <w:shd w:val="clear" w:color="auto" w:fill="auto"/>
            <w:vAlign w:val="center"/>
            <w:hideMark/>
          </w:tcPr>
          <w:p w14:paraId="50664B3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|3*fx_high – 1*fy_low|</w:t>
            </w:r>
          </w:p>
        </w:tc>
        <w:tc>
          <w:tcPr>
            <w:tcW w:w="1842" w:type="dxa"/>
            <w:shd w:val="clear" w:color="auto" w:fill="auto"/>
            <w:vAlign w:val="center"/>
            <w:hideMark/>
          </w:tcPr>
          <w:p w14:paraId="7F6042B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|3*fy_low – 1*fx_high|</w:t>
            </w:r>
          </w:p>
        </w:tc>
        <w:tc>
          <w:tcPr>
            <w:tcW w:w="1843" w:type="dxa"/>
            <w:shd w:val="clear" w:color="auto" w:fill="auto"/>
            <w:vAlign w:val="center"/>
            <w:hideMark/>
          </w:tcPr>
          <w:p w14:paraId="2AED2A9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|3*fy_high – 1*fx_low|</w:t>
            </w:r>
          </w:p>
        </w:tc>
      </w:tr>
      <w:tr w:rsidR="00C542FB" w:rsidRPr="00DB7239" w14:paraId="64CD7CFC" w14:textId="77777777" w:rsidTr="00BC535F">
        <w:trPr>
          <w:trHeight w:val="270"/>
        </w:trPr>
        <w:tc>
          <w:tcPr>
            <w:tcW w:w="2825" w:type="dxa"/>
            <w:shd w:val="clear" w:color="auto" w:fill="auto"/>
            <w:vAlign w:val="center"/>
            <w:hideMark/>
          </w:tcPr>
          <w:p w14:paraId="0A1AC71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40550B0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1960</w:t>
            </w:r>
          </w:p>
        </w:tc>
        <w:tc>
          <w:tcPr>
            <w:tcW w:w="1985" w:type="dxa"/>
            <w:shd w:val="clear" w:color="auto" w:fill="auto"/>
            <w:vAlign w:val="center"/>
            <w:hideMark/>
          </w:tcPr>
          <w:p w14:paraId="199522E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2640</w:t>
            </w:r>
          </w:p>
        </w:tc>
        <w:tc>
          <w:tcPr>
            <w:tcW w:w="1842" w:type="dxa"/>
            <w:shd w:val="clear" w:color="auto" w:fill="auto"/>
            <w:vAlign w:val="center"/>
            <w:hideMark/>
          </w:tcPr>
          <w:p w14:paraId="0968A81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7920</w:t>
            </w:r>
          </w:p>
        </w:tc>
        <w:tc>
          <w:tcPr>
            <w:tcW w:w="1843" w:type="dxa"/>
            <w:shd w:val="clear" w:color="auto" w:fill="auto"/>
            <w:vAlign w:val="center"/>
            <w:hideMark/>
          </w:tcPr>
          <w:p w14:paraId="0F05990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9480</w:t>
            </w:r>
          </w:p>
        </w:tc>
      </w:tr>
      <w:tr w:rsidR="00C542FB" w:rsidRPr="00DB7239" w14:paraId="4AA147D7" w14:textId="77777777" w:rsidTr="00BC535F">
        <w:trPr>
          <w:trHeight w:val="270"/>
        </w:trPr>
        <w:tc>
          <w:tcPr>
            <w:tcW w:w="2825" w:type="dxa"/>
            <w:shd w:val="clear" w:color="auto" w:fill="auto"/>
            <w:vAlign w:val="center"/>
            <w:hideMark/>
          </w:tcPr>
          <w:p w14:paraId="3A40B3A7"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5F38DAE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–2* fy_high|</w:t>
            </w:r>
          </w:p>
        </w:tc>
        <w:tc>
          <w:tcPr>
            <w:tcW w:w="1985" w:type="dxa"/>
            <w:shd w:val="clear" w:color="auto" w:fill="auto"/>
            <w:vAlign w:val="center"/>
            <w:hideMark/>
          </w:tcPr>
          <w:p w14:paraId="23334DA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–2* fy_low|</w:t>
            </w:r>
          </w:p>
        </w:tc>
        <w:tc>
          <w:tcPr>
            <w:tcW w:w="1842" w:type="dxa"/>
            <w:shd w:val="clear" w:color="auto" w:fill="auto"/>
            <w:vAlign w:val="center"/>
            <w:hideMark/>
          </w:tcPr>
          <w:p w14:paraId="0235CE5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+2* fy_low|</w:t>
            </w:r>
          </w:p>
        </w:tc>
        <w:tc>
          <w:tcPr>
            <w:tcW w:w="1843" w:type="dxa"/>
            <w:shd w:val="clear" w:color="auto" w:fill="auto"/>
            <w:vAlign w:val="center"/>
            <w:hideMark/>
          </w:tcPr>
          <w:p w14:paraId="6538AF1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+2* fy_high|</w:t>
            </w:r>
          </w:p>
        </w:tc>
      </w:tr>
      <w:tr w:rsidR="00C542FB" w:rsidRPr="00DB7239" w14:paraId="6ADA7866" w14:textId="77777777" w:rsidTr="00BC535F">
        <w:trPr>
          <w:trHeight w:val="270"/>
        </w:trPr>
        <w:tc>
          <w:tcPr>
            <w:tcW w:w="2825" w:type="dxa"/>
            <w:shd w:val="clear" w:color="auto" w:fill="auto"/>
            <w:vAlign w:val="center"/>
            <w:hideMark/>
          </w:tcPr>
          <w:p w14:paraId="284DEF14"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50D9A24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3760</w:t>
            </w:r>
          </w:p>
        </w:tc>
        <w:tc>
          <w:tcPr>
            <w:tcW w:w="1985" w:type="dxa"/>
            <w:shd w:val="clear" w:color="auto" w:fill="auto"/>
            <w:vAlign w:val="center"/>
            <w:hideMark/>
          </w:tcPr>
          <w:p w14:paraId="4833CA6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2640</w:t>
            </w:r>
          </w:p>
        </w:tc>
        <w:tc>
          <w:tcPr>
            <w:tcW w:w="1842" w:type="dxa"/>
            <w:shd w:val="clear" w:color="auto" w:fill="auto"/>
            <w:vAlign w:val="center"/>
            <w:hideMark/>
          </w:tcPr>
          <w:p w14:paraId="05E96D6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10440</w:t>
            </w:r>
          </w:p>
        </w:tc>
        <w:tc>
          <w:tcPr>
            <w:tcW w:w="1843" w:type="dxa"/>
            <w:shd w:val="clear" w:color="auto" w:fill="auto"/>
            <w:vAlign w:val="center"/>
            <w:hideMark/>
          </w:tcPr>
          <w:p w14:paraId="6716A59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11560</w:t>
            </w:r>
          </w:p>
        </w:tc>
      </w:tr>
      <w:tr w:rsidR="00C542FB" w:rsidRPr="00DB7239" w14:paraId="18AACE7B" w14:textId="77777777" w:rsidTr="00BC535F">
        <w:trPr>
          <w:trHeight w:val="270"/>
        </w:trPr>
        <w:tc>
          <w:tcPr>
            <w:tcW w:w="2825" w:type="dxa"/>
            <w:shd w:val="clear" w:color="auto" w:fill="auto"/>
            <w:vAlign w:val="center"/>
            <w:hideMark/>
          </w:tcPr>
          <w:p w14:paraId="5A49E141"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5F5372B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|3*fx_low +1* fy_low|</w:t>
            </w:r>
          </w:p>
        </w:tc>
        <w:tc>
          <w:tcPr>
            <w:tcW w:w="1985" w:type="dxa"/>
            <w:shd w:val="clear" w:color="auto" w:fill="auto"/>
            <w:vAlign w:val="center"/>
            <w:hideMark/>
          </w:tcPr>
          <w:p w14:paraId="1F65039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|3*fx_high + 1*fy_high|</w:t>
            </w:r>
          </w:p>
        </w:tc>
        <w:tc>
          <w:tcPr>
            <w:tcW w:w="1842" w:type="dxa"/>
            <w:shd w:val="clear" w:color="auto" w:fill="auto"/>
            <w:vAlign w:val="center"/>
            <w:hideMark/>
          </w:tcPr>
          <w:p w14:paraId="01469BC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|3*fy_low + 1*fx_low|</w:t>
            </w:r>
          </w:p>
        </w:tc>
        <w:tc>
          <w:tcPr>
            <w:tcW w:w="1843" w:type="dxa"/>
            <w:shd w:val="clear" w:color="auto" w:fill="auto"/>
            <w:vAlign w:val="center"/>
            <w:hideMark/>
          </w:tcPr>
          <w:p w14:paraId="0CD313C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|3*fy_high + 1*fx_high|</w:t>
            </w:r>
          </w:p>
        </w:tc>
      </w:tr>
      <w:tr w:rsidR="00C542FB" w:rsidRPr="00DB7239" w14:paraId="2B271757" w14:textId="77777777" w:rsidTr="00BC535F">
        <w:trPr>
          <w:trHeight w:val="270"/>
        </w:trPr>
        <w:tc>
          <w:tcPr>
            <w:tcW w:w="2825" w:type="dxa"/>
            <w:shd w:val="clear" w:color="auto" w:fill="auto"/>
            <w:vAlign w:val="center"/>
            <w:hideMark/>
          </w:tcPr>
          <w:p w14:paraId="6BBFF619"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FFFFF"/>
            <w:vAlign w:val="center"/>
            <w:hideMark/>
          </w:tcPr>
          <w:p w14:paraId="3E51022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9060</w:t>
            </w:r>
          </w:p>
        </w:tc>
        <w:tc>
          <w:tcPr>
            <w:tcW w:w="1985" w:type="dxa"/>
            <w:shd w:val="clear" w:color="000000" w:fill="FFFFFF"/>
            <w:vAlign w:val="center"/>
            <w:hideMark/>
          </w:tcPr>
          <w:p w14:paraId="44CB4A2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9740</w:t>
            </w:r>
          </w:p>
        </w:tc>
        <w:tc>
          <w:tcPr>
            <w:tcW w:w="1842" w:type="dxa"/>
            <w:shd w:val="clear" w:color="000000" w:fill="FFFFFF"/>
            <w:vAlign w:val="center"/>
            <w:hideMark/>
          </w:tcPr>
          <w:p w14:paraId="45E9CEA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11820</w:t>
            </w:r>
          </w:p>
        </w:tc>
        <w:tc>
          <w:tcPr>
            <w:tcW w:w="1843" w:type="dxa"/>
            <w:shd w:val="clear" w:color="000000" w:fill="FFFFFF"/>
            <w:vAlign w:val="center"/>
            <w:hideMark/>
          </w:tcPr>
          <w:p w14:paraId="35A8E35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13380</w:t>
            </w:r>
          </w:p>
        </w:tc>
      </w:tr>
      <w:tr w:rsidR="00C542FB" w:rsidRPr="00DB7239" w14:paraId="70A0D9C4" w14:textId="77777777" w:rsidTr="00BC535F">
        <w:trPr>
          <w:trHeight w:val="270"/>
        </w:trPr>
        <w:tc>
          <w:tcPr>
            <w:tcW w:w="2825" w:type="dxa"/>
            <w:shd w:val="clear" w:color="000000" w:fill="F2F2F2"/>
            <w:vAlign w:val="center"/>
            <w:hideMark/>
          </w:tcPr>
          <w:p w14:paraId="15B7330F"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302E80B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|fx_low – 4*fy_high|</w:t>
            </w:r>
          </w:p>
        </w:tc>
        <w:tc>
          <w:tcPr>
            <w:tcW w:w="1985" w:type="dxa"/>
            <w:shd w:val="clear" w:color="000000" w:fill="F2F2F2"/>
            <w:vAlign w:val="center"/>
            <w:hideMark/>
          </w:tcPr>
          <w:p w14:paraId="030DDF0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|fx_high – 4*fy_low|</w:t>
            </w:r>
          </w:p>
        </w:tc>
        <w:tc>
          <w:tcPr>
            <w:tcW w:w="1842" w:type="dxa"/>
            <w:shd w:val="clear" w:color="000000" w:fill="F2F2F2"/>
            <w:vAlign w:val="center"/>
            <w:hideMark/>
          </w:tcPr>
          <w:p w14:paraId="4630E50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4*fx_high|</w:t>
            </w:r>
          </w:p>
        </w:tc>
        <w:tc>
          <w:tcPr>
            <w:tcW w:w="1843" w:type="dxa"/>
            <w:shd w:val="clear" w:color="000000" w:fill="F2F2F2"/>
            <w:vAlign w:val="center"/>
            <w:hideMark/>
          </w:tcPr>
          <w:p w14:paraId="5CCE47A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4*fx_low|</w:t>
            </w:r>
          </w:p>
        </w:tc>
      </w:tr>
      <w:tr w:rsidR="00C542FB" w:rsidRPr="00DB7239" w14:paraId="164A5706" w14:textId="77777777" w:rsidTr="00BC535F">
        <w:trPr>
          <w:trHeight w:val="270"/>
        </w:trPr>
        <w:tc>
          <w:tcPr>
            <w:tcW w:w="2825" w:type="dxa"/>
            <w:shd w:val="clear" w:color="000000" w:fill="F2F2F2"/>
            <w:vAlign w:val="center"/>
            <w:hideMark/>
          </w:tcPr>
          <w:p w14:paraId="65CF2232"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565FCAE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13280</w:t>
            </w:r>
          </w:p>
        </w:tc>
        <w:tc>
          <w:tcPr>
            <w:tcW w:w="1985" w:type="dxa"/>
            <w:shd w:val="clear" w:color="000000" w:fill="F2F2F2"/>
            <w:vAlign w:val="center"/>
            <w:hideMark/>
          </w:tcPr>
          <w:p w14:paraId="33F6F71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11220</w:t>
            </w:r>
          </w:p>
        </w:tc>
        <w:tc>
          <w:tcPr>
            <w:tcW w:w="1842" w:type="dxa"/>
            <w:shd w:val="clear" w:color="000000" w:fill="F2F2F2"/>
            <w:vAlign w:val="center"/>
            <w:hideMark/>
          </w:tcPr>
          <w:p w14:paraId="2472605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4620</w:t>
            </w:r>
          </w:p>
        </w:tc>
        <w:tc>
          <w:tcPr>
            <w:tcW w:w="1843" w:type="dxa"/>
            <w:shd w:val="clear" w:color="000000" w:fill="F2F2F2"/>
            <w:vAlign w:val="center"/>
            <w:hideMark/>
          </w:tcPr>
          <w:p w14:paraId="52E780F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3880</w:t>
            </w:r>
          </w:p>
        </w:tc>
      </w:tr>
      <w:tr w:rsidR="00C542FB" w:rsidRPr="00DB7239" w14:paraId="5E0C8E28" w14:textId="77777777" w:rsidTr="00BC535F">
        <w:trPr>
          <w:trHeight w:val="270"/>
        </w:trPr>
        <w:tc>
          <w:tcPr>
            <w:tcW w:w="2825" w:type="dxa"/>
            <w:shd w:val="clear" w:color="000000" w:fill="F2F2F2"/>
            <w:vAlign w:val="center"/>
            <w:hideMark/>
          </w:tcPr>
          <w:p w14:paraId="3CF940DF"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413A6DA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- 3*fy_high|</w:t>
            </w:r>
          </w:p>
        </w:tc>
        <w:tc>
          <w:tcPr>
            <w:tcW w:w="1985" w:type="dxa"/>
            <w:shd w:val="clear" w:color="000000" w:fill="F2F2F2"/>
            <w:vAlign w:val="center"/>
            <w:hideMark/>
          </w:tcPr>
          <w:p w14:paraId="798C58F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- 3*fy_low|</w:t>
            </w:r>
          </w:p>
        </w:tc>
        <w:tc>
          <w:tcPr>
            <w:tcW w:w="1842" w:type="dxa"/>
            <w:shd w:val="clear" w:color="000000" w:fill="F2F2F2"/>
            <w:vAlign w:val="center"/>
            <w:hideMark/>
          </w:tcPr>
          <w:p w14:paraId="183D93E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- 3*fx_high|</w:t>
            </w:r>
          </w:p>
        </w:tc>
        <w:tc>
          <w:tcPr>
            <w:tcW w:w="1843" w:type="dxa"/>
            <w:shd w:val="clear" w:color="000000" w:fill="F2F2F2"/>
            <w:vAlign w:val="center"/>
            <w:hideMark/>
          </w:tcPr>
          <w:p w14:paraId="0D61051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-3*fx_low|</w:t>
            </w:r>
          </w:p>
        </w:tc>
      </w:tr>
      <w:tr w:rsidR="00C542FB" w:rsidRPr="00DB7239" w14:paraId="34109B45" w14:textId="77777777" w:rsidTr="00BC535F">
        <w:trPr>
          <w:trHeight w:val="270"/>
        </w:trPr>
        <w:tc>
          <w:tcPr>
            <w:tcW w:w="2825" w:type="dxa"/>
            <w:shd w:val="clear" w:color="000000" w:fill="F2F2F2"/>
            <w:vAlign w:val="center"/>
            <w:hideMark/>
          </w:tcPr>
          <w:p w14:paraId="22B66FB9"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4BE8C1DB" w14:textId="77777777" w:rsidR="00C542FB" w:rsidRPr="00684273" w:rsidRDefault="00C542FB" w:rsidP="00BC535F">
            <w:pPr>
              <w:spacing w:after="0"/>
              <w:jc w:val="center"/>
              <w:rPr>
                <w:rFonts w:ascii="Arial" w:hAnsi="Arial" w:cs="Arial"/>
                <w:color w:val="000000"/>
                <w:sz w:val="16"/>
                <w:szCs w:val="16"/>
                <w:highlight w:val="yellow"/>
              </w:rPr>
            </w:pPr>
            <w:r w:rsidRPr="00684273">
              <w:rPr>
                <w:rFonts w:ascii="Arial" w:hAnsi="Arial" w:cs="Arial"/>
                <w:color w:val="000000"/>
                <w:sz w:val="16"/>
                <w:szCs w:val="16"/>
                <w:highlight w:val="yellow"/>
              </w:rPr>
              <w:t>7560</w:t>
            </w:r>
          </w:p>
        </w:tc>
        <w:tc>
          <w:tcPr>
            <w:tcW w:w="1985" w:type="dxa"/>
            <w:shd w:val="clear" w:color="000000" w:fill="F2F2F2"/>
            <w:vAlign w:val="center"/>
            <w:hideMark/>
          </w:tcPr>
          <w:p w14:paraId="3B61CA7F" w14:textId="77777777" w:rsidR="00C542FB" w:rsidRPr="00684273" w:rsidRDefault="00C542FB" w:rsidP="00BC535F">
            <w:pPr>
              <w:spacing w:after="0"/>
              <w:jc w:val="center"/>
              <w:rPr>
                <w:rFonts w:ascii="Arial" w:hAnsi="Arial" w:cs="Arial"/>
                <w:color w:val="000000"/>
                <w:sz w:val="16"/>
                <w:szCs w:val="16"/>
                <w:highlight w:val="yellow"/>
              </w:rPr>
            </w:pPr>
            <w:r w:rsidRPr="00684273">
              <w:rPr>
                <w:rFonts w:ascii="Arial" w:hAnsi="Arial" w:cs="Arial"/>
                <w:color w:val="000000"/>
                <w:sz w:val="16"/>
                <w:szCs w:val="16"/>
                <w:highlight w:val="yellow"/>
              </w:rPr>
              <w:t>5940</w:t>
            </w:r>
          </w:p>
        </w:tc>
        <w:tc>
          <w:tcPr>
            <w:tcW w:w="1842" w:type="dxa"/>
            <w:shd w:val="clear" w:color="000000" w:fill="F2F2F2"/>
            <w:vAlign w:val="center"/>
            <w:hideMark/>
          </w:tcPr>
          <w:p w14:paraId="31A23F1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660</w:t>
            </w:r>
          </w:p>
        </w:tc>
        <w:tc>
          <w:tcPr>
            <w:tcW w:w="1843" w:type="dxa"/>
            <w:shd w:val="clear" w:color="000000" w:fill="F2F2F2"/>
            <w:vAlign w:val="center"/>
            <w:hideMark/>
          </w:tcPr>
          <w:p w14:paraId="385BC7E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1840</w:t>
            </w:r>
          </w:p>
        </w:tc>
      </w:tr>
      <w:tr w:rsidR="00C542FB" w:rsidRPr="00DB7239" w14:paraId="4D5EBC32" w14:textId="77777777" w:rsidTr="00BC535F">
        <w:trPr>
          <w:trHeight w:val="270"/>
        </w:trPr>
        <w:tc>
          <w:tcPr>
            <w:tcW w:w="2825" w:type="dxa"/>
            <w:shd w:val="clear" w:color="000000" w:fill="F2F2F2"/>
            <w:vAlign w:val="center"/>
            <w:hideMark/>
          </w:tcPr>
          <w:p w14:paraId="7C21824D"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2C90B4D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|fx_low + 4*fy_low|</w:t>
            </w:r>
          </w:p>
        </w:tc>
        <w:tc>
          <w:tcPr>
            <w:tcW w:w="1985" w:type="dxa"/>
            <w:shd w:val="clear" w:color="000000" w:fill="F2F2F2"/>
            <w:vAlign w:val="center"/>
            <w:hideMark/>
          </w:tcPr>
          <w:p w14:paraId="46757EA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|fx_high + 4*fy_high|</w:t>
            </w:r>
          </w:p>
        </w:tc>
        <w:tc>
          <w:tcPr>
            <w:tcW w:w="1842" w:type="dxa"/>
            <w:shd w:val="clear" w:color="000000" w:fill="F2F2F2"/>
            <w:vAlign w:val="center"/>
            <w:hideMark/>
          </w:tcPr>
          <w:p w14:paraId="2489C15D"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+ 4*fx_low|</w:t>
            </w:r>
          </w:p>
        </w:tc>
        <w:tc>
          <w:tcPr>
            <w:tcW w:w="1843" w:type="dxa"/>
            <w:shd w:val="clear" w:color="000000" w:fill="F2F2F2"/>
            <w:vAlign w:val="center"/>
            <w:hideMark/>
          </w:tcPr>
          <w:p w14:paraId="53CBD2B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+ 4*fx_high|</w:t>
            </w:r>
          </w:p>
        </w:tc>
      </w:tr>
      <w:tr w:rsidR="00C542FB" w:rsidRPr="00DB7239" w14:paraId="05D234E1" w14:textId="77777777" w:rsidTr="00BC535F">
        <w:trPr>
          <w:trHeight w:val="270"/>
        </w:trPr>
        <w:tc>
          <w:tcPr>
            <w:tcW w:w="2825" w:type="dxa"/>
            <w:shd w:val="clear" w:color="000000" w:fill="F2F2F2"/>
            <w:vAlign w:val="center"/>
            <w:hideMark/>
          </w:tcPr>
          <w:p w14:paraId="4666B995"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6DEA66C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15120</w:t>
            </w:r>
          </w:p>
        </w:tc>
        <w:tc>
          <w:tcPr>
            <w:tcW w:w="1985" w:type="dxa"/>
            <w:shd w:val="clear" w:color="000000" w:fill="F2F2F2"/>
            <w:vAlign w:val="center"/>
            <w:hideMark/>
          </w:tcPr>
          <w:p w14:paraId="54762F2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17180</w:t>
            </w:r>
          </w:p>
        </w:tc>
        <w:tc>
          <w:tcPr>
            <w:tcW w:w="1842" w:type="dxa"/>
            <w:shd w:val="clear" w:color="000000" w:fill="F2F2F2"/>
            <w:vAlign w:val="center"/>
            <w:hideMark/>
          </w:tcPr>
          <w:p w14:paraId="54FC721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10980</w:t>
            </w:r>
          </w:p>
        </w:tc>
        <w:tc>
          <w:tcPr>
            <w:tcW w:w="1843" w:type="dxa"/>
            <w:shd w:val="clear" w:color="000000" w:fill="F2F2F2"/>
            <w:vAlign w:val="center"/>
            <w:hideMark/>
          </w:tcPr>
          <w:p w14:paraId="73B1C4A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11720</w:t>
            </w:r>
          </w:p>
        </w:tc>
      </w:tr>
      <w:tr w:rsidR="00C542FB" w:rsidRPr="00DB7239" w14:paraId="1DD438DF" w14:textId="77777777" w:rsidTr="00BC535F">
        <w:trPr>
          <w:trHeight w:val="270"/>
        </w:trPr>
        <w:tc>
          <w:tcPr>
            <w:tcW w:w="2825" w:type="dxa"/>
            <w:shd w:val="clear" w:color="000000" w:fill="F2F2F2"/>
            <w:vAlign w:val="center"/>
            <w:hideMark/>
          </w:tcPr>
          <w:p w14:paraId="6C43591A"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6EBE319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+ 3*fy_low|</w:t>
            </w:r>
          </w:p>
        </w:tc>
        <w:tc>
          <w:tcPr>
            <w:tcW w:w="1985" w:type="dxa"/>
            <w:shd w:val="clear" w:color="000000" w:fill="F2F2F2"/>
            <w:vAlign w:val="center"/>
            <w:hideMark/>
          </w:tcPr>
          <w:p w14:paraId="1180F3C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+ 3*fy_high|</w:t>
            </w:r>
          </w:p>
        </w:tc>
        <w:tc>
          <w:tcPr>
            <w:tcW w:w="1842" w:type="dxa"/>
            <w:shd w:val="clear" w:color="000000" w:fill="F2F2F2"/>
            <w:vAlign w:val="center"/>
            <w:hideMark/>
          </w:tcPr>
          <w:p w14:paraId="1B14DA4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+ 3*fx_low|</w:t>
            </w:r>
          </w:p>
        </w:tc>
        <w:tc>
          <w:tcPr>
            <w:tcW w:w="1843" w:type="dxa"/>
            <w:shd w:val="clear" w:color="000000" w:fill="F2F2F2"/>
            <w:vAlign w:val="center"/>
            <w:hideMark/>
          </w:tcPr>
          <w:p w14:paraId="0A05DBF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+ 3*fx_high|</w:t>
            </w:r>
          </w:p>
        </w:tc>
      </w:tr>
      <w:tr w:rsidR="00C542FB" w:rsidRPr="00DB7239" w14:paraId="3300A822" w14:textId="77777777" w:rsidTr="00BC535F">
        <w:trPr>
          <w:trHeight w:val="270"/>
        </w:trPr>
        <w:tc>
          <w:tcPr>
            <w:tcW w:w="2825" w:type="dxa"/>
            <w:shd w:val="clear" w:color="000000" w:fill="F2F2F2"/>
            <w:vAlign w:val="center"/>
            <w:hideMark/>
          </w:tcPr>
          <w:p w14:paraId="719687F1"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36EA2CF3" w14:textId="77777777" w:rsidR="00C542FB" w:rsidRPr="000E21BB" w:rsidRDefault="00C542FB" w:rsidP="00BC535F">
            <w:pPr>
              <w:spacing w:after="0"/>
              <w:jc w:val="center"/>
              <w:rPr>
                <w:rFonts w:ascii="Arial" w:hAnsi="Arial" w:cs="Arial"/>
                <w:color w:val="000000"/>
                <w:sz w:val="16"/>
                <w:szCs w:val="16"/>
                <w:highlight w:val="yellow"/>
              </w:rPr>
            </w:pPr>
            <w:r>
              <w:rPr>
                <w:rFonts w:ascii="Arial" w:hAnsi="Arial" w:cs="Arial"/>
                <w:color w:val="000000"/>
                <w:sz w:val="16"/>
                <w:szCs w:val="16"/>
              </w:rPr>
              <w:t>13740</w:t>
            </w:r>
          </w:p>
        </w:tc>
        <w:tc>
          <w:tcPr>
            <w:tcW w:w="1985" w:type="dxa"/>
            <w:shd w:val="clear" w:color="000000" w:fill="F2F2F2"/>
            <w:vAlign w:val="center"/>
            <w:hideMark/>
          </w:tcPr>
          <w:p w14:paraId="50CB3E9E" w14:textId="77777777" w:rsidR="00C542FB" w:rsidRPr="000E21BB" w:rsidRDefault="00C542FB" w:rsidP="00BC535F">
            <w:pPr>
              <w:spacing w:after="0"/>
              <w:jc w:val="center"/>
              <w:rPr>
                <w:rFonts w:ascii="Arial" w:hAnsi="Arial" w:cs="Arial"/>
                <w:color w:val="000000"/>
                <w:sz w:val="16"/>
                <w:szCs w:val="16"/>
                <w:highlight w:val="yellow"/>
              </w:rPr>
            </w:pPr>
            <w:r>
              <w:rPr>
                <w:rFonts w:ascii="Arial" w:hAnsi="Arial" w:cs="Arial"/>
                <w:color w:val="000000"/>
                <w:sz w:val="16"/>
                <w:szCs w:val="16"/>
              </w:rPr>
              <w:t>15360</w:t>
            </w:r>
          </w:p>
        </w:tc>
        <w:tc>
          <w:tcPr>
            <w:tcW w:w="1842" w:type="dxa"/>
            <w:shd w:val="clear" w:color="000000" w:fill="F2F2F2"/>
            <w:vAlign w:val="center"/>
            <w:hideMark/>
          </w:tcPr>
          <w:p w14:paraId="202E132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12360</w:t>
            </w:r>
          </w:p>
        </w:tc>
        <w:tc>
          <w:tcPr>
            <w:tcW w:w="1843" w:type="dxa"/>
            <w:shd w:val="clear" w:color="000000" w:fill="F2F2F2"/>
            <w:vAlign w:val="center"/>
            <w:hideMark/>
          </w:tcPr>
          <w:p w14:paraId="22A1C49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13540</w:t>
            </w:r>
          </w:p>
        </w:tc>
      </w:tr>
    </w:tbl>
    <w:p w14:paraId="3B3EE5D0" w14:textId="77777777" w:rsidR="00C542FB" w:rsidRPr="0073594C" w:rsidRDefault="00C542FB" w:rsidP="00C542FB">
      <w:pPr>
        <w:rPr>
          <w:lang w:eastAsia="ko-KR"/>
        </w:rPr>
      </w:pPr>
    </w:p>
    <w:p w14:paraId="77031EA5" w14:textId="77777777" w:rsidR="00C542FB" w:rsidRPr="0073594C" w:rsidRDefault="00C542FB" w:rsidP="00C542FB">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.55</w:t>
      </w:r>
      <w:r w:rsidRPr="0073594C">
        <w:rPr>
          <w:rFonts w:ascii="Arial" w:hAnsi="Arial" w:cs="Arial"/>
          <w:b/>
          <w:bCs/>
          <w:lang w:val="en-US" w:eastAsia="zh-CN"/>
        </w:rPr>
        <w:t>.2</w:t>
      </w:r>
      <w:r w:rsidRPr="0073594C">
        <w:rPr>
          <w:rFonts w:ascii="Arial" w:hAnsi="Arial" w:cs="Arial"/>
          <w:b/>
          <w:bCs/>
          <w:lang w:val="en-US"/>
        </w:rPr>
        <w:t>.</w:t>
      </w:r>
      <w:r>
        <w:rPr>
          <w:rFonts w:ascii="Arial" w:hAnsi="Arial" w:cs="Arial"/>
          <w:b/>
          <w:bCs/>
          <w:lang w:val="en-US" w:eastAsia="zh-CN"/>
        </w:rPr>
        <w:t>1</w:t>
      </w:r>
      <w:r w:rsidRPr="0073594C">
        <w:rPr>
          <w:rFonts w:ascii="Arial" w:hAnsi="Arial" w:cs="Arial"/>
          <w:b/>
          <w:bCs/>
          <w:lang w:val="en-US"/>
        </w:rPr>
        <w:t xml:space="preserve">-2: Band </w:t>
      </w:r>
      <w:r w:rsidRPr="0073594C">
        <w:rPr>
          <w:rFonts w:ascii="Arial" w:hAnsi="Arial" w:cs="Arial"/>
          <w:b/>
          <w:bCs/>
          <w:lang w:val="en-US" w:eastAsia="zh-CN"/>
        </w:rPr>
        <w:t>n</w:t>
      </w:r>
      <w:r>
        <w:rPr>
          <w:rFonts w:ascii="Arial" w:hAnsi="Arial" w:cs="Arial"/>
          <w:b/>
          <w:bCs/>
          <w:lang w:val="en-US" w:eastAsia="zh-CN"/>
        </w:rPr>
        <w:t>1</w:t>
      </w:r>
      <w:r w:rsidRPr="0073594C">
        <w:rPr>
          <w:rFonts w:ascii="Arial" w:hAnsi="Arial" w:cs="Arial"/>
          <w:b/>
          <w:bCs/>
          <w:lang w:val="en-US"/>
        </w:rPr>
        <w:t xml:space="preserve"> and Band </w:t>
      </w:r>
      <w:r w:rsidRPr="0073594C">
        <w:rPr>
          <w:rFonts w:ascii="Arial" w:hAnsi="Arial" w:cs="Arial"/>
          <w:b/>
          <w:bCs/>
          <w:lang w:val="en-US" w:eastAsia="zh-CN"/>
        </w:rPr>
        <w:t>n</w:t>
      </w:r>
      <w:r>
        <w:rPr>
          <w:rFonts w:ascii="Arial" w:hAnsi="Arial" w:cs="Arial"/>
          <w:b/>
          <w:bCs/>
          <w:lang w:val="en-US" w:eastAsia="zh-CN"/>
        </w:rPr>
        <w:t>102</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C542FB" w:rsidRPr="00DB7239" w14:paraId="5CC8EEDC" w14:textId="77777777" w:rsidTr="00BC535F">
        <w:trPr>
          <w:trHeight w:val="270"/>
        </w:trPr>
        <w:tc>
          <w:tcPr>
            <w:tcW w:w="2825" w:type="dxa"/>
            <w:shd w:val="clear" w:color="auto" w:fill="auto"/>
            <w:vAlign w:val="center"/>
            <w:hideMark/>
          </w:tcPr>
          <w:p w14:paraId="4DBBA816"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UE UL carriers</w:t>
            </w:r>
          </w:p>
        </w:tc>
        <w:tc>
          <w:tcPr>
            <w:tcW w:w="1843" w:type="dxa"/>
            <w:shd w:val="clear" w:color="auto" w:fill="auto"/>
            <w:vAlign w:val="center"/>
            <w:hideMark/>
          </w:tcPr>
          <w:p w14:paraId="332C2F7B"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fx_low</w:t>
            </w:r>
          </w:p>
        </w:tc>
        <w:tc>
          <w:tcPr>
            <w:tcW w:w="1985" w:type="dxa"/>
            <w:shd w:val="clear" w:color="auto" w:fill="auto"/>
            <w:vAlign w:val="center"/>
            <w:hideMark/>
          </w:tcPr>
          <w:p w14:paraId="41265335"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fx_high</w:t>
            </w:r>
          </w:p>
        </w:tc>
        <w:tc>
          <w:tcPr>
            <w:tcW w:w="1842" w:type="dxa"/>
            <w:shd w:val="clear" w:color="auto" w:fill="auto"/>
            <w:vAlign w:val="center"/>
            <w:hideMark/>
          </w:tcPr>
          <w:p w14:paraId="7652E3B4"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fy_low</w:t>
            </w:r>
          </w:p>
        </w:tc>
        <w:tc>
          <w:tcPr>
            <w:tcW w:w="1843" w:type="dxa"/>
            <w:shd w:val="clear" w:color="auto" w:fill="auto"/>
            <w:vAlign w:val="center"/>
            <w:hideMark/>
          </w:tcPr>
          <w:p w14:paraId="64F66D38"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fy_high</w:t>
            </w:r>
          </w:p>
        </w:tc>
      </w:tr>
      <w:tr w:rsidR="00C542FB" w:rsidRPr="00DB7239" w14:paraId="174E6CA6" w14:textId="77777777" w:rsidTr="00BC535F">
        <w:trPr>
          <w:trHeight w:val="270"/>
        </w:trPr>
        <w:tc>
          <w:tcPr>
            <w:tcW w:w="2825" w:type="dxa"/>
            <w:shd w:val="clear" w:color="000000" w:fill="F2F2F2"/>
            <w:vAlign w:val="center"/>
            <w:hideMark/>
          </w:tcPr>
          <w:p w14:paraId="23804EE2"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UL Frequency [MHz]</w:t>
            </w:r>
          </w:p>
        </w:tc>
        <w:tc>
          <w:tcPr>
            <w:tcW w:w="1843" w:type="dxa"/>
            <w:shd w:val="clear" w:color="000000" w:fill="F2F2F2"/>
            <w:vAlign w:val="center"/>
            <w:hideMark/>
          </w:tcPr>
          <w:p w14:paraId="0C5EE93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1920</w:t>
            </w:r>
          </w:p>
        </w:tc>
        <w:tc>
          <w:tcPr>
            <w:tcW w:w="1985" w:type="dxa"/>
            <w:shd w:val="clear" w:color="000000" w:fill="F2F2F2"/>
            <w:vAlign w:val="center"/>
            <w:hideMark/>
          </w:tcPr>
          <w:p w14:paraId="3026279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1980</w:t>
            </w:r>
          </w:p>
        </w:tc>
        <w:tc>
          <w:tcPr>
            <w:tcW w:w="1842" w:type="dxa"/>
            <w:shd w:val="clear" w:color="000000" w:fill="F2F2F2"/>
            <w:vAlign w:val="center"/>
            <w:hideMark/>
          </w:tcPr>
          <w:p w14:paraId="42C9BDA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507E45F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C542FB" w:rsidRPr="00DB7239" w14:paraId="2FAB68AD" w14:textId="77777777" w:rsidTr="00BC535F">
        <w:trPr>
          <w:trHeight w:val="270"/>
        </w:trPr>
        <w:tc>
          <w:tcPr>
            <w:tcW w:w="2825" w:type="dxa"/>
            <w:shd w:val="clear" w:color="000000" w:fill="F2F2F2"/>
            <w:vAlign w:val="center"/>
            <w:hideMark/>
          </w:tcPr>
          <w:p w14:paraId="36AAC8F6"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DL Frequency [MHz]</w:t>
            </w:r>
          </w:p>
        </w:tc>
        <w:tc>
          <w:tcPr>
            <w:tcW w:w="1843" w:type="dxa"/>
            <w:shd w:val="clear" w:color="000000" w:fill="F2F2F2"/>
            <w:vAlign w:val="center"/>
            <w:hideMark/>
          </w:tcPr>
          <w:p w14:paraId="50EC691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2110</w:t>
            </w:r>
          </w:p>
        </w:tc>
        <w:tc>
          <w:tcPr>
            <w:tcW w:w="1985" w:type="dxa"/>
            <w:shd w:val="clear" w:color="000000" w:fill="F2F2F2"/>
            <w:vAlign w:val="center"/>
            <w:hideMark/>
          </w:tcPr>
          <w:p w14:paraId="1888B4D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2170</w:t>
            </w:r>
          </w:p>
        </w:tc>
        <w:tc>
          <w:tcPr>
            <w:tcW w:w="1842" w:type="dxa"/>
            <w:shd w:val="clear" w:color="000000" w:fill="F2F2F2"/>
            <w:vAlign w:val="center"/>
            <w:hideMark/>
          </w:tcPr>
          <w:p w14:paraId="4F8F080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3D34DA6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C542FB" w:rsidRPr="00DB7239" w14:paraId="0CE78B64" w14:textId="77777777" w:rsidTr="00BC535F">
        <w:trPr>
          <w:trHeight w:val="270"/>
        </w:trPr>
        <w:tc>
          <w:tcPr>
            <w:tcW w:w="2825" w:type="dxa"/>
            <w:shd w:val="clear" w:color="auto" w:fill="auto"/>
            <w:vAlign w:val="center"/>
            <w:hideMark/>
          </w:tcPr>
          <w:p w14:paraId="5DDB84B8"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2nd order IMD products</w:t>
            </w:r>
          </w:p>
        </w:tc>
        <w:tc>
          <w:tcPr>
            <w:tcW w:w="1843" w:type="dxa"/>
            <w:shd w:val="clear" w:color="auto" w:fill="auto"/>
            <w:vAlign w:val="center"/>
            <w:hideMark/>
          </w:tcPr>
          <w:p w14:paraId="497F78C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fx_high|</w:t>
            </w:r>
          </w:p>
        </w:tc>
        <w:tc>
          <w:tcPr>
            <w:tcW w:w="1985" w:type="dxa"/>
            <w:shd w:val="clear" w:color="auto" w:fill="auto"/>
            <w:vAlign w:val="center"/>
            <w:hideMark/>
          </w:tcPr>
          <w:p w14:paraId="3A4A819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fx_low|</w:t>
            </w:r>
          </w:p>
        </w:tc>
        <w:tc>
          <w:tcPr>
            <w:tcW w:w="1842" w:type="dxa"/>
            <w:shd w:val="clear" w:color="auto" w:fill="auto"/>
            <w:vAlign w:val="center"/>
            <w:hideMark/>
          </w:tcPr>
          <w:p w14:paraId="575ADA1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fx_low|</w:t>
            </w:r>
          </w:p>
        </w:tc>
        <w:tc>
          <w:tcPr>
            <w:tcW w:w="1843" w:type="dxa"/>
            <w:shd w:val="clear" w:color="auto" w:fill="auto"/>
            <w:vAlign w:val="center"/>
            <w:hideMark/>
          </w:tcPr>
          <w:p w14:paraId="536CB84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fx_high|</w:t>
            </w:r>
          </w:p>
        </w:tc>
      </w:tr>
      <w:tr w:rsidR="00C542FB" w:rsidRPr="00DB7239" w14:paraId="3A28E376" w14:textId="77777777" w:rsidTr="00BC535F">
        <w:trPr>
          <w:trHeight w:val="270"/>
        </w:trPr>
        <w:tc>
          <w:tcPr>
            <w:tcW w:w="2825" w:type="dxa"/>
            <w:shd w:val="clear" w:color="auto" w:fill="auto"/>
            <w:vAlign w:val="center"/>
            <w:hideMark/>
          </w:tcPr>
          <w:p w14:paraId="29DB22E4"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lastRenderedPageBreak/>
              <w:t>IMD frequency limits (MHz)</w:t>
            </w:r>
          </w:p>
        </w:tc>
        <w:tc>
          <w:tcPr>
            <w:tcW w:w="1843" w:type="dxa"/>
            <w:shd w:val="clear" w:color="auto" w:fill="auto"/>
            <w:vAlign w:val="center"/>
            <w:hideMark/>
          </w:tcPr>
          <w:p w14:paraId="56D65B1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3945</w:t>
            </w:r>
          </w:p>
        </w:tc>
        <w:tc>
          <w:tcPr>
            <w:tcW w:w="1985" w:type="dxa"/>
            <w:shd w:val="clear" w:color="auto" w:fill="auto"/>
            <w:vAlign w:val="center"/>
            <w:hideMark/>
          </w:tcPr>
          <w:p w14:paraId="78709DF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4505</w:t>
            </w:r>
          </w:p>
        </w:tc>
        <w:tc>
          <w:tcPr>
            <w:tcW w:w="1842" w:type="dxa"/>
            <w:shd w:val="clear" w:color="auto" w:fill="auto"/>
            <w:vAlign w:val="center"/>
            <w:hideMark/>
          </w:tcPr>
          <w:p w14:paraId="136A456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7845</w:t>
            </w:r>
          </w:p>
        </w:tc>
        <w:tc>
          <w:tcPr>
            <w:tcW w:w="1843" w:type="dxa"/>
            <w:shd w:val="clear" w:color="auto" w:fill="auto"/>
            <w:vAlign w:val="center"/>
            <w:hideMark/>
          </w:tcPr>
          <w:p w14:paraId="6EF4A34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8405</w:t>
            </w:r>
          </w:p>
        </w:tc>
      </w:tr>
      <w:tr w:rsidR="00C542FB" w:rsidRPr="00DB7239" w14:paraId="5A636C9A" w14:textId="77777777" w:rsidTr="00BC535F">
        <w:trPr>
          <w:trHeight w:val="270"/>
        </w:trPr>
        <w:tc>
          <w:tcPr>
            <w:tcW w:w="2825" w:type="dxa"/>
            <w:shd w:val="clear" w:color="000000" w:fill="F2F2F2"/>
            <w:vAlign w:val="center"/>
            <w:hideMark/>
          </w:tcPr>
          <w:p w14:paraId="4DAB0BB2"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35EC7FB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fy_high|</w:t>
            </w:r>
          </w:p>
        </w:tc>
        <w:tc>
          <w:tcPr>
            <w:tcW w:w="1985" w:type="dxa"/>
            <w:shd w:val="clear" w:color="000000" w:fill="F2F2F2"/>
            <w:vAlign w:val="center"/>
            <w:hideMark/>
          </w:tcPr>
          <w:p w14:paraId="4CED217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fy_low|</w:t>
            </w:r>
          </w:p>
        </w:tc>
        <w:tc>
          <w:tcPr>
            <w:tcW w:w="1842" w:type="dxa"/>
            <w:shd w:val="clear" w:color="000000" w:fill="F2F2F2"/>
            <w:vAlign w:val="center"/>
            <w:hideMark/>
          </w:tcPr>
          <w:p w14:paraId="402AC29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fx_high|</w:t>
            </w:r>
          </w:p>
        </w:tc>
        <w:tc>
          <w:tcPr>
            <w:tcW w:w="1843" w:type="dxa"/>
            <w:shd w:val="clear" w:color="000000" w:fill="F2F2F2"/>
            <w:vAlign w:val="center"/>
            <w:hideMark/>
          </w:tcPr>
          <w:p w14:paraId="43777F8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fx_low|</w:t>
            </w:r>
          </w:p>
        </w:tc>
      </w:tr>
      <w:tr w:rsidR="00C542FB" w:rsidRPr="00DB7239" w14:paraId="2E85BA46" w14:textId="77777777" w:rsidTr="00BC535F">
        <w:trPr>
          <w:trHeight w:val="270"/>
        </w:trPr>
        <w:tc>
          <w:tcPr>
            <w:tcW w:w="2825" w:type="dxa"/>
            <w:shd w:val="clear" w:color="000000" w:fill="F2F2F2"/>
            <w:vAlign w:val="center"/>
            <w:hideMark/>
          </w:tcPr>
          <w:p w14:paraId="334A29A3"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3F2C15F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2585</w:t>
            </w:r>
          </w:p>
        </w:tc>
        <w:tc>
          <w:tcPr>
            <w:tcW w:w="1985" w:type="dxa"/>
            <w:shd w:val="clear" w:color="000000" w:fill="F2F2F2"/>
            <w:vAlign w:val="center"/>
            <w:hideMark/>
          </w:tcPr>
          <w:p w14:paraId="1952ECE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1965</w:t>
            </w:r>
          </w:p>
        </w:tc>
        <w:tc>
          <w:tcPr>
            <w:tcW w:w="1842" w:type="dxa"/>
            <w:shd w:val="clear" w:color="000000" w:fill="F2F2F2"/>
            <w:vAlign w:val="center"/>
            <w:hideMark/>
          </w:tcPr>
          <w:p w14:paraId="1D57741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9870</w:t>
            </w:r>
          </w:p>
        </w:tc>
        <w:tc>
          <w:tcPr>
            <w:tcW w:w="1843" w:type="dxa"/>
            <w:shd w:val="clear" w:color="000000" w:fill="F2F2F2"/>
            <w:vAlign w:val="center"/>
            <w:hideMark/>
          </w:tcPr>
          <w:p w14:paraId="3F0E9C0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10930</w:t>
            </w:r>
          </w:p>
        </w:tc>
      </w:tr>
      <w:tr w:rsidR="00C542FB" w:rsidRPr="00DB7239" w14:paraId="20005F88" w14:textId="77777777" w:rsidTr="00BC535F">
        <w:trPr>
          <w:trHeight w:val="270"/>
        </w:trPr>
        <w:tc>
          <w:tcPr>
            <w:tcW w:w="2825" w:type="dxa"/>
            <w:shd w:val="clear" w:color="000000" w:fill="F2F2F2"/>
            <w:vAlign w:val="center"/>
            <w:hideMark/>
          </w:tcPr>
          <w:p w14:paraId="5B47EC90"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714B480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fy_low|</w:t>
            </w:r>
          </w:p>
        </w:tc>
        <w:tc>
          <w:tcPr>
            <w:tcW w:w="1985" w:type="dxa"/>
            <w:shd w:val="clear" w:color="000000" w:fill="F2F2F2"/>
            <w:vAlign w:val="center"/>
            <w:hideMark/>
          </w:tcPr>
          <w:p w14:paraId="7017D83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fy_high|</w:t>
            </w:r>
          </w:p>
        </w:tc>
        <w:tc>
          <w:tcPr>
            <w:tcW w:w="1842" w:type="dxa"/>
            <w:shd w:val="clear" w:color="000000" w:fill="F2F2F2"/>
            <w:vAlign w:val="center"/>
            <w:hideMark/>
          </w:tcPr>
          <w:p w14:paraId="5DCF7AF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fx_low|</w:t>
            </w:r>
          </w:p>
        </w:tc>
        <w:tc>
          <w:tcPr>
            <w:tcW w:w="1843" w:type="dxa"/>
            <w:shd w:val="clear" w:color="000000" w:fill="F2F2F2"/>
            <w:vAlign w:val="center"/>
            <w:hideMark/>
          </w:tcPr>
          <w:p w14:paraId="7BAC673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fx_high|</w:t>
            </w:r>
          </w:p>
        </w:tc>
      </w:tr>
      <w:tr w:rsidR="00C542FB" w:rsidRPr="00DB7239" w14:paraId="1216E602" w14:textId="77777777" w:rsidTr="00BC535F">
        <w:trPr>
          <w:trHeight w:val="270"/>
        </w:trPr>
        <w:tc>
          <w:tcPr>
            <w:tcW w:w="2825" w:type="dxa"/>
            <w:shd w:val="clear" w:color="000000" w:fill="F2F2F2"/>
            <w:vAlign w:val="center"/>
            <w:hideMark/>
          </w:tcPr>
          <w:p w14:paraId="495DA0E0"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27F17B4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9765</w:t>
            </w:r>
          </w:p>
        </w:tc>
        <w:tc>
          <w:tcPr>
            <w:tcW w:w="1985" w:type="dxa"/>
            <w:shd w:val="clear" w:color="000000" w:fill="F2F2F2"/>
            <w:vAlign w:val="center"/>
            <w:hideMark/>
          </w:tcPr>
          <w:p w14:paraId="76124A3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10385</w:t>
            </w:r>
          </w:p>
        </w:tc>
        <w:tc>
          <w:tcPr>
            <w:tcW w:w="1842" w:type="dxa"/>
            <w:shd w:val="clear" w:color="000000" w:fill="F2F2F2"/>
            <w:vAlign w:val="center"/>
            <w:hideMark/>
          </w:tcPr>
          <w:p w14:paraId="36B55B5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13770</w:t>
            </w:r>
          </w:p>
        </w:tc>
        <w:tc>
          <w:tcPr>
            <w:tcW w:w="1843" w:type="dxa"/>
            <w:shd w:val="clear" w:color="000000" w:fill="F2F2F2"/>
            <w:vAlign w:val="center"/>
            <w:hideMark/>
          </w:tcPr>
          <w:p w14:paraId="667E307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14830</w:t>
            </w:r>
          </w:p>
        </w:tc>
      </w:tr>
      <w:tr w:rsidR="00C542FB" w:rsidRPr="00DB7239" w14:paraId="61C98B16" w14:textId="77777777" w:rsidTr="00BC535F">
        <w:trPr>
          <w:trHeight w:val="270"/>
        </w:trPr>
        <w:tc>
          <w:tcPr>
            <w:tcW w:w="2825" w:type="dxa"/>
            <w:shd w:val="clear" w:color="auto" w:fill="auto"/>
            <w:vAlign w:val="center"/>
            <w:hideMark/>
          </w:tcPr>
          <w:p w14:paraId="13828FD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12D56FB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|3*fx_low –1* fy_high|</w:t>
            </w:r>
          </w:p>
        </w:tc>
        <w:tc>
          <w:tcPr>
            <w:tcW w:w="1985" w:type="dxa"/>
            <w:shd w:val="clear" w:color="auto" w:fill="auto"/>
            <w:vAlign w:val="center"/>
            <w:hideMark/>
          </w:tcPr>
          <w:p w14:paraId="212BB14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|3*fx_high – 1*fy_low|</w:t>
            </w:r>
          </w:p>
        </w:tc>
        <w:tc>
          <w:tcPr>
            <w:tcW w:w="1842" w:type="dxa"/>
            <w:shd w:val="clear" w:color="auto" w:fill="auto"/>
            <w:vAlign w:val="center"/>
            <w:hideMark/>
          </w:tcPr>
          <w:p w14:paraId="243D871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|3*fy_low – 1*fx_high|</w:t>
            </w:r>
          </w:p>
        </w:tc>
        <w:tc>
          <w:tcPr>
            <w:tcW w:w="1843" w:type="dxa"/>
            <w:shd w:val="clear" w:color="auto" w:fill="auto"/>
            <w:vAlign w:val="center"/>
            <w:hideMark/>
          </w:tcPr>
          <w:p w14:paraId="6773D54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|3*fy_high – 1*fx_low|</w:t>
            </w:r>
          </w:p>
        </w:tc>
      </w:tr>
      <w:tr w:rsidR="00C542FB" w:rsidRPr="00DB7239" w14:paraId="6C3679D8" w14:textId="77777777" w:rsidTr="00BC535F">
        <w:trPr>
          <w:trHeight w:val="270"/>
        </w:trPr>
        <w:tc>
          <w:tcPr>
            <w:tcW w:w="2825" w:type="dxa"/>
            <w:shd w:val="clear" w:color="auto" w:fill="auto"/>
            <w:vAlign w:val="center"/>
            <w:hideMark/>
          </w:tcPr>
          <w:p w14:paraId="0BE9AEBA"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1EE0BFF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665</w:t>
            </w:r>
          </w:p>
        </w:tc>
        <w:tc>
          <w:tcPr>
            <w:tcW w:w="1985" w:type="dxa"/>
            <w:shd w:val="clear" w:color="auto" w:fill="auto"/>
            <w:vAlign w:val="center"/>
            <w:hideMark/>
          </w:tcPr>
          <w:p w14:paraId="2F31D2A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w:t>
            </w:r>
          </w:p>
        </w:tc>
        <w:tc>
          <w:tcPr>
            <w:tcW w:w="1842" w:type="dxa"/>
            <w:shd w:val="clear" w:color="auto" w:fill="auto"/>
            <w:vAlign w:val="center"/>
            <w:hideMark/>
          </w:tcPr>
          <w:p w14:paraId="256C368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15795</w:t>
            </w:r>
          </w:p>
        </w:tc>
        <w:tc>
          <w:tcPr>
            <w:tcW w:w="1843" w:type="dxa"/>
            <w:shd w:val="clear" w:color="auto" w:fill="auto"/>
            <w:vAlign w:val="center"/>
            <w:hideMark/>
          </w:tcPr>
          <w:p w14:paraId="4374A04D"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17355</w:t>
            </w:r>
          </w:p>
        </w:tc>
      </w:tr>
      <w:tr w:rsidR="00C542FB" w:rsidRPr="00DB7239" w14:paraId="7761D889" w14:textId="77777777" w:rsidTr="00BC535F">
        <w:trPr>
          <w:trHeight w:val="270"/>
        </w:trPr>
        <w:tc>
          <w:tcPr>
            <w:tcW w:w="2825" w:type="dxa"/>
            <w:shd w:val="clear" w:color="auto" w:fill="auto"/>
            <w:vAlign w:val="center"/>
            <w:hideMark/>
          </w:tcPr>
          <w:p w14:paraId="00ED4570"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298D97C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–2* fy_high|</w:t>
            </w:r>
          </w:p>
        </w:tc>
        <w:tc>
          <w:tcPr>
            <w:tcW w:w="1985" w:type="dxa"/>
            <w:shd w:val="clear" w:color="auto" w:fill="auto"/>
            <w:vAlign w:val="center"/>
            <w:hideMark/>
          </w:tcPr>
          <w:p w14:paraId="3805839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–2* fy_low|</w:t>
            </w:r>
          </w:p>
        </w:tc>
        <w:tc>
          <w:tcPr>
            <w:tcW w:w="1842" w:type="dxa"/>
            <w:shd w:val="clear" w:color="auto" w:fill="auto"/>
            <w:vAlign w:val="center"/>
            <w:hideMark/>
          </w:tcPr>
          <w:p w14:paraId="46952CD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+2* fy_low|</w:t>
            </w:r>
          </w:p>
        </w:tc>
        <w:tc>
          <w:tcPr>
            <w:tcW w:w="1843" w:type="dxa"/>
            <w:shd w:val="clear" w:color="auto" w:fill="auto"/>
            <w:vAlign w:val="center"/>
            <w:hideMark/>
          </w:tcPr>
          <w:p w14:paraId="63E5866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+2* fy_high|</w:t>
            </w:r>
          </w:p>
        </w:tc>
      </w:tr>
      <w:tr w:rsidR="00C542FB" w:rsidRPr="00DB7239" w14:paraId="5EA45E91" w14:textId="77777777" w:rsidTr="00BC535F">
        <w:trPr>
          <w:trHeight w:val="270"/>
        </w:trPr>
        <w:tc>
          <w:tcPr>
            <w:tcW w:w="2825" w:type="dxa"/>
            <w:shd w:val="clear" w:color="auto" w:fill="auto"/>
            <w:vAlign w:val="center"/>
            <w:hideMark/>
          </w:tcPr>
          <w:p w14:paraId="7FBCE5A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0CC3D28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9010</w:t>
            </w:r>
          </w:p>
        </w:tc>
        <w:tc>
          <w:tcPr>
            <w:tcW w:w="1985" w:type="dxa"/>
            <w:shd w:val="clear" w:color="auto" w:fill="auto"/>
            <w:vAlign w:val="center"/>
            <w:hideMark/>
          </w:tcPr>
          <w:p w14:paraId="4F702CD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7890</w:t>
            </w:r>
          </w:p>
        </w:tc>
        <w:tc>
          <w:tcPr>
            <w:tcW w:w="1842" w:type="dxa"/>
            <w:shd w:val="clear" w:color="auto" w:fill="auto"/>
            <w:vAlign w:val="center"/>
            <w:hideMark/>
          </w:tcPr>
          <w:p w14:paraId="1D74AC2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15690</w:t>
            </w:r>
          </w:p>
        </w:tc>
        <w:tc>
          <w:tcPr>
            <w:tcW w:w="1843" w:type="dxa"/>
            <w:shd w:val="clear" w:color="auto" w:fill="auto"/>
            <w:vAlign w:val="center"/>
            <w:hideMark/>
          </w:tcPr>
          <w:p w14:paraId="1FFD975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16810</w:t>
            </w:r>
          </w:p>
        </w:tc>
      </w:tr>
      <w:tr w:rsidR="00C542FB" w:rsidRPr="00DB7239" w14:paraId="2DFF4B74" w14:textId="77777777" w:rsidTr="00BC535F">
        <w:trPr>
          <w:trHeight w:val="270"/>
        </w:trPr>
        <w:tc>
          <w:tcPr>
            <w:tcW w:w="2825" w:type="dxa"/>
            <w:shd w:val="clear" w:color="auto" w:fill="auto"/>
            <w:vAlign w:val="center"/>
            <w:hideMark/>
          </w:tcPr>
          <w:p w14:paraId="62CCB8B7"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62D72EB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|3*fx_low +1* fy_low|</w:t>
            </w:r>
          </w:p>
        </w:tc>
        <w:tc>
          <w:tcPr>
            <w:tcW w:w="1985" w:type="dxa"/>
            <w:shd w:val="clear" w:color="auto" w:fill="auto"/>
            <w:vAlign w:val="center"/>
            <w:hideMark/>
          </w:tcPr>
          <w:p w14:paraId="7428852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|3*fx_high + 1*fy_high|</w:t>
            </w:r>
          </w:p>
        </w:tc>
        <w:tc>
          <w:tcPr>
            <w:tcW w:w="1842" w:type="dxa"/>
            <w:shd w:val="clear" w:color="auto" w:fill="auto"/>
            <w:vAlign w:val="center"/>
            <w:hideMark/>
          </w:tcPr>
          <w:p w14:paraId="51887B5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|3*fy_low + 1*fx_low|</w:t>
            </w:r>
          </w:p>
        </w:tc>
        <w:tc>
          <w:tcPr>
            <w:tcW w:w="1843" w:type="dxa"/>
            <w:shd w:val="clear" w:color="auto" w:fill="auto"/>
            <w:vAlign w:val="center"/>
            <w:hideMark/>
          </w:tcPr>
          <w:p w14:paraId="7BEF7F9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|3*fy_high + 1*fx_high|</w:t>
            </w:r>
          </w:p>
        </w:tc>
      </w:tr>
      <w:tr w:rsidR="00C542FB" w:rsidRPr="00DB7239" w14:paraId="3F56A485" w14:textId="77777777" w:rsidTr="00BC535F">
        <w:trPr>
          <w:trHeight w:val="270"/>
        </w:trPr>
        <w:tc>
          <w:tcPr>
            <w:tcW w:w="2825" w:type="dxa"/>
            <w:shd w:val="clear" w:color="auto" w:fill="auto"/>
            <w:vAlign w:val="center"/>
            <w:hideMark/>
          </w:tcPr>
          <w:p w14:paraId="35FE7B94"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FFFFF"/>
            <w:vAlign w:val="center"/>
            <w:hideMark/>
          </w:tcPr>
          <w:p w14:paraId="7ED7BFD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11685</w:t>
            </w:r>
          </w:p>
        </w:tc>
        <w:tc>
          <w:tcPr>
            <w:tcW w:w="1985" w:type="dxa"/>
            <w:shd w:val="clear" w:color="000000" w:fill="FFFFFF"/>
            <w:vAlign w:val="center"/>
            <w:hideMark/>
          </w:tcPr>
          <w:p w14:paraId="35E6BA1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12365</w:t>
            </w:r>
          </w:p>
        </w:tc>
        <w:tc>
          <w:tcPr>
            <w:tcW w:w="1842" w:type="dxa"/>
            <w:shd w:val="clear" w:color="000000" w:fill="FFFFFF"/>
            <w:vAlign w:val="center"/>
            <w:hideMark/>
          </w:tcPr>
          <w:p w14:paraId="6F7D3C3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19695</w:t>
            </w:r>
          </w:p>
        </w:tc>
        <w:tc>
          <w:tcPr>
            <w:tcW w:w="1843" w:type="dxa"/>
            <w:shd w:val="clear" w:color="000000" w:fill="FFFFFF"/>
            <w:vAlign w:val="center"/>
            <w:hideMark/>
          </w:tcPr>
          <w:p w14:paraId="327B4D7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21255</w:t>
            </w:r>
          </w:p>
        </w:tc>
      </w:tr>
      <w:tr w:rsidR="00C542FB" w:rsidRPr="00DB7239" w14:paraId="4FCF4B2B" w14:textId="77777777" w:rsidTr="00BC535F">
        <w:trPr>
          <w:trHeight w:val="270"/>
        </w:trPr>
        <w:tc>
          <w:tcPr>
            <w:tcW w:w="2825" w:type="dxa"/>
            <w:shd w:val="clear" w:color="000000" w:fill="F2F2F2"/>
            <w:vAlign w:val="center"/>
            <w:hideMark/>
          </w:tcPr>
          <w:p w14:paraId="79F24C31"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5F61F7B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|fx_low – 4*fy_high|</w:t>
            </w:r>
          </w:p>
        </w:tc>
        <w:tc>
          <w:tcPr>
            <w:tcW w:w="1985" w:type="dxa"/>
            <w:shd w:val="clear" w:color="000000" w:fill="F2F2F2"/>
            <w:vAlign w:val="center"/>
            <w:hideMark/>
          </w:tcPr>
          <w:p w14:paraId="4C6A55A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|fx_high – 4*fy_low|</w:t>
            </w:r>
          </w:p>
        </w:tc>
        <w:tc>
          <w:tcPr>
            <w:tcW w:w="1842" w:type="dxa"/>
            <w:shd w:val="clear" w:color="000000" w:fill="F2F2F2"/>
            <w:vAlign w:val="center"/>
            <w:hideMark/>
          </w:tcPr>
          <w:p w14:paraId="26646D1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4*fx_high|</w:t>
            </w:r>
          </w:p>
        </w:tc>
        <w:tc>
          <w:tcPr>
            <w:tcW w:w="1843" w:type="dxa"/>
            <w:shd w:val="clear" w:color="000000" w:fill="F2F2F2"/>
            <w:vAlign w:val="center"/>
            <w:hideMark/>
          </w:tcPr>
          <w:p w14:paraId="75B8DBA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4*fx_low|</w:t>
            </w:r>
          </w:p>
        </w:tc>
      </w:tr>
      <w:tr w:rsidR="00C542FB" w:rsidRPr="00DB7239" w14:paraId="58FB70BB" w14:textId="77777777" w:rsidTr="00BC535F">
        <w:trPr>
          <w:trHeight w:val="270"/>
        </w:trPr>
        <w:tc>
          <w:tcPr>
            <w:tcW w:w="2825" w:type="dxa"/>
            <w:shd w:val="clear" w:color="000000" w:fill="F2F2F2"/>
            <w:vAlign w:val="center"/>
            <w:hideMark/>
          </w:tcPr>
          <w:p w14:paraId="5E837EC5"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75A336B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23780</w:t>
            </w:r>
          </w:p>
        </w:tc>
        <w:tc>
          <w:tcPr>
            <w:tcW w:w="1985" w:type="dxa"/>
            <w:shd w:val="clear" w:color="000000" w:fill="F2F2F2"/>
            <w:vAlign w:val="center"/>
            <w:hideMark/>
          </w:tcPr>
          <w:p w14:paraId="1176DA9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21720</w:t>
            </w:r>
          </w:p>
        </w:tc>
        <w:tc>
          <w:tcPr>
            <w:tcW w:w="1842" w:type="dxa"/>
            <w:shd w:val="clear" w:color="000000" w:fill="F2F2F2"/>
            <w:vAlign w:val="center"/>
            <w:hideMark/>
          </w:tcPr>
          <w:p w14:paraId="17AC405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1995</w:t>
            </w:r>
          </w:p>
        </w:tc>
        <w:tc>
          <w:tcPr>
            <w:tcW w:w="1843" w:type="dxa"/>
            <w:shd w:val="clear" w:color="000000" w:fill="F2F2F2"/>
            <w:vAlign w:val="center"/>
            <w:hideMark/>
          </w:tcPr>
          <w:p w14:paraId="462D755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1255</w:t>
            </w:r>
          </w:p>
        </w:tc>
      </w:tr>
      <w:tr w:rsidR="00C542FB" w:rsidRPr="00DB7239" w14:paraId="7E8190B5" w14:textId="77777777" w:rsidTr="00BC535F">
        <w:trPr>
          <w:trHeight w:val="270"/>
        </w:trPr>
        <w:tc>
          <w:tcPr>
            <w:tcW w:w="2825" w:type="dxa"/>
            <w:shd w:val="clear" w:color="000000" w:fill="F2F2F2"/>
            <w:vAlign w:val="center"/>
            <w:hideMark/>
          </w:tcPr>
          <w:p w14:paraId="4120A5E0"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1C886A7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- 3*fy_high|</w:t>
            </w:r>
          </w:p>
        </w:tc>
        <w:tc>
          <w:tcPr>
            <w:tcW w:w="1985" w:type="dxa"/>
            <w:shd w:val="clear" w:color="000000" w:fill="F2F2F2"/>
            <w:vAlign w:val="center"/>
            <w:hideMark/>
          </w:tcPr>
          <w:p w14:paraId="3868A31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- 3*fy_low|</w:t>
            </w:r>
          </w:p>
        </w:tc>
        <w:tc>
          <w:tcPr>
            <w:tcW w:w="1842" w:type="dxa"/>
            <w:shd w:val="clear" w:color="000000" w:fill="F2F2F2"/>
            <w:vAlign w:val="center"/>
            <w:hideMark/>
          </w:tcPr>
          <w:p w14:paraId="2145264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- 3*fx_high|</w:t>
            </w:r>
          </w:p>
        </w:tc>
        <w:tc>
          <w:tcPr>
            <w:tcW w:w="1843" w:type="dxa"/>
            <w:shd w:val="clear" w:color="000000" w:fill="F2F2F2"/>
            <w:vAlign w:val="center"/>
            <w:hideMark/>
          </w:tcPr>
          <w:p w14:paraId="74DA873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-3*fx_low|</w:t>
            </w:r>
          </w:p>
        </w:tc>
      </w:tr>
      <w:tr w:rsidR="00C542FB" w:rsidRPr="00DB7239" w14:paraId="78E47BD6" w14:textId="77777777" w:rsidTr="00BC535F">
        <w:trPr>
          <w:trHeight w:val="270"/>
        </w:trPr>
        <w:tc>
          <w:tcPr>
            <w:tcW w:w="2825" w:type="dxa"/>
            <w:shd w:val="clear" w:color="000000" w:fill="F2F2F2"/>
            <w:vAlign w:val="center"/>
            <w:hideMark/>
          </w:tcPr>
          <w:p w14:paraId="4B996039"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560D36E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15435</w:t>
            </w:r>
          </w:p>
        </w:tc>
        <w:tc>
          <w:tcPr>
            <w:tcW w:w="1985" w:type="dxa"/>
            <w:shd w:val="clear" w:color="000000" w:fill="F2F2F2"/>
            <w:vAlign w:val="center"/>
            <w:hideMark/>
          </w:tcPr>
          <w:p w14:paraId="5400581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13815</w:t>
            </w:r>
          </w:p>
        </w:tc>
        <w:tc>
          <w:tcPr>
            <w:tcW w:w="1842" w:type="dxa"/>
            <w:shd w:val="clear" w:color="000000" w:fill="F2F2F2"/>
            <w:vAlign w:val="center"/>
            <w:hideMark/>
          </w:tcPr>
          <w:p w14:paraId="2C3F72B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5910</w:t>
            </w:r>
          </w:p>
        </w:tc>
        <w:tc>
          <w:tcPr>
            <w:tcW w:w="1843" w:type="dxa"/>
            <w:shd w:val="clear" w:color="000000" w:fill="F2F2F2"/>
            <w:vAlign w:val="center"/>
            <w:hideMark/>
          </w:tcPr>
          <w:p w14:paraId="191FED6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7090</w:t>
            </w:r>
          </w:p>
        </w:tc>
      </w:tr>
      <w:tr w:rsidR="00C542FB" w:rsidRPr="00DB7239" w14:paraId="2C105558" w14:textId="77777777" w:rsidTr="00BC535F">
        <w:trPr>
          <w:trHeight w:val="270"/>
        </w:trPr>
        <w:tc>
          <w:tcPr>
            <w:tcW w:w="2825" w:type="dxa"/>
            <w:shd w:val="clear" w:color="000000" w:fill="F2F2F2"/>
            <w:vAlign w:val="center"/>
            <w:hideMark/>
          </w:tcPr>
          <w:p w14:paraId="706FA9A4"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06CBDDC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|fx_low + 4*fy_low|</w:t>
            </w:r>
          </w:p>
        </w:tc>
        <w:tc>
          <w:tcPr>
            <w:tcW w:w="1985" w:type="dxa"/>
            <w:shd w:val="clear" w:color="000000" w:fill="F2F2F2"/>
            <w:vAlign w:val="center"/>
            <w:hideMark/>
          </w:tcPr>
          <w:p w14:paraId="560910F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|fx_high + 4*fy_high|</w:t>
            </w:r>
          </w:p>
        </w:tc>
        <w:tc>
          <w:tcPr>
            <w:tcW w:w="1842" w:type="dxa"/>
            <w:shd w:val="clear" w:color="000000" w:fill="F2F2F2"/>
            <w:vAlign w:val="center"/>
            <w:hideMark/>
          </w:tcPr>
          <w:p w14:paraId="34DC812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+ 4*fx_low|</w:t>
            </w:r>
          </w:p>
        </w:tc>
        <w:tc>
          <w:tcPr>
            <w:tcW w:w="1843" w:type="dxa"/>
            <w:shd w:val="clear" w:color="000000" w:fill="F2F2F2"/>
            <w:vAlign w:val="center"/>
            <w:hideMark/>
          </w:tcPr>
          <w:p w14:paraId="0A52F86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+ 4*fx_high|</w:t>
            </w:r>
          </w:p>
        </w:tc>
      </w:tr>
      <w:tr w:rsidR="00C542FB" w:rsidRPr="00DB7239" w14:paraId="75D8CF21" w14:textId="77777777" w:rsidTr="00BC535F">
        <w:trPr>
          <w:trHeight w:val="270"/>
        </w:trPr>
        <w:tc>
          <w:tcPr>
            <w:tcW w:w="2825" w:type="dxa"/>
            <w:shd w:val="clear" w:color="000000" w:fill="F2F2F2"/>
            <w:vAlign w:val="center"/>
            <w:hideMark/>
          </w:tcPr>
          <w:p w14:paraId="09A6E737"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6300DF1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25620</w:t>
            </w:r>
          </w:p>
        </w:tc>
        <w:tc>
          <w:tcPr>
            <w:tcW w:w="1985" w:type="dxa"/>
            <w:shd w:val="clear" w:color="000000" w:fill="F2F2F2"/>
            <w:vAlign w:val="center"/>
            <w:hideMark/>
          </w:tcPr>
          <w:p w14:paraId="337AE1A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27680</w:t>
            </w:r>
          </w:p>
        </w:tc>
        <w:tc>
          <w:tcPr>
            <w:tcW w:w="1842" w:type="dxa"/>
            <w:shd w:val="clear" w:color="000000" w:fill="F2F2F2"/>
            <w:vAlign w:val="center"/>
            <w:hideMark/>
          </w:tcPr>
          <w:p w14:paraId="0C2F7FE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13605</w:t>
            </w:r>
          </w:p>
        </w:tc>
        <w:tc>
          <w:tcPr>
            <w:tcW w:w="1843" w:type="dxa"/>
            <w:shd w:val="clear" w:color="000000" w:fill="F2F2F2"/>
            <w:vAlign w:val="center"/>
            <w:hideMark/>
          </w:tcPr>
          <w:p w14:paraId="154AE8F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14345</w:t>
            </w:r>
          </w:p>
        </w:tc>
      </w:tr>
      <w:tr w:rsidR="00C542FB" w:rsidRPr="00DB7239" w14:paraId="3461A85B" w14:textId="77777777" w:rsidTr="00BC535F">
        <w:trPr>
          <w:trHeight w:val="270"/>
        </w:trPr>
        <w:tc>
          <w:tcPr>
            <w:tcW w:w="2825" w:type="dxa"/>
            <w:shd w:val="clear" w:color="000000" w:fill="F2F2F2"/>
            <w:vAlign w:val="center"/>
            <w:hideMark/>
          </w:tcPr>
          <w:p w14:paraId="198F1F0D"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22A6E52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+ 3*fy_low|</w:t>
            </w:r>
          </w:p>
        </w:tc>
        <w:tc>
          <w:tcPr>
            <w:tcW w:w="1985" w:type="dxa"/>
            <w:shd w:val="clear" w:color="000000" w:fill="F2F2F2"/>
            <w:vAlign w:val="center"/>
            <w:hideMark/>
          </w:tcPr>
          <w:p w14:paraId="77B1E22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+ 3*fy_high|</w:t>
            </w:r>
          </w:p>
        </w:tc>
        <w:tc>
          <w:tcPr>
            <w:tcW w:w="1842" w:type="dxa"/>
            <w:shd w:val="clear" w:color="000000" w:fill="F2F2F2"/>
            <w:vAlign w:val="center"/>
            <w:hideMark/>
          </w:tcPr>
          <w:p w14:paraId="7E3EF6D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+ 3*fx_low|</w:t>
            </w:r>
          </w:p>
        </w:tc>
        <w:tc>
          <w:tcPr>
            <w:tcW w:w="1843" w:type="dxa"/>
            <w:shd w:val="clear" w:color="000000" w:fill="F2F2F2"/>
            <w:vAlign w:val="center"/>
            <w:hideMark/>
          </w:tcPr>
          <w:p w14:paraId="508FB6B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+ 3*fx_high|</w:t>
            </w:r>
          </w:p>
        </w:tc>
      </w:tr>
      <w:tr w:rsidR="00C542FB" w:rsidRPr="00DB7239" w14:paraId="6F0C00A6" w14:textId="77777777" w:rsidTr="00BC535F">
        <w:trPr>
          <w:trHeight w:val="270"/>
        </w:trPr>
        <w:tc>
          <w:tcPr>
            <w:tcW w:w="2825" w:type="dxa"/>
            <w:shd w:val="clear" w:color="000000" w:fill="F2F2F2"/>
            <w:vAlign w:val="center"/>
            <w:hideMark/>
          </w:tcPr>
          <w:p w14:paraId="21847A09"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724A6FF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21615</w:t>
            </w:r>
          </w:p>
        </w:tc>
        <w:tc>
          <w:tcPr>
            <w:tcW w:w="1985" w:type="dxa"/>
            <w:shd w:val="clear" w:color="000000" w:fill="F2F2F2"/>
            <w:vAlign w:val="center"/>
            <w:hideMark/>
          </w:tcPr>
          <w:p w14:paraId="2CB6B95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23235</w:t>
            </w:r>
          </w:p>
        </w:tc>
        <w:tc>
          <w:tcPr>
            <w:tcW w:w="1842" w:type="dxa"/>
            <w:shd w:val="clear" w:color="000000" w:fill="F2F2F2"/>
            <w:vAlign w:val="center"/>
            <w:hideMark/>
          </w:tcPr>
          <w:p w14:paraId="78F016B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17610</w:t>
            </w:r>
          </w:p>
        </w:tc>
        <w:tc>
          <w:tcPr>
            <w:tcW w:w="1843" w:type="dxa"/>
            <w:shd w:val="clear" w:color="000000" w:fill="F2F2F2"/>
            <w:vAlign w:val="center"/>
            <w:hideMark/>
          </w:tcPr>
          <w:p w14:paraId="2DA35BF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18790</w:t>
            </w:r>
          </w:p>
        </w:tc>
      </w:tr>
    </w:tbl>
    <w:p w14:paraId="3A81CC0D" w14:textId="77777777" w:rsidR="00C542FB" w:rsidRPr="0073594C" w:rsidRDefault="00C542FB" w:rsidP="00C542FB">
      <w:pPr>
        <w:rPr>
          <w:lang w:eastAsia="ko-KR"/>
        </w:rPr>
      </w:pPr>
    </w:p>
    <w:p w14:paraId="207DF05B" w14:textId="77777777" w:rsidR="00C542FB" w:rsidRPr="0073594C" w:rsidRDefault="00C542FB" w:rsidP="00C542FB">
      <w:pPr>
        <w:jc w:val="center"/>
        <w:rPr>
          <w:lang w:eastAsia="zh-CN"/>
        </w:rPr>
      </w:pPr>
      <w:r w:rsidRPr="0073594C">
        <w:rPr>
          <w:rFonts w:ascii="Arial" w:hAnsi="Arial" w:cs="Arial"/>
          <w:b/>
          <w:bCs/>
          <w:lang w:val="en-US"/>
        </w:rPr>
        <w:t xml:space="preserve">Table </w:t>
      </w:r>
      <w:r>
        <w:rPr>
          <w:rFonts w:ascii="Arial" w:hAnsi="Arial" w:cs="Arial" w:hint="eastAsia"/>
          <w:b/>
          <w:bCs/>
          <w:lang w:val="en-US" w:eastAsia="zh-CN"/>
        </w:rPr>
        <w:t>5.</w:t>
      </w:r>
      <w:r>
        <w:rPr>
          <w:rFonts w:ascii="Arial" w:hAnsi="Arial" w:cs="Arial"/>
          <w:b/>
          <w:bCs/>
          <w:lang w:val="en-US" w:eastAsia="zh-CN"/>
        </w:rPr>
        <w:t>55</w:t>
      </w:r>
      <w:r w:rsidRPr="0073594C">
        <w:rPr>
          <w:rFonts w:ascii="Arial" w:hAnsi="Arial" w:cs="Arial"/>
          <w:b/>
          <w:bCs/>
          <w:lang w:val="en-US" w:eastAsia="zh-CN"/>
        </w:rPr>
        <w:t>.2</w:t>
      </w:r>
      <w:r w:rsidRPr="0073594C">
        <w:rPr>
          <w:rFonts w:ascii="Arial" w:hAnsi="Arial" w:cs="Arial"/>
          <w:b/>
          <w:bCs/>
          <w:lang w:val="en-US"/>
        </w:rPr>
        <w:t>.</w:t>
      </w:r>
      <w:r>
        <w:rPr>
          <w:rFonts w:ascii="Arial" w:hAnsi="Arial" w:cs="Arial"/>
          <w:b/>
          <w:bCs/>
          <w:lang w:val="en-US" w:eastAsia="zh-CN"/>
        </w:rPr>
        <w:t>1</w:t>
      </w:r>
      <w:r w:rsidRPr="0073594C">
        <w:rPr>
          <w:rFonts w:ascii="Arial" w:hAnsi="Arial" w:cs="Arial"/>
          <w:b/>
          <w:bCs/>
          <w:lang w:val="en-US"/>
        </w:rPr>
        <w:t xml:space="preserve">-3: Band </w:t>
      </w:r>
      <w:r w:rsidRPr="0073594C">
        <w:rPr>
          <w:rFonts w:ascii="Arial" w:hAnsi="Arial" w:cs="Arial"/>
          <w:b/>
          <w:bCs/>
          <w:lang w:val="en-US" w:eastAsia="zh-CN"/>
        </w:rPr>
        <w:t>n</w:t>
      </w:r>
      <w:r>
        <w:rPr>
          <w:rFonts w:ascii="Arial" w:hAnsi="Arial" w:cs="Arial"/>
          <w:b/>
          <w:bCs/>
          <w:lang w:val="en-US" w:eastAsia="zh-CN"/>
        </w:rPr>
        <w:t>78</w:t>
      </w:r>
      <w:r w:rsidRPr="0073594C">
        <w:rPr>
          <w:rFonts w:ascii="Arial" w:hAnsi="Arial" w:cs="Arial"/>
          <w:b/>
          <w:bCs/>
          <w:lang w:val="en-US"/>
        </w:rPr>
        <w:t xml:space="preserve"> and Band </w:t>
      </w:r>
      <w:r w:rsidRPr="0073594C">
        <w:rPr>
          <w:rFonts w:ascii="Arial" w:hAnsi="Arial" w:cs="Arial"/>
          <w:b/>
          <w:bCs/>
          <w:lang w:val="en-US" w:eastAsia="zh-CN"/>
        </w:rPr>
        <w:t>n</w:t>
      </w:r>
      <w:r>
        <w:rPr>
          <w:rFonts w:ascii="Arial" w:hAnsi="Arial" w:cs="Arial"/>
          <w:b/>
          <w:bCs/>
          <w:lang w:val="en-US" w:eastAsia="zh-CN"/>
        </w:rPr>
        <w:t>102</w:t>
      </w:r>
      <w:r w:rsidRPr="0073594C">
        <w:rPr>
          <w:rFonts w:ascii="Arial" w:hAnsi="Arial" w:cs="Arial"/>
          <w:b/>
          <w:bCs/>
          <w:lang w:val="en-US"/>
        </w:rPr>
        <w:t xml:space="preserve"> </w:t>
      </w:r>
      <w:r w:rsidRPr="0073594C">
        <w:rPr>
          <w:rFonts w:ascii="Arial" w:hAnsi="Arial" w:cs="Arial"/>
          <w:b/>
          <w:bCs/>
          <w:lang w:val="en-US" w:eastAsia="zh-CN"/>
        </w:rPr>
        <w:t>U</w:t>
      </w:r>
      <w:r w:rsidRPr="0073594C">
        <w:rPr>
          <w:rFonts w:ascii="Arial" w:hAnsi="Arial" w:cs="Arial"/>
          <w:b/>
          <w:bCs/>
          <w:lang w:val="en-US"/>
        </w:rPr>
        <w:t>L harmonics and IMD products</w:t>
      </w:r>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C542FB" w:rsidRPr="00DB7239" w14:paraId="3851CE5F" w14:textId="77777777" w:rsidTr="00BC535F">
        <w:trPr>
          <w:trHeight w:val="270"/>
        </w:trPr>
        <w:tc>
          <w:tcPr>
            <w:tcW w:w="2825" w:type="dxa"/>
            <w:shd w:val="clear" w:color="auto" w:fill="auto"/>
            <w:vAlign w:val="center"/>
            <w:hideMark/>
          </w:tcPr>
          <w:p w14:paraId="1A7AA089"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UE UL carriers</w:t>
            </w:r>
          </w:p>
        </w:tc>
        <w:tc>
          <w:tcPr>
            <w:tcW w:w="1843" w:type="dxa"/>
            <w:shd w:val="clear" w:color="auto" w:fill="auto"/>
            <w:vAlign w:val="center"/>
            <w:hideMark/>
          </w:tcPr>
          <w:p w14:paraId="6D6D7A90"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fx_low</w:t>
            </w:r>
          </w:p>
        </w:tc>
        <w:tc>
          <w:tcPr>
            <w:tcW w:w="1985" w:type="dxa"/>
            <w:shd w:val="clear" w:color="auto" w:fill="auto"/>
            <w:vAlign w:val="center"/>
            <w:hideMark/>
          </w:tcPr>
          <w:p w14:paraId="1C03DB81"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fx_high</w:t>
            </w:r>
          </w:p>
        </w:tc>
        <w:tc>
          <w:tcPr>
            <w:tcW w:w="1842" w:type="dxa"/>
            <w:shd w:val="clear" w:color="auto" w:fill="auto"/>
            <w:vAlign w:val="center"/>
            <w:hideMark/>
          </w:tcPr>
          <w:p w14:paraId="5B089AA2"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fy_low</w:t>
            </w:r>
          </w:p>
        </w:tc>
        <w:tc>
          <w:tcPr>
            <w:tcW w:w="1843" w:type="dxa"/>
            <w:shd w:val="clear" w:color="auto" w:fill="auto"/>
            <w:vAlign w:val="center"/>
            <w:hideMark/>
          </w:tcPr>
          <w:p w14:paraId="74213096" w14:textId="77777777" w:rsidR="00C542FB" w:rsidRPr="00DB7239" w:rsidRDefault="00C542FB" w:rsidP="00BC535F">
            <w:pPr>
              <w:spacing w:after="0"/>
              <w:jc w:val="center"/>
              <w:rPr>
                <w:rFonts w:ascii="Arial" w:hAnsi="Arial" w:cs="Arial"/>
                <w:b/>
                <w:bCs/>
                <w:color w:val="000000"/>
                <w:sz w:val="18"/>
                <w:szCs w:val="18"/>
              </w:rPr>
            </w:pPr>
            <w:r w:rsidRPr="00DB7239">
              <w:rPr>
                <w:rFonts w:ascii="Arial" w:hAnsi="Arial" w:cs="Arial"/>
                <w:b/>
                <w:bCs/>
                <w:color w:val="000000"/>
                <w:sz w:val="18"/>
                <w:szCs w:val="18"/>
              </w:rPr>
              <w:t>fy_high</w:t>
            </w:r>
          </w:p>
        </w:tc>
      </w:tr>
      <w:tr w:rsidR="00C542FB" w:rsidRPr="00DB7239" w14:paraId="0CC01C27" w14:textId="77777777" w:rsidTr="00BC535F">
        <w:trPr>
          <w:trHeight w:val="270"/>
        </w:trPr>
        <w:tc>
          <w:tcPr>
            <w:tcW w:w="2825" w:type="dxa"/>
            <w:shd w:val="clear" w:color="000000" w:fill="F2F2F2"/>
            <w:vAlign w:val="center"/>
            <w:hideMark/>
          </w:tcPr>
          <w:p w14:paraId="3566F14C"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UL Frequency [MHz]</w:t>
            </w:r>
          </w:p>
        </w:tc>
        <w:tc>
          <w:tcPr>
            <w:tcW w:w="1843" w:type="dxa"/>
            <w:shd w:val="clear" w:color="000000" w:fill="F2F2F2"/>
            <w:vAlign w:val="center"/>
            <w:hideMark/>
          </w:tcPr>
          <w:p w14:paraId="4943C1D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3300</w:t>
            </w:r>
          </w:p>
        </w:tc>
        <w:tc>
          <w:tcPr>
            <w:tcW w:w="1985" w:type="dxa"/>
            <w:shd w:val="clear" w:color="000000" w:fill="F2F2F2"/>
            <w:vAlign w:val="center"/>
            <w:hideMark/>
          </w:tcPr>
          <w:p w14:paraId="476FDE5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3800</w:t>
            </w:r>
          </w:p>
        </w:tc>
        <w:tc>
          <w:tcPr>
            <w:tcW w:w="1842" w:type="dxa"/>
            <w:shd w:val="clear" w:color="000000" w:fill="F2F2F2"/>
            <w:vAlign w:val="center"/>
            <w:hideMark/>
          </w:tcPr>
          <w:p w14:paraId="29B0D6B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002B008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C542FB" w:rsidRPr="00DB7239" w14:paraId="24AAB90A" w14:textId="77777777" w:rsidTr="00BC535F">
        <w:trPr>
          <w:trHeight w:val="270"/>
        </w:trPr>
        <w:tc>
          <w:tcPr>
            <w:tcW w:w="2825" w:type="dxa"/>
            <w:shd w:val="clear" w:color="000000" w:fill="F2F2F2"/>
            <w:vAlign w:val="center"/>
            <w:hideMark/>
          </w:tcPr>
          <w:p w14:paraId="4104C73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DL Frequency [MHz]</w:t>
            </w:r>
          </w:p>
        </w:tc>
        <w:tc>
          <w:tcPr>
            <w:tcW w:w="1843" w:type="dxa"/>
            <w:shd w:val="clear" w:color="000000" w:fill="F2F2F2"/>
            <w:vAlign w:val="center"/>
            <w:hideMark/>
          </w:tcPr>
          <w:p w14:paraId="6F5BFA1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3300</w:t>
            </w:r>
          </w:p>
        </w:tc>
        <w:tc>
          <w:tcPr>
            <w:tcW w:w="1985" w:type="dxa"/>
            <w:shd w:val="clear" w:color="000000" w:fill="F2F2F2"/>
            <w:vAlign w:val="center"/>
            <w:hideMark/>
          </w:tcPr>
          <w:p w14:paraId="369622D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3800</w:t>
            </w:r>
          </w:p>
        </w:tc>
        <w:tc>
          <w:tcPr>
            <w:tcW w:w="1842" w:type="dxa"/>
            <w:shd w:val="clear" w:color="000000" w:fill="F2F2F2"/>
            <w:vAlign w:val="center"/>
            <w:hideMark/>
          </w:tcPr>
          <w:p w14:paraId="38C36DE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5925</w:t>
            </w:r>
          </w:p>
        </w:tc>
        <w:tc>
          <w:tcPr>
            <w:tcW w:w="1843" w:type="dxa"/>
            <w:shd w:val="clear" w:color="000000" w:fill="F2F2F2"/>
            <w:vAlign w:val="center"/>
            <w:hideMark/>
          </w:tcPr>
          <w:p w14:paraId="3C5BB13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6425</w:t>
            </w:r>
          </w:p>
        </w:tc>
      </w:tr>
      <w:tr w:rsidR="00C542FB" w:rsidRPr="00DB7239" w14:paraId="52972E83" w14:textId="77777777" w:rsidTr="00BC535F">
        <w:trPr>
          <w:trHeight w:val="270"/>
        </w:trPr>
        <w:tc>
          <w:tcPr>
            <w:tcW w:w="2825" w:type="dxa"/>
            <w:shd w:val="clear" w:color="auto" w:fill="auto"/>
            <w:vAlign w:val="center"/>
            <w:hideMark/>
          </w:tcPr>
          <w:p w14:paraId="44898C99"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2nd order IMD products</w:t>
            </w:r>
          </w:p>
        </w:tc>
        <w:tc>
          <w:tcPr>
            <w:tcW w:w="1843" w:type="dxa"/>
            <w:shd w:val="clear" w:color="auto" w:fill="auto"/>
            <w:vAlign w:val="center"/>
            <w:hideMark/>
          </w:tcPr>
          <w:p w14:paraId="6BE3ACD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fx_high|</w:t>
            </w:r>
          </w:p>
        </w:tc>
        <w:tc>
          <w:tcPr>
            <w:tcW w:w="1985" w:type="dxa"/>
            <w:shd w:val="clear" w:color="auto" w:fill="auto"/>
            <w:vAlign w:val="center"/>
            <w:hideMark/>
          </w:tcPr>
          <w:p w14:paraId="186B679D"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fx_low|</w:t>
            </w:r>
          </w:p>
        </w:tc>
        <w:tc>
          <w:tcPr>
            <w:tcW w:w="1842" w:type="dxa"/>
            <w:shd w:val="clear" w:color="auto" w:fill="auto"/>
            <w:vAlign w:val="center"/>
            <w:hideMark/>
          </w:tcPr>
          <w:p w14:paraId="6B72B6E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fx_low|</w:t>
            </w:r>
          </w:p>
        </w:tc>
        <w:tc>
          <w:tcPr>
            <w:tcW w:w="1843" w:type="dxa"/>
            <w:shd w:val="clear" w:color="auto" w:fill="auto"/>
            <w:vAlign w:val="center"/>
            <w:hideMark/>
          </w:tcPr>
          <w:p w14:paraId="2ADF464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fx_high|</w:t>
            </w:r>
          </w:p>
        </w:tc>
      </w:tr>
      <w:tr w:rsidR="00C542FB" w:rsidRPr="00DB7239" w14:paraId="2EB30517" w14:textId="77777777" w:rsidTr="00BC535F">
        <w:trPr>
          <w:trHeight w:val="270"/>
        </w:trPr>
        <w:tc>
          <w:tcPr>
            <w:tcW w:w="2825" w:type="dxa"/>
            <w:shd w:val="clear" w:color="auto" w:fill="auto"/>
            <w:vAlign w:val="center"/>
            <w:hideMark/>
          </w:tcPr>
          <w:p w14:paraId="0CE03DF2"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11B5250A" w14:textId="77777777" w:rsidR="00C542FB" w:rsidRPr="00684273" w:rsidRDefault="00C542FB" w:rsidP="00BC535F">
            <w:pPr>
              <w:spacing w:after="0"/>
              <w:jc w:val="center"/>
              <w:rPr>
                <w:rFonts w:ascii="Arial" w:hAnsi="Arial" w:cs="Arial"/>
                <w:color w:val="000000"/>
                <w:sz w:val="16"/>
                <w:szCs w:val="16"/>
                <w:highlight w:val="yellow"/>
              </w:rPr>
            </w:pPr>
            <w:r w:rsidRPr="00684273">
              <w:rPr>
                <w:rFonts w:ascii="Arial" w:hAnsi="Arial" w:cs="Arial"/>
                <w:color w:val="000000"/>
                <w:sz w:val="16"/>
                <w:szCs w:val="16"/>
                <w:highlight w:val="yellow"/>
              </w:rPr>
              <w:t>2125</w:t>
            </w:r>
          </w:p>
        </w:tc>
        <w:tc>
          <w:tcPr>
            <w:tcW w:w="1985" w:type="dxa"/>
            <w:shd w:val="clear" w:color="auto" w:fill="auto"/>
            <w:vAlign w:val="center"/>
            <w:hideMark/>
          </w:tcPr>
          <w:p w14:paraId="6D5AA5FB" w14:textId="77777777" w:rsidR="00C542FB" w:rsidRPr="00684273" w:rsidRDefault="00C542FB" w:rsidP="00BC535F">
            <w:pPr>
              <w:spacing w:after="0"/>
              <w:jc w:val="center"/>
              <w:rPr>
                <w:rFonts w:ascii="Arial" w:hAnsi="Arial" w:cs="Arial"/>
                <w:color w:val="000000"/>
                <w:sz w:val="16"/>
                <w:szCs w:val="16"/>
                <w:highlight w:val="yellow"/>
              </w:rPr>
            </w:pPr>
            <w:r w:rsidRPr="00684273">
              <w:rPr>
                <w:rFonts w:ascii="Arial" w:hAnsi="Arial" w:cs="Arial"/>
                <w:color w:val="000000"/>
                <w:sz w:val="16"/>
                <w:szCs w:val="16"/>
                <w:highlight w:val="yellow"/>
              </w:rPr>
              <w:t>3125</w:t>
            </w:r>
          </w:p>
        </w:tc>
        <w:tc>
          <w:tcPr>
            <w:tcW w:w="1842" w:type="dxa"/>
            <w:shd w:val="clear" w:color="auto" w:fill="auto"/>
            <w:vAlign w:val="center"/>
            <w:hideMark/>
          </w:tcPr>
          <w:p w14:paraId="499E749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9225</w:t>
            </w:r>
          </w:p>
        </w:tc>
        <w:tc>
          <w:tcPr>
            <w:tcW w:w="1843" w:type="dxa"/>
            <w:shd w:val="clear" w:color="auto" w:fill="auto"/>
            <w:vAlign w:val="center"/>
            <w:hideMark/>
          </w:tcPr>
          <w:p w14:paraId="5EEC6A3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10225</w:t>
            </w:r>
          </w:p>
        </w:tc>
      </w:tr>
      <w:tr w:rsidR="00C542FB" w:rsidRPr="00DB7239" w14:paraId="0E8BBB3C" w14:textId="77777777" w:rsidTr="00BC535F">
        <w:trPr>
          <w:trHeight w:val="270"/>
        </w:trPr>
        <w:tc>
          <w:tcPr>
            <w:tcW w:w="2825" w:type="dxa"/>
            <w:shd w:val="clear" w:color="000000" w:fill="F2F2F2"/>
            <w:vAlign w:val="center"/>
            <w:hideMark/>
          </w:tcPr>
          <w:p w14:paraId="24D6FFAD"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671B4BC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fy_high|</w:t>
            </w:r>
          </w:p>
        </w:tc>
        <w:tc>
          <w:tcPr>
            <w:tcW w:w="1985" w:type="dxa"/>
            <w:shd w:val="clear" w:color="000000" w:fill="F2F2F2"/>
            <w:vAlign w:val="center"/>
            <w:hideMark/>
          </w:tcPr>
          <w:p w14:paraId="1D376A3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fy_low|</w:t>
            </w:r>
          </w:p>
        </w:tc>
        <w:tc>
          <w:tcPr>
            <w:tcW w:w="1842" w:type="dxa"/>
            <w:shd w:val="clear" w:color="000000" w:fill="F2F2F2"/>
            <w:vAlign w:val="center"/>
            <w:hideMark/>
          </w:tcPr>
          <w:p w14:paraId="71F26DA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fx_high|</w:t>
            </w:r>
          </w:p>
        </w:tc>
        <w:tc>
          <w:tcPr>
            <w:tcW w:w="1843" w:type="dxa"/>
            <w:shd w:val="clear" w:color="000000" w:fill="F2F2F2"/>
            <w:vAlign w:val="center"/>
            <w:hideMark/>
          </w:tcPr>
          <w:p w14:paraId="7C66CB2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fx_low|</w:t>
            </w:r>
          </w:p>
        </w:tc>
      </w:tr>
      <w:tr w:rsidR="00C542FB" w:rsidRPr="00DB7239" w14:paraId="6726FDA2" w14:textId="77777777" w:rsidTr="00BC535F">
        <w:trPr>
          <w:trHeight w:val="270"/>
        </w:trPr>
        <w:tc>
          <w:tcPr>
            <w:tcW w:w="2825" w:type="dxa"/>
            <w:shd w:val="clear" w:color="000000" w:fill="F2F2F2"/>
            <w:vAlign w:val="center"/>
            <w:hideMark/>
          </w:tcPr>
          <w:p w14:paraId="219AA538"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44C1269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175</w:t>
            </w:r>
          </w:p>
        </w:tc>
        <w:tc>
          <w:tcPr>
            <w:tcW w:w="1985" w:type="dxa"/>
            <w:shd w:val="clear" w:color="000000" w:fill="F2F2F2"/>
            <w:vAlign w:val="center"/>
            <w:hideMark/>
          </w:tcPr>
          <w:p w14:paraId="40F15E9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1675</w:t>
            </w:r>
          </w:p>
        </w:tc>
        <w:tc>
          <w:tcPr>
            <w:tcW w:w="1842" w:type="dxa"/>
            <w:shd w:val="clear" w:color="000000" w:fill="F2F2F2"/>
            <w:vAlign w:val="center"/>
            <w:hideMark/>
          </w:tcPr>
          <w:p w14:paraId="06C7BA5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8050</w:t>
            </w:r>
          </w:p>
        </w:tc>
        <w:tc>
          <w:tcPr>
            <w:tcW w:w="1843" w:type="dxa"/>
            <w:shd w:val="clear" w:color="000000" w:fill="F2F2F2"/>
            <w:vAlign w:val="center"/>
            <w:hideMark/>
          </w:tcPr>
          <w:p w14:paraId="3744D83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9550</w:t>
            </w:r>
          </w:p>
        </w:tc>
      </w:tr>
      <w:tr w:rsidR="00C542FB" w:rsidRPr="00DB7239" w14:paraId="70805D68" w14:textId="77777777" w:rsidTr="00BC535F">
        <w:trPr>
          <w:trHeight w:val="270"/>
        </w:trPr>
        <w:tc>
          <w:tcPr>
            <w:tcW w:w="2825" w:type="dxa"/>
            <w:shd w:val="clear" w:color="000000" w:fill="F2F2F2"/>
            <w:vAlign w:val="center"/>
            <w:hideMark/>
          </w:tcPr>
          <w:p w14:paraId="5DDD1946"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3rd order IMD products</w:t>
            </w:r>
          </w:p>
        </w:tc>
        <w:tc>
          <w:tcPr>
            <w:tcW w:w="1843" w:type="dxa"/>
            <w:shd w:val="clear" w:color="000000" w:fill="F2F2F2"/>
            <w:vAlign w:val="center"/>
            <w:hideMark/>
          </w:tcPr>
          <w:p w14:paraId="061F821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fy_low|</w:t>
            </w:r>
          </w:p>
        </w:tc>
        <w:tc>
          <w:tcPr>
            <w:tcW w:w="1985" w:type="dxa"/>
            <w:shd w:val="clear" w:color="000000" w:fill="F2F2F2"/>
            <w:vAlign w:val="center"/>
            <w:hideMark/>
          </w:tcPr>
          <w:p w14:paraId="01CDDF1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fy_high|</w:t>
            </w:r>
          </w:p>
        </w:tc>
        <w:tc>
          <w:tcPr>
            <w:tcW w:w="1842" w:type="dxa"/>
            <w:shd w:val="clear" w:color="000000" w:fill="F2F2F2"/>
            <w:vAlign w:val="center"/>
            <w:hideMark/>
          </w:tcPr>
          <w:p w14:paraId="51F4DE3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fx_low|</w:t>
            </w:r>
          </w:p>
        </w:tc>
        <w:tc>
          <w:tcPr>
            <w:tcW w:w="1843" w:type="dxa"/>
            <w:shd w:val="clear" w:color="000000" w:fill="F2F2F2"/>
            <w:vAlign w:val="center"/>
            <w:hideMark/>
          </w:tcPr>
          <w:p w14:paraId="39FE6BF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fx_high|</w:t>
            </w:r>
          </w:p>
        </w:tc>
      </w:tr>
      <w:tr w:rsidR="00C542FB" w:rsidRPr="00DB7239" w14:paraId="7884CE57" w14:textId="77777777" w:rsidTr="00BC535F">
        <w:trPr>
          <w:trHeight w:val="270"/>
        </w:trPr>
        <w:tc>
          <w:tcPr>
            <w:tcW w:w="2825" w:type="dxa"/>
            <w:shd w:val="clear" w:color="000000" w:fill="F2F2F2"/>
            <w:vAlign w:val="center"/>
            <w:hideMark/>
          </w:tcPr>
          <w:p w14:paraId="078C62F5"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2FBD145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12525</w:t>
            </w:r>
          </w:p>
        </w:tc>
        <w:tc>
          <w:tcPr>
            <w:tcW w:w="1985" w:type="dxa"/>
            <w:shd w:val="clear" w:color="000000" w:fill="F2F2F2"/>
            <w:vAlign w:val="center"/>
            <w:hideMark/>
          </w:tcPr>
          <w:p w14:paraId="03C318F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14025</w:t>
            </w:r>
          </w:p>
        </w:tc>
        <w:tc>
          <w:tcPr>
            <w:tcW w:w="1842" w:type="dxa"/>
            <w:shd w:val="clear" w:color="000000" w:fill="F2F2F2"/>
            <w:vAlign w:val="center"/>
            <w:hideMark/>
          </w:tcPr>
          <w:p w14:paraId="6EA0914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15150</w:t>
            </w:r>
          </w:p>
        </w:tc>
        <w:tc>
          <w:tcPr>
            <w:tcW w:w="1843" w:type="dxa"/>
            <w:shd w:val="clear" w:color="000000" w:fill="F2F2F2"/>
            <w:vAlign w:val="center"/>
            <w:hideMark/>
          </w:tcPr>
          <w:p w14:paraId="20F1D4F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16650</w:t>
            </w:r>
          </w:p>
        </w:tc>
      </w:tr>
      <w:tr w:rsidR="00C542FB" w:rsidRPr="00DB7239" w14:paraId="763A4653" w14:textId="77777777" w:rsidTr="00BC535F">
        <w:trPr>
          <w:trHeight w:val="270"/>
        </w:trPr>
        <w:tc>
          <w:tcPr>
            <w:tcW w:w="2825" w:type="dxa"/>
            <w:shd w:val="clear" w:color="auto" w:fill="auto"/>
            <w:vAlign w:val="center"/>
            <w:hideMark/>
          </w:tcPr>
          <w:p w14:paraId="19ECD70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2E02892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|3*fx_low –1* fy_high|</w:t>
            </w:r>
          </w:p>
        </w:tc>
        <w:tc>
          <w:tcPr>
            <w:tcW w:w="1985" w:type="dxa"/>
            <w:shd w:val="clear" w:color="auto" w:fill="auto"/>
            <w:vAlign w:val="center"/>
            <w:hideMark/>
          </w:tcPr>
          <w:p w14:paraId="325473F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|3*fx_high – 1*fy_low|</w:t>
            </w:r>
          </w:p>
        </w:tc>
        <w:tc>
          <w:tcPr>
            <w:tcW w:w="1842" w:type="dxa"/>
            <w:shd w:val="clear" w:color="auto" w:fill="auto"/>
            <w:vAlign w:val="center"/>
            <w:hideMark/>
          </w:tcPr>
          <w:p w14:paraId="6CF07EB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|3*fy_low – 1*fx_high|</w:t>
            </w:r>
          </w:p>
        </w:tc>
        <w:tc>
          <w:tcPr>
            <w:tcW w:w="1843" w:type="dxa"/>
            <w:shd w:val="clear" w:color="auto" w:fill="auto"/>
            <w:vAlign w:val="center"/>
            <w:hideMark/>
          </w:tcPr>
          <w:p w14:paraId="613981ED"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|3*fy_high – 1*fx_low|</w:t>
            </w:r>
          </w:p>
        </w:tc>
      </w:tr>
      <w:tr w:rsidR="00C542FB" w:rsidRPr="00DB7239" w14:paraId="07AC6FC6" w14:textId="77777777" w:rsidTr="00BC535F">
        <w:trPr>
          <w:trHeight w:val="270"/>
        </w:trPr>
        <w:tc>
          <w:tcPr>
            <w:tcW w:w="2825" w:type="dxa"/>
            <w:shd w:val="clear" w:color="auto" w:fill="auto"/>
            <w:vAlign w:val="center"/>
            <w:hideMark/>
          </w:tcPr>
          <w:p w14:paraId="34A8C734"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49EEE2D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3475</w:t>
            </w:r>
          </w:p>
        </w:tc>
        <w:tc>
          <w:tcPr>
            <w:tcW w:w="1985" w:type="dxa"/>
            <w:shd w:val="clear" w:color="auto" w:fill="auto"/>
            <w:vAlign w:val="center"/>
            <w:hideMark/>
          </w:tcPr>
          <w:p w14:paraId="6C8140D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5475</w:t>
            </w:r>
          </w:p>
        </w:tc>
        <w:tc>
          <w:tcPr>
            <w:tcW w:w="1842" w:type="dxa"/>
            <w:shd w:val="clear" w:color="auto" w:fill="auto"/>
            <w:vAlign w:val="center"/>
            <w:hideMark/>
          </w:tcPr>
          <w:p w14:paraId="35A1B08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13975</w:t>
            </w:r>
          </w:p>
        </w:tc>
        <w:tc>
          <w:tcPr>
            <w:tcW w:w="1843" w:type="dxa"/>
            <w:shd w:val="clear" w:color="auto" w:fill="auto"/>
            <w:vAlign w:val="center"/>
            <w:hideMark/>
          </w:tcPr>
          <w:p w14:paraId="16FD1F7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15975</w:t>
            </w:r>
          </w:p>
        </w:tc>
      </w:tr>
      <w:tr w:rsidR="00C542FB" w:rsidRPr="00DB7239" w14:paraId="7C629FE1" w14:textId="77777777" w:rsidTr="00BC535F">
        <w:trPr>
          <w:trHeight w:val="270"/>
        </w:trPr>
        <w:tc>
          <w:tcPr>
            <w:tcW w:w="2825" w:type="dxa"/>
            <w:shd w:val="clear" w:color="auto" w:fill="auto"/>
            <w:vAlign w:val="center"/>
            <w:hideMark/>
          </w:tcPr>
          <w:p w14:paraId="7D48AF1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6872972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–2* fy_high|</w:t>
            </w:r>
          </w:p>
        </w:tc>
        <w:tc>
          <w:tcPr>
            <w:tcW w:w="1985" w:type="dxa"/>
            <w:shd w:val="clear" w:color="auto" w:fill="auto"/>
            <w:vAlign w:val="center"/>
            <w:hideMark/>
          </w:tcPr>
          <w:p w14:paraId="0F1D357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–2* fy_low|</w:t>
            </w:r>
          </w:p>
        </w:tc>
        <w:tc>
          <w:tcPr>
            <w:tcW w:w="1842" w:type="dxa"/>
            <w:shd w:val="clear" w:color="auto" w:fill="auto"/>
            <w:vAlign w:val="center"/>
            <w:hideMark/>
          </w:tcPr>
          <w:p w14:paraId="6E99EE7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+2* fy_low|</w:t>
            </w:r>
          </w:p>
        </w:tc>
        <w:tc>
          <w:tcPr>
            <w:tcW w:w="1843" w:type="dxa"/>
            <w:shd w:val="clear" w:color="auto" w:fill="auto"/>
            <w:vAlign w:val="center"/>
            <w:hideMark/>
          </w:tcPr>
          <w:p w14:paraId="225D9D2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+2* fy_high|</w:t>
            </w:r>
          </w:p>
        </w:tc>
      </w:tr>
      <w:tr w:rsidR="00C542FB" w:rsidRPr="00DB7239" w14:paraId="416D4379" w14:textId="77777777" w:rsidTr="00BC535F">
        <w:trPr>
          <w:trHeight w:val="270"/>
        </w:trPr>
        <w:tc>
          <w:tcPr>
            <w:tcW w:w="2825" w:type="dxa"/>
            <w:shd w:val="clear" w:color="auto" w:fill="auto"/>
            <w:vAlign w:val="center"/>
            <w:hideMark/>
          </w:tcPr>
          <w:p w14:paraId="6E9C7C36"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auto" w:fill="auto"/>
            <w:vAlign w:val="center"/>
            <w:hideMark/>
          </w:tcPr>
          <w:p w14:paraId="04561F0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6250</w:t>
            </w:r>
          </w:p>
        </w:tc>
        <w:tc>
          <w:tcPr>
            <w:tcW w:w="1985" w:type="dxa"/>
            <w:shd w:val="clear" w:color="auto" w:fill="auto"/>
            <w:vAlign w:val="center"/>
            <w:hideMark/>
          </w:tcPr>
          <w:p w14:paraId="76F1094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4250</w:t>
            </w:r>
          </w:p>
        </w:tc>
        <w:tc>
          <w:tcPr>
            <w:tcW w:w="1842" w:type="dxa"/>
            <w:shd w:val="clear" w:color="auto" w:fill="auto"/>
            <w:vAlign w:val="center"/>
            <w:hideMark/>
          </w:tcPr>
          <w:p w14:paraId="17FF1DA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18450</w:t>
            </w:r>
          </w:p>
        </w:tc>
        <w:tc>
          <w:tcPr>
            <w:tcW w:w="1843" w:type="dxa"/>
            <w:shd w:val="clear" w:color="auto" w:fill="auto"/>
            <w:vAlign w:val="center"/>
            <w:hideMark/>
          </w:tcPr>
          <w:p w14:paraId="31205BC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20450</w:t>
            </w:r>
          </w:p>
        </w:tc>
      </w:tr>
      <w:tr w:rsidR="00C542FB" w:rsidRPr="00DB7239" w14:paraId="37CD37F9" w14:textId="77777777" w:rsidTr="00BC535F">
        <w:trPr>
          <w:trHeight w:val="270"/>
        </w:trPr>
        <w:tc>
          <w:tcPr>
            <w:tcW w:w="2825" w:type="dxa"/>
            <w:shd w:val="clear" w:color="auto" w:fill="auto"/>
            <w:vAlign w:val="center"/>
            <w:hideMark/>
          </w:tcPr>
          <w:p w14:paraId="17C2478F"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4th order IMD products</w:t>
            </w:r>
          </w:p>
        </w:tc>
        <w:tc>
          <w:tcPr>
            <w:tcW w:w="1843" w:type="dxa"/>
            <w:shd w:val="clear" w:color="auto" w:fill="auto"/>
            <w:vAlign w:val="center"/>
            <w:hideMark/>
          </w:tcPr>
          <w:p w14:paraId="1340012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|3*fx_low +1* fy_low|</w:t>
            </w:r>
          </w:p>
        </w:tc>
        <w:tc>
          <w:tcPr>
            <w:tcW w:w="1985" w:type="dxa"/>
            <w:shd w:val="clear" w:color="auto" w:fill="auto"/>
            <w:vAlign w:val="center"/>
            <w:hideMark/>
          </w:tcPr>
          <w:p w14:paraId="197A1F7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|3*fx_high + 1*fy_high|</w:t>
            </w:r>
          </w:p>
        </w:tc>
        <w:tc>
          <w:tcPr>
            <w:tcW w:w="1842" w:type="dxa"/>
            <w:shd w:val="clear" w:color="auto" w:fill="auto"/>
            <w:vAlign w:val="center"/>
            <w:hideMark/>
          </w:tcPr>
          <w:p w14:paraId="7D153B2B"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|3*fy_low + 1*fx_low|</w:t>
            </w:r>
          </w:p>
        </w:tc>
        <w:tc>
          <w:tcPr>
            <w:tcW w:w="1843" w:type="dxa"/>
            <w:shd w:val="clear" w:color="auto" w:fill="auto"/>
            <w:vAlign w:val="center"/>
            <w:hideMark/>
          </w:tcPr>
          <w:p w14:paraId="328BC9E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|3*fy_high + 1*fx_high|</w:t>
            </w:r>
          </w:p>
        </w:tc>
      </w:tr>
      <w:tr w:rsidR="00C542FB" w:rsidRPr="00DB7239" w14:paraId="20A2C967" w14:textId="77777777" w:rsidTr="00BC535F">
        <w:trPr>
          <w:trHeight w:val="270"/>
        </w:trPr>
        <w:tc>
          <w:tcPr>
            <w:tcW w:w="2825" w:type="dxa"/>
            <w:shd w:val="clear" w:color="auto" w:fill="auto"/>
            <w:vAlign w:val="center"/>
            <w:hideMark/>
          </w:tcPr>
          <w:p w14:paraId="56E926DE"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FFFFF"/>
            <w:vAlign w:val="center"/>
            <w:hideMark/>
          </w:tcPr>
          <w:p w14:paraId="4985039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15825</w:t>
            </w:r>
          </w:p>
        </w:tc>
        <w:tc>
          <w:tcPr>
            <w:tcW w:w="1985" w:type="dxa"/>
            <w:shd w:val="clear" w:color="000000" w:fill="FFFFFF"/>
            <w:vAlign w:val="center"/>
            <w:hideMark/>
          </w:tcPr>
          <w:p w14:paraId="0EE6A14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17825</w:t>
            </w:r>
          </w:p>
        </w:tc>
        <w:tc>
          <w:tcPr>
            <w:tcW w:w="1842" w:type="dxa"/>
            <w:shd w:val="clear" w:color="000000" w:fill="FFFFFF"/>
            <w:vAlign w:val="center"/>
            <w:hideMark/>
          </w:tcPr>
          <w:p w14:paraId="40C4EA5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21075</w:t>
            </w:r>
          </w:p>
        </w:tc>
        <w:tc>
          <w:tcPr>
            <w:tcW w:w="1843" w:type="dxa"/>
            <w:shd w:val="clear" w:color="000000" w:fill="FFFFFF"/>
            <w:vAlign w:val="center"/>
            <w:hideMark/>
          </w:tcPr>
          <w:p w14:paraId="5D5F007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23075</w:t>
            </w:r>
          </w:p>
        </w:tc>
      </w:tr>
      <w:tr w:rsidR="00C542FB" w:rsidRPr="00DB7239" w14:paraId="1FA4E6F2" w14:textId="77777777" w:rsidTr="00BC535F">
        <w:trPr>
          <w:trHeight w:val="270"/>
        </w:trPr>
        <w:tc>
          <w:tcPr>
            <w:tcW w:w="2825" w:type="dxa"/>
            <w:shd w:val="clear" w:color="000000" w:fill="F2F2F2"/>
            <w:vAlign w:val="center"/>
            <w:hideMark/>
          </w:tcPr>
          <w:p w14:paraId="20152FEA"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67DBE00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|fx_low – 4*fy_high|</w:t>
            </w:r>
          </w:p>
        </w:tc>
        <w:tc>
          <w:tcPr>
            <w:tcW w:w="1985" w:type="dxa"/>
            <w:shd w:val="clear" w:color="000000" w:fill="F2F2F2"/>
            <w:vAlign w:val="center"/>
            <w:hideMark/>
          </w:tcPr>
          <w:p w14:paraId="792E32F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|fx_high – 4*fy_low|</w:t>
            </w:r>
          </w:p>
        </w:tc>
        <w:tc>
          <w:tcPr>
            <w:tcW w:w="1842" w:type="dxa"/>
            <w:shd w:val="clear" w:color="000000" w:fill="F2F2F2"/>
            <w:vAlign w:val="center"/>
            <w:hideMark/>
          </w:tcPr>
          <w:p w14:paraId="7C6670C4"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4*fx_high|</w:t>
            </w:r>
          </w:p>
        </w:tc>
        <w:tc>
          <w:tcPr>
            <w:tcW w:w="1843" w:type="dxa"/>
            <w:shd w:val="clear" w:color="000000" w:fill="F2F2F2"/>
            <w:vAlign w:val="center"/>
            <w:hideMark/>
          </w:tcPr>
          <w:p w14:paraId="01010837"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4*fx_low|</w:t>
            </w:r>
          </w:p>
        </w:tc>
      </w:tr>
      <w:tr w:rsidR="00C542FB" w:rsidRPr="00DB7239" w14:paraId="248FC890" w14:textId="77777777" w:rsidTr="00BC535F">
        <w:trPr>
          <w:trHeight w:val="270"/>
        </w:trPr>
        <w:tc>
          <w:tcPr>
            <w:tcW w:w="2825" w:type="dxa"/>
            <w:shd w:val="clear" w:color="000000" w:fill="F2F2F2"/>
            <w:vAlign w:val="center"/>
            <w:hideMark/>
          </w:tcPr>
          <w:p w14:paraId="143C97E7"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739C2A8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22400</w:t>
            </w:r>
          </w:p>
        </w:tc>
        <w:tc>
          <w:tcPr>
            <w:tcW w:w="1985" w:type="dxa"/>
            <w:shd w:val="clear" w:color="000000" w:fill="F2F2F2"/>
            <w:vAlign w:val="center"/>
            <w:hideMark/>
          </w:tcPr>
          <w:p w14:paraId="4919838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19900</w:t>
            </w:r>
          </w:p>
        </w:tc>
        <w:tc>
          <w:tcPr>
            <w:tcW w:w="1842" w:type="dxa"/>
            <w:shd w:val="clear" w:color="000000" w:fill="F2F2F2"/>
            <w:vAlign w:val="center"/>
            <w:hideMark/>
          </w:tcPr>
          <w:p w14:paraId="72D7D6E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9275</w:t>
            </w:r>
          </w:p>
        </w:tc>
        <w:tc>
          <w:tcPr>
            <w:tcW w:w="1843" w:type="dxa"/>
            <w:shd w:val="clear" w:color="000000" w:fill="F2F2F2"/>
            <w:vAlign w:val="center"/>
            <w:hideMark/>
          </w:tcPr>
          <w:p w14:paraId="5D5BC48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6775</w:t>
            </w:r>
          </w:p>
        </w:tc>
      </w:tr>
      <w:tr w:rsidR="00C542FB" w:rsidRPr="00DB7239" w14:paraId="6091CDA9" w14:textId="77777777" w:rsidTr="00BC535F">
        <w:trPr>
          <w:trHeight w:val="270"/>
        </w:trPr>
        <w:tc>
          <w:tcPr>
            <w:tcW w:w="2825" w:type="dxa"/>
            <w:shd w:val="clear" w:color="000000" w:fill="F2F2F2"/>
            <w:vAlign w:val="center"/>
            <w:hideMark/>
          </w:tcPr>
          <w:p w14:paraId="3B0DFB67"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2272760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- 3*fy_high|</w:t>
            </w:r>
          </w:p>
        </w:tc>
        <w:tc>
          <w:tcPr>
            <w:tcW w:w="1985" w:type="dxa"/>
            <w:shd w:val="clear" w:color="000000" w:fill="F2F2F2"/>
            <w:vAlign w:val="center"/>
            <w:hideMark/>
          </w:tcPr>
          <w:p w14:paraId="1C26118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- 3*fy_low|</w:t>
            </w:r>
          </w:p>
        </w:tc>
        <w:tc>
          <w:tcPr>
            <w:tcW w:w="1842" w:type="dxa"/>
            <w:shd w:val="clear" w:color="000000" w:fill="F2F2F2"/>
            <w:vAlign w:val="center"/>
            <w:hideMark/>
          </w:tcPr>
          <w:p w14:paraId="7B7B49F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- 3*fx_high|</w:t>
            </w:r>
          </w:p>
        </w:tc>
        <w:tc>
          <w:tcPr>
            <w:tcW w:w="1843" w:type="dxa"/>
            <w:shd w:val="clear" w:color="000000" w:fill="F2F2F2"/>
            <w:vAlign w:val="center"/>
            <w:hideMark/>
          </w:tcPr>
          <w:p w14:paraId="43D1BEC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-3*fx_low|</w:t>
            </w:r>
          </w:p>
        </w:tc>
      </w:tr>
      <w:tr w:rsidR="00C542FB" w:rsidRPr="00DB7239" w14:paraId="191535E8" w14:textId="77777777" w:rsidTr="00BC535F">
        <w:trPr>
          <w:trHeight w:val="270"/>
        </w:trPr>
        <w:tc>
          <w:tcPr>
            <w:tcW w:w="2825" w:type="dxa"/>
            <w:shd w:val="clear" w:color="000000" w:fill="F2F2F2"/>
            <w:vAlign w:val="center"/>
            <w:hideMark/>
          </w:tcPr>
          <w:p w14:paraId="548BAAA7"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0D1EB5D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12675</w:t>
            </w:r>
          </w:p>
        </w:tc>
        <w:tc>
          <w:tcPr>
            <w:tcW w:w="1985" w:type="dxa"/>
            <w:shd w:val="clear" w:color="000000" w:fill="F2F2F2"/>
            <w:vAlign w:val="center"/>
            <w:hideMark/>
          </w:tcPr>
          <w:p w14:paraId="6E32C58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10175</w:t>
            </w:r>
          </w:p>
        </w:tc>
        <w:tc>
          <w:tcPr>
            <w:tcW w:w="1842" w:type="dxa"/>
            <w:shd w:val="clear" w:color="000000" w:fill="F2F2F2"/>
            <w:vAlign w:val="center"/>
            <w:hideMark/>
          </w:tcPr>
          <w:p w14:paraId="2CD0D6BD" w14:textId="77777777" w:rsidR="00C542FB" w:rsidRPr="00684273" w:rsidRDefault="00C542FB" w:rsidP="00BC535F">
            <w:pPr>
              <w:spacing w:after="0"/>
              <w:jc w:val="center"/>
              <w:rPr>
                <w:rFonts w:ascii="Arial" w:hAnsi="Arial" w:cs="Arial"/>
                <w:color w:val="000000"/>
                <w:sz w:val="16"/>
                <w:szCs w:val="16"/>
                <w:highlight w:val="yellow"/>
              </w:rPr>
            </w:pPr>
            <w:r w:rsidRPr="00684273">
              <w:rPr>
                <w:rFonts w:ascii="Arial" w:hAnsi="Arial" w:cs="Arial"/>
                <w:color w:val="000000"/>
                <w:sz w:val="16"/>
                <w:szCs w:val="16"/>
                <w:highlight w:val="yellow"/>
              </w:rPr>
              <w:t>450</w:t>
            </w:r>
          </w:p>
        </w:tc>
        <w:tc>
          <w:tcPr>
            <w:tcW w:w="1843" w:type="dxa"/>
            <w:shd w:val="clear" w:color="000000" w:fill="F2F2F2"/>
            <w:vAlign w:val="center"/>
            <w:hideMark/>
          </w:tcPr>
          <w:p w14:paraId="62CACC87" w14:textId="77777777" w:rsidR="00C542FB" w:rsidRPr="00684273" w:rsidRDefault="00C542FB" w:rsidP="00BC535F">
            <w:pPr>
              <w:spacing w:after="0"/>
              <w:jc w:val="center"/>
              <w:rPr>
                <w:rFonts w:ascii="Arial" w:hAnsi="Arial" w:cs="Arial"/>
                <w:color w:val="000000"/>
                <w:sz w:val="16"/>
                <w:szCs w:val="16"/>
                <w:highlight w:val="yellow"/>
              </w:rPr>
            </w:pPr>
            <w:r w:rsidRPr="00684273">
              <w:rPr>
                <w:rFonts w:ascii="Arial" w:hAnsi="Arial" w:cs="Arial"/>
                <w:color w:val="000000"/>
                <w:sz w:val="16"/>
                <w:szCs w:val="16"/>
                <w:highlight w:val="yellow"/>
              </w:rPr>
              <w:t>2950</w:t>
            </w:r>
          </w:p>
        </w:tc>
      </w:tr>
      <w:tr w:rsidR="00C542FB" w:rsidRPr="00DB7239" w14:paraId="78BB228D" w14:textId="77777777" w:rsidTr="00BC535F">
        <w:trPr>
          <w:trHeight w:val="270"/>
        </w:trPr>
        <w:tc>
          <w:tcPr>
            <w:tcW w:w="2825" w:type="dxa"/>
            <w:shd w:val="clear" w:color="000000" w:fill="F2F2F2"/>
            <w:vAlign w:val="center"/>
            <w:hideMark/>
          </w:tcPr>
          <w:p w14:paraId="5DC1B71B"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6B9A7EFE"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|fx_low + 4*fy_low|</w:t>
            </w:r>
          </w:p>
        </w:tc>
        <w:tc>
          <w:tcPr>
            <w:tcW w:w="1985" w:type="dxa"/>
            <w:shd w:val="clear" w:color="000000" w:fill="F2F2F2"/>
            <w:vAlign w:val="center"/>
            <w:hideMark/>
          </w:tcPr>
          <w:p w14:paraId="2106BD9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|fx_high + 4*fy_high|</w:t>
            </w:r>
          </w:p>
        </w:tc>
        <w:tc>
          <w:tcPr>
            <w:tcW w:w="1842" w:type="dxa"/>
            <w:shd w:val="clear" w:color="000000" w:fill="F2F2F2"/>
            <w:vAlign w:val="center"/>
            <w:hideMark/>
          </w:tcPr>
          <w:p w14:paraId="1AA48302"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|fy_low + 4*fx_low|</w:t>
            </w:r>
          </w:p>
        </w:tc>
        <w:tc>
          <w:tcPr>
            <w:tcW w:w="1843" w:type="dxa"/>
            <w:shd w:val="clear" w:color="000000" w:fill="F2F2F2"/>
            <w:vAlign w:val="center"/>
            <w:hideMark/>
          </w:tcPr>
          <w:p w14:paraId="344290D6"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|fy_high + 4*fx_high|</w:t>
            </w:r>
          </w:p>
        </w:tc>
      </w:tr>
      <w:tr w:rsidR="00C542FB" w:rsidRPr="00DB7239" w14:paraId="31DB3635" w14:textId="77777777" w:rsidTr="00BC535F">
        <w:trPr>
          <w:trHeight w:val="270"/>
        </w:trPr>
        <w:tc>
          <w:tcPr>
            <w:tcW w:w="2825" w:type="dxa"/>
            <w:shd w:val="clear" w:color="000000" w:fill="F2F2F2"/>
            <w:vAlign w:val="center"/>
            <w:hideMark/>
          </w:tcPr>
          <w:p w14:paraId="3E297FFF"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59202E6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27000</w:t>
            </w:r>
          </w:p>
        </w:tc>
        <w:tc>
          <w:tcPr>
            <w:tcW w:w="1985" w:type="dxa"/>
            <w:shd w:val="clear" w:color="000000" w:fill="F2F2F2"/>
            <w:vAlign w:val="center"/>
            <w:hideMark/>
          </w:tcPr>
          <w:p w14:paraId="42A029C9"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29500</w:t>
            </w:r>
          </w:p>
        </w:tc>
        <w:tc>
          <w:tcPr>
            <w:tcW w:w="1842" w:type="dxa"/>
            <w:shd w:val="clear" w:color="000000" w:fill="F2F2F2"/>
            <w:vAlign w:val="center"/>
            <w:hideMark/>
          </w:tcPr>
          <w:p w14:paraId="156FE91A"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19125</w:t>
            </w:r>
          </w:p>
        </w:tc>
        <w:tc>
          <w:tcPr>
            <w:tcW w:w="1843" w:type="dxa"/>
            <w:shd w:val="clear" w:color="000000" w:fill="F2F2F2"/>
            <w:vAlign w:val="center"/>
            <w:hideMark/>
          </w:tcPr>
          <w:p w14:paraId="014E3F3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21625</w:t>
            </w:r>
          </w:p>
        </w:tc>
      </w:tr>
      <w:tr w:rsidR="00C542FB" w:rsidRPr="00DB7239" w14:paraId="139BBCA6" w14:textId="77777777" w:rsidTr="00BC535F">
        <w:trPr>
          <w:trHeight w:val="270"/>
        </w:trPr>
        <w:tc>
          <w:tcPr>
            <w:tcW w:w="2825" w:type="dxa"/>
            <w:shd w:val="clear" w:color="000000" w:fill="F2F2F2"/>
            <w:vAlign w:val="center"/>
            <w:hideMark/>
          </w:tcPr>
          <w:p w14:paraId="41BB6F50"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Two-tone 5th order IMD products</w:t>
            </w:r>
          </w:p>
        </w:tc>
        <w:tc>
          <w:tcPr>
            <w:tcW w:w="1843" w:type="dxa"/>
            <w:shd w:val="clear" w:color="000000" w:fill="F2F2F2"/>
            <w:vAlign w:val="center"/>
            <w:hideMark/>
          </w:tcPr>
          <w:p w14:paraId="4EAA3028"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|2*fx_low + 3*fy_low|</w:t>
            </w:r>
          </w:p>
        </w:tc>
        <w:tc>
          <w:tcPr>
            <w:tcW w:w="1985" w:type="dxa"/>
            <w:shd w:val="clear" w:color="000000" w:fill="F2F2F2"/>
            <w:vAlign w:val="center"/>
            <w:hideMark/>
          </w:tcPr>
          <w:p w14:paraId="720659D3"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|2*fx_high + 3*fy_high|</w:t>
            </w:r>
          </w:p>
        </w:tc>
        <w:tc>
          <w:tcPr>
            <w:tcW w:w="1842" w:type="dxa"/>
            <w:shd w:val="clear" w:color="000000" w:fill="F2F2F2"/>
            <w:vAlign w:val="center"/>
            <w:hideMark/>
          </w:tcPr>
          <w:p w14:paraId="78B0F80C"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|2*fy_low + 3*fx_low|</w:t>
            </w:r>
          </w:p>
        </w:tc>
        <w:tc>
          <w:tcPr>
            <w:tcW w:w="1843" w:type="dxa"/>
            <w:shd w:val="clear" w:color="000000" w:fill="F2F2F2"/>
            <w:vAlign w:val="center"/>
            <w:hideMark/>
          </w:tcPr>
          <w:p w14:paraId="3828E31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|2*fy_high + 3*fx_high|</w:t>
            </w:r>
          </w:p>
        </w:tc>
      </w:tr>
      <w:tr w:rsidR="00C542FB" w:rsidRPr="00DB7239" w14:paraId="09AE9AEA" w14:textId="77777777" w:rsidTr="00BC535F">
        <w:trPr>
          <w:trHeight w:val="270"/>
        </w:trPr>
        <w:tc>
          <w:tcPr>
            <w:tcW w:w="2825" w:type="dxa"/>
            <w:shd w:val="clear" w:color="000000" w:fill="F2F2F2"/>
            <w:vAlign w:val="center"/>
            <w:hideMark/>
          </w:tcPr>
          <w:p w14:paraId="58A0EBFE" w14:textId="77777777" w:rsidR="00C542FB" w:rsidRPr="00DB7239" w:rsidRDefault="00C542FB" w:rsidP="00BC535F">
            <w:pPr>
              <w:spacing w:after="0"/>
              <w:rPr>
                <w:rFonts w:ascii="Arial" w:hAnsi="Arial" w:cs="Arial"/>
                <w:color w:val="000000"/>
                <w:sz w:val="16"/>
                <w:szCs w:val="16"/>
              </w:rPr>
            </w:pPr>
            <w:r w:rsidRPr="00DB7239">
              <w:rPr>
                <w:rFonts w:ascii="Arial" w:hAnsi="Arial" w:cs="Arial"/>
                <w:color w:val="000000"/>
                <w:sz w:val="16"/>
                <w:szCs w:val="16"/>
              </w:rPr>
              <w:t>IMD frequency limits (MHz)</w:t>
            </w:r>
          </w:p>
        </w:tc>
        <w:tc>
          <w:tcPr>
            <w:tcW w:w="1843" w:type="dxa"/>
            <w:shd w:val="clear" w:color="000000" w:fill="F2F2F2"/>
            <w:vAlign w:val="center"/>
            <w:hideMark/>
          </w:tcPr>
          <w:p w14:paraId="308A5840"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24375</w:t>
            </w:r>
          </w:p>
        </w:tc>
        <w:tc>
          <w:tcPr>
            <w:tcW w:w="1985" w:type="dxa"/>
            <w:shd w:val="clear" w:color="000000" w:fill="F2F2F2"/>
            <w:vAlign w:val="center"/>
            <w:hideMark/>
          </w:tcPr>
          <w:p w14:paraId="46685515"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26875</w:t>
            </w:r>
          </w:p>
        </w:tc>
        <w:tc>
          <w:tcPr>
            <w:tcW w:w="1842" w:type="dxa"/>
            <w:shd w:val="clear" w:color="000000" w:fill="F2F2F2"/>
            <w:vAlign w:val="center"/>
            <w:hideMark/>
          </w:tcPr>
          <w:p w14:paraId="2B94EB8F"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21750</w:t>
            </w:r>
          </w:p>
        </w:tc>
        <w:tc>
          <w:tcPr>
            <w:tcW w:w="1843" w:type="dxa"/>
            <w:shd w:val="clear" w:color="000000" w:fill="F2F2F2"/>
            <w:vAlign w:val="center"/>
            <w:hideMark/>
          </w:tcPr>
          <w:p w14:paraId="0B1D9A21" w14:textId="77777777" w:rsidR="00C542FB" w:rsidRPr="00DB7239" w:rsidRDefault="00C542FB" w:rsidP="00BC535F">
            <w:pPr>
              <w:spacing w:after="0"/>
              <w:jc w:val="center"/>
              <w:rPr>
                <w:rFonts w:ascii="Arial" w:hAnsi="Arial" w:cs="Arial"/>
                <w:color w:val="000000"/>
                <w:sz w:val="16"/>
                <w:szCs w:val="16"/>
              </w:rPr>
            </w:pPr>
            <w:r>
              <w:rPr>
                <w:rFonts w:ascii="Arial" w:hAnsi="Arial" w:cs="Arial"/>
                <w:color w:val="000000"/>
                <w:sz w:val="16"/>
                <w:szCs w:val="16"/>
              </w:rPr>
              <w:t>24250</w:t>
            </w:r>
          </w:p>
        </w:tc>
      </w:tr>
    </w:tbl>
    <w:p w14:paraId="0A79BBF5" w14:textId="77777777" w:rsidR="00C542FB" w:rsidRDefault="00C542FB" w:rsidP="00C542FB">
      <w:pPr>
        <w:rPr>
          <w:rFonts w:asciiTheme="minorHAnsi" w:eastAsiaTheme="minorHAnsi" w:hAnsiTheme="minorHAnsi" w:cstheme="minorBidi"/>
          <w:sz w:val="22"/>
          <w:szCs w:val="22"/>
        </w:rPr>
      </w:pPr>
    </w:p>
    <w:p w14:paraId="7B2C5B46" w14:textId="77777777" w:rsidR="00C542FB" w:rsidRDefault="00C542FB" w:rsidP="00C542FB">
      <w:pPr>
        <w:rPr>
          <w:lang w:eastAsia="ko-KR"/>
        </w:rPr>
      </w:pPr>
      <w:r w:rsidRPr="0073594C">
        <w:rPr>
          <w:lang w:eastAsia="ko-KR"/>
        </w:rPr>
        <w:t xml:space="preserve">Based on the </w:t>
      </w:r>
      <w:r>
        <w:rPr>
          <w:lang w:val="en-US" w:eastAsia="zh-CN"/>
        </w:rPr>
        <w:t xml:space="preserve">tables </w:t>
      </w:r>
      <w:r w:rsidRPr="0073594C">
        <w:rPr>
          <w:lang w:eastAsia="ko-KR"/>
        </w:rPr>
        <w:t xml:space="preserve">above it can be seen that </w:t>
      </w:r>
    </w:p>
    <w:p w14:paraId="6FB69240" w14:textId="77777777" w:rsidR="00C542FB" w:rsidRDefault="00C542FB" w:rsidP="00C542FB">
      <w:pPr>
        <w:pStyle w:val="ListParagraph"/>
        <w:rPr>
          <w:lang w:eastAsia="zh-CN"/>
        </w:rPr>
      </w:pPr>
      <w:r>
        <w:rPr>
          <w:lang w:eastAsia="ko-KR"/>
        </w:rPr>
        <w:t>n1</w:t>
      </w:r>
      <w:r w:rsidRPr="0073594C">
        <w:rPr>
          <w:lang w:eastAsia="ko-KR"/>
        </w:rPr>
        <w:t xml:space="preserve"> + n</w:t>
      </w:r>
      <w:r>
        <w:rPr>
          <w:lang w:eastAsia="ko-KR"/>
        </w:rPr>
        <w:t>78</w:t>
      </w:r>
      <w:r w:rsidRPr="0073594C">
        <w:rPr>
          <w:lang w:eastAsia="ko-KR"/>
        </w:rPr>
        <w:t xml:space="preserve"> IMD</w:t>
      </w:r>
      <w:r>
        <w:rPr>
          <w:lang w:eastAsia="ko-KR"/>
        </w:rPr>
        <w:t>5</w:t>
      </w:r>
      <w:r w:rsidRPr="0073594C">
        <w:rPr>
          <w:lang w:eastAsia="ko-KR"/>
        </w:rPr>
        <w:t xml:space="preserve"> may affect Rx frequencies of band n</w:t>
      </w:r>
      <w:r>
        <w:rPr>
          <w:lang w:eastAsia="ko-KR"/>
        </w:rPr>
        <w:t>102</w:t>
      </w:r>
    </w:p>
    <w:p w14:paraId="4A158AF9" w14:textId="77777777" w:rsidR="00C542FB" w:rsidRDefault="00C542FB" w:rsidP="00C542FB">
      <w:pPr>
        <w:pStyle w:val="ListParagraph"/>
        <w:rPr>
          <w:lang w:eastAsia="zh-CN"/>
        </w:rPr>
      </w:pPr>
      <w:r>
        <w:rPr>
          <w:lang w:eastAsia="ko-KR"/>
        </w:rPr>
        <w:t>n78</w:t>
      </w:r>
      <w:r w:rsidRPr="0073594C">
        <w:rPr>
          <w:lang w:eastAsia="ko-KR"/>
        </w:rPr>
        <w:t xml:space="preserve"> + n</w:t>
      </w:r>
      <w:r>
        <w:rPr>
          <w:lang w:eastAsia="ko-KR"/>
        </w:rPr>
        <w:t>102 IMD2 and</w:t>
      </w:r>
      <w:r w:rsidRPr="0073594C">
        <w:rPr>
          <w:lang w:eastAsia="ko-KR"/>
        </w:rPr>
        <w:t xml:space="preserve"> IMD</w:t>
      </w:r>
      <w:r>
        <w:rPr>
          <w:lang w:eastAsia="ko-KR"/>
        </w:rPr>
        <w:t>5</w:t>
      </w:r>
      <w:r w:rsidRPr="0073594C">
        <w:rPr>
          <w:lang w:eastAsia="ko-KR"/>
        </w:rPr>
        <w:t xml:space="preserve"> may affect Rx frequencies of band n</w:t>
      </w:r>
      <w:r>
        <w:rPr>
          <w:lang w:eastAsia="ko-KR"/>
        </w:rPr>
        <w:t>1</w:t>
      </w:r>
    </w:p>
    <w:p w14:paraId="378157B0" w14:textId="77777777" w:rsidR="00C542FB" w:rsidRPr="00CA3AFD" w:rsidRDefault="00C542FB" w:rsidP="00C542FB">
      <w:pPr>
        <w:pStyle w:val="Guidance"/>
        <w:rPr>
          <w:rFonts w:eastAsia="Times New Roman"/>
          <w:i w:val="0"/>
          <w:color w:val="auto"/>
          <w:lang w:eastAsia="en-GB"/>
        </w:rPr>
      </w:pPr>
      <w:r w:rsidRPr="00CA3AFD">
        <w:rPr>
          <w:rFonts w:eastAsia="Times New Roman"/>
          <w:i w:val="0"/>
          <w:color w:val="auto"/>
          <w:lang w:eastAsia="en-GB"/>
        </w:rPr>
        <w:lastRenderedPageBreak/>
        <w:t>The non-contiguous uplink IMD interference analysis has been completed in the fallbacks. For CA_n1A-n78(2A) with ULCA CA_n78(2A) the analysis was completed in R4-2220561 of RAN4#105 but missed in specification updates. The values are re-iterated below from R4-2220561:</w:t>
      </w:r>
    </w:p>
    <w:p w14:paraId="780DBD9F" w14:textId="77777777" w:rsidR="00C542FB" w:rsidRDefault="00C542FB" w:rsidP="00C542FB">
      <w:pPr>
        <w:ind w:left="360"/>
        <w:rPr>
          <w:lang w:eastAsia="zh-CN"/>
        </w:rPr>
      </w:pPr>
    </w:p>
    <w:p w14:paraId="42306FED" w14:textId="77777777" w:rsidR="00C542FB" w:rsidRDefault="00C542FB" w:rsidP="00C542FB">
      <w:pPr>
        <w:pStyle w:val="TH"/>
        <w:rPr>
          <w:lang w:eastAsia="zh-CN"/>
        </w:rPr>
      </w:pPr>
      <w:r>
        <w:rPr>
          <w:lang w:eastAsia="zh-CN"/>
        </w:rPr>
        <w:t>Table 7.3A.5-1: 2DL/2UL inter-band Reference sensitivity QPSK P</w:t>
      </w:r>
      <w:r>
        <w:rPr>
          <w:vertAlign w:val="subscript"/>
          <w:lang w:eastAsia="zh-CN"/>
        </w:rPr>
        <w:t>REFSENS</w:t>
      </w:r>
      <w:r>
        <w:rPr>
          <w:lang w:eastAsia="zh-CN"/>
        </w:rPr>
        <w:t xml:space="preserve"> and uplink/downlink configurations</w:t>
      </w:r>
      <w:r>
        <w:rPr>
          <w:rFonts w:hint="eastAsia"/>
          <w:lang w:eastAsia="zh-CN"/>
        </w:rPr>
        <w:t xml:space="preserve"> for PC3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
      <w:tr w:rsidR="00C542FB" w14:paraId="46BD8B09" w14:textId="77777777" w:rsidTr="00BC535F">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5742B7FB" w14:textId="77777777" w:rsidR="00C542FB" w:rsidRDefault="00C542FB" w:rsidP="00BC535F">
            <w:pPr>
              <w:pStyle w:val="TAH"/>
              <w:spacing w:line="260" w:lineRule="auto"/>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3598ECB4" w14:textId="77777777" w:rsidR="00C542FB" w:rsidRDefault="00C542FB" w:rsidP="00BC535F">
            <w:pPr>
              <w:pStyle w:val="TAH"/>
              <w:spacing w:line="260" w:lineRule="auto"/>
            </w:pPr>
            <w:r>
              <w:t>Source of IMD</w:t>
            </w:r>
          </w:p>
        </w:tc>
      </w:tr>
      <w:tr w:rsidR="00C542FB" w14:paraId="45CCE005" w14:textId="77777777" w:rsidTr="00BC535F">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708BA358" w14:textId="77777777" w:rsidR="00C542FB" w:rsidRDefault="00C542FB" w:rsidP="00BC535F">
            <w:pPr>
              <w:pStyle w:val="TAH"/>
              <w:spacing w:line="260" w:lineRule="auto"/>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38066752" w14:textId="77777777" w:rsidR="00C542FB" w:rsidRDefault="00C542FB" w:rsidP="00BC535F">
            <w:pPr>
              <w:pStyle w:val="TAH"/>
              <w:spacing w:line="260" w:lineRule="auto"/>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8B69478" w14:textId="77777777" w:rsidR="00C542FB" w:rsidRDefault="00C542FB" w:rsidP="00BC535F">
            <w:pPr>
              <w:pStyle w:val="TAH"/>
              <w:spacing w:line="260" w:lineRule="auto"/>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3F6ABE13" w14:textId="77777777" w:rsidR="00C542FB" w:rsidRDefault="00C542FB" w:rsidP="00BC535F">
            <w:pPr>
              <w:pStyle w:val="TAH"/>
              <w:spacing w:line="260" w:lineRule="auto"/>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7D0AA9C1" w14:textId="77777777" w:rsidR="00C542FB" w:rsidRDefault="00C542FB" w:rsidP="00BC535F">
            <w:pPr>
              <w:pStyle w:val="TAH"/>
              <w:spacing w:line="260" w:lineRule="auto"/>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1D1F3C90" w14:textId="77777777" w:rsidR="00C542FB" w:rsidRDefault="00C542FB" w:rsidP="00BC535F">
            <w:pPr>
              <w:pStyle w:val="TAH"/>
              <w:spacing w:line="260" w:lineRule="auto"/>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2632612" w14:textId="77777777" w:rsidR="00C542FB" w:rsidRDefault="00C542FB" w:rsidP="00BC535F">
            <w:pPr>
              <w:pStyle w:val="TAH"/>
              <w:spacing w:line="260" w:lineRule="auto"/>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40B85E80" w14:textId="77777777" w:rsidR="00C542FB" w:rsidRDefault="00C542FB" w:rsidP="00BC535F">
            <w:pPr>
              <w:pStyle w:val="TAH"/>
              <w:spacing w:line="260" w:lineRule="auto"/>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7C0E25CB" w14:textId="77777777" w:rsidR="00C542FB" w:rsidRDefault="00C542FB" w:rsidP="00BC535F">
            <w:pPr>
              <w:pStyle w:val="TAH"/>
              <w:spacing w:line="260" w:lineRule="auto"/>
            </w:pPr>
          </w:p>
        </w:tc>
      </w:tr>
      <w:tr w:rsidR="00C542FB" w14:paraId="2686AC21" w14:textId="77777777" w:rsidTr="00BC535F">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FBB02A5" w14:textId="77777777" w:rsidR="00C542FB" w:rsidRDefault="00C542FB" w:rsidP="00BC535F">
            <w:pPr>
              <w:pStyle w:val="TAC"/>
              <w:spacing w:line="260" w:lineRule="auto"/>
              <w:rPr>
                <w:lang w:val="en-US" w:eastAsia="zh-CN"/>
              </w:rPr>
            </w:pPr>
            <w:r>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24616430" w14:textId="77777777" w:rsidR="00C542FB" w:rsidRDefault="00C542FB" w:rsidP="00BC535F">
            <w:pPr>
              <w:pStyle w:val="TAC"/>
              <w:spacing w:line="260" w:lineRule="auto"/>
              <w:rPr>
                <w:lang w:eastAsia="zh-CN"/>
              </w:rPr>
            </w:pPr>
            <w:r>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474D3CA9" w14:textId="77777777" w:rsidR="00C542FB" w:rsidRDefault="00C542FB" w:rsidP="00BC535F">
            <w:pPr>
              <w:pStyle w:val="TAC"/>
              <w:spacing w:line="260" w:lineRule="auto"/>
              <w:rPr>
                <w:lang w:eastAsia="zh-CN"/>
              </w:rPr>
            </w:pPr>
            <w:r>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791CF436" w14:textId="77777777" w:rsidR="00C542FB" w:rsidRDefault="00C542FB" w:rsidP="00BC535F">
            <w:pPr>
              <w:pStyle w:val="TAC"/>
              <w:spacing w:line="260" w:lineRule="auto"/>
              <w:rPr>
                <w:lang w:eastAsia="zh-CN"/>
              </w:rPr>
            </w:pPr>
            <w:r>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66D1AD22" w14:textId="77777777" w:rsidR="00C542FB" w:rsidRDefault="00C542FB" w:rsidP="00BC535F">
            <w:pPr>
              <w:pStyle w:val="TAC"/>
              <w:spacing w:line="260" w:lineRule="auto"/>
              <w:rPr>
                <w:lang w:eastAsia="zh-CN"/>
              </w:rPr>
            </w:pPr>
            <w:r>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4EBD263" w14:textId="77777777" w:rsidR="00C542FB" w:rsidRDefault="00C542FB" w:rsidP="00BC535F">
            <w:pPr>
              <w:pStyle w:val="TAC"/>
              <w:spacing w:line="260" w:lineRule="auto"/>
              <w:rPr>
                <w:lang w:eastAsia="zh-CN"/>
              </w:rPr>
            </w:pPr>
            <w:r>
              <w:rPr>
                <w:rFonts w:hint="eastAsia"/>
                <w:lang w:val="en-US" w:eastAsia="zh-CN"/>
              </w:rPr>
              <w:t>2140</w:t>
            </w:r>
          </w:p>
        </w:tc>
        <w:tc>
          <w:tcPr>
            <w:tcW w:w="977" w:type="dxa"/>
            <w:tcBorders>
              <w:top w:val="single" w:sz="4" w:space="0" w:color="auto"/>
              <w:left w:val="single" w:sz="4" w:space="0" w:color="auto"/>
              <w:bottom w:val="nil"/>
              <w:right w:val="single" w:sz="4" w:space="0" w:color="auto"/>
            </w:tcBorders>
          </w:tcPr>
          <w:p w14:paraId="35F2DC0F" w14:textId="77777777" w:rsidR="00C542FB" w:rsidRDefault="00C542FB" w:rsidP="00BC535F">
            <w:pPr>
              <w:pStyle w:val="TAC"/>
              <w:spacing w:line="260" w:lineRule="auto"/>
              <w:rPr>
                <w:lang w:eastAsia="zh-CN"/>
              </w:rPr>
            </w:pPr>
            <w:r>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40F0F8DA" w14:textId="77777777" w:rsidR="00C542FB" w:rsidRDefault="00C542FB" w:rsidP="00BC535F">
            <w:pPr>
              <w:pStyle w:val="TAC"/>
              <w:spacing w:line="260" w:lineRule="auto"/>
              <w:rPr>
                <w:lang w:eastAsia="zh-CN"/>
              </w:rPr>
            </w:pPr>
            <w:r>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77878F05" w14:textId="77777777" w:rsidR="00C542FB" w:rsidRDefault="00C542FB" w:rsidP="00BC535F">
            <w:pPr>
              <w:pStyle w:val="TAC"/>
              <w:spacing w:line="260" w:lineRule="auto"/>
            </w:pPr>
            <w:r>
              <w:t>IMD4</w:t>
            </w:r>
          </w:p>
        </w:tc>
      </w:tr>
      <w:tr w:rsidR="00C542FB" w14:paraId="5F76B0B0" w14:textId="77777777" w:rsidTr="00BC535F">
        <w:trPr>
          <w:trHeight w:val="187"/>
          <w:jc w:val="center"/>
        </w:trPr>
        <w:tc>
          <w:tcPr>
            <w:tcW w:w="2007" w:type="dxa"/>
            <w:tcBorders>
              <w:top w:val="nil"/>
              <w:left w:val="single" w:sz="4" w:space="0" w:color="auto"/>
              <w:bottom w:val="nil"/>
              <w:right w:val="single" w:sz="4" w:space="0" w:color="auto"/>
            </w:tcBorders>
            <w:shd w:val="clear" w:color="auto" w:fill="auto"/>
          </w:tcPr>
          <w:p w14:paraId="17862477" w14:textId="77777777" w:rsidR="00C542FB" w:rsidRDefault="00C542FB" w:rsidP="00BC535F">
            <w:pPr>
              <w:pStyle w:val="TAC"/>
              <w:spacing w:line="260" w:lineRule="auto"/>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319EBC" w14:textId="77777777" w:rsidR="00C542FB" w:rsidRDefault="00C542FB" w:rsidP="00BC535F">
            <w:pPr>
              <w:pStyle w:val="TAC"/>
              <w:spacing w:line="260" w:lineRule="auto"/>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AA339EF" w14:textId="77777777" w:rsidR="00C542FB" w:rsidRDefault="00C542FB" w:rsidP="00BC535F">
            <w:pPr>
              <w:pStyle w:val="TAC"/>
              <w:spacing w:line="260" w:lineRule="auto"/>
              <w:rPr>
                <w:lang w:eastAsia="ja-JP"/>
              </w:rPr>
            </w:pPr>
            <w:r>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42F26309" w14:textId="77777777" w:rsidR="00C542FB" w:rsidRDefault="00C542FB" w:rsidP="00BC535F">
            <w:pPr>
              <w:pStyle w:val="TAC"/>
              <w:spacing w:line="260" w:lineRule="auto"/>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7CE289C" w14:textId="77777777" w:rsidR="00C542FB" w:rsidRDefault="00C542FB" w:rsidP="00BC535F">
            <w:pPr>
              <w:pStyle w:val="TAC"/>
              <w:spacing w:line="260" w:lineRule="auto"/>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AF8C86E" w14:textId="77777777" w:rsidR="00C542FB" w:rsidRDefault="00C542FB" w:rsidP="00BC535F">
            <w:pPr>
              <w:pStyle w:val="TAC"/>
              <w:spacing w:line="260" w:lineRule="auto"/>
              <w:rPr>
                <w:lang w:eastAsia="ja-JP"/>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652E030B" w14:textId="77777777" w:rsidR="00C542FB" w:rsidRDefault="00C542FB" w:rsidP="00BC535F">
            <w:pPr>
              <w:pStyle w:val="TAC"/>
              <w:spacing w:line="260" w:lineRule="auto"/>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137AA2B" w14:textId="77777777" w:rsidR="00C542FB" w:rsidRDefault="00C542FB" w:rsidP="00BC535F">
            <w:pPr>
              <w:pStyle w:val="TAC"/>
              <w:spacing w:line="260" w:lineRule="auto"/>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88000C" w14:textId="77777777" w:rsidR="00C542FB" w:rsidRDefault="00C542FB" w:rsidP="00BC535F">
            <w:pPr>
              <w:pStyle w:val="TAC"/>
              <w:spacing w:line="260" w:lineRule="auto"/>
            </w:pPr>
            <w:r>
              <w:rPr>
                <w:lang w:eastAsia="zh-CN"/>
              </w:rPr>
              <w:t>N/A</w:t>
            </w:r>
          </w:p>
        </w:tc>
      </w:tr>
      <w:tr w:rsidR="00C542FB" w14:paraId="376C8B9D" w14:textId="77777777" w:rsidTr="00BC535F">
        <w:trPr>
          <w:trHeight w:val="187"/>
          <w:jc w:val="center"/>
        </w:trPr>
        <w:tc>
          <w:tcPr>
            <w:tcW w:w="2007" w:type="dxa"/>
            <w:tcBorders>
              <w:top w:val="nil"/>
              <w:left w:val="single" w:sz="4" w:space="0" w:color="auto"/>
              <w:bottom w:val="nil"/>
              <w:right w:val="single" w:sz="4" w:space="0" w:color="auto"/>
            </w:tcBorders>
            <w:shd w:val="clear" w:color="auto" w:fill="auto"/>
          </w:tcPr>
          <w:p w14:paraId="67653217" w14:textId="77777777" w:rsidR="00C542FB" w:rsidRDefault="00C542FB" w:rsidP="00BC535F">
            <w:pPr>
              <w:pStyle w:val="TAC"/>
              <w:spacing w:line="260" w:lineRule="auto"/>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3F9A9C" w14:textId="77777777" w:rsidR="00C542FB" w:rsidRDefault="00C542FB" w:rsidP="00BC535F">
            <w:pPr>
              <w:pStyle w:val="TAC"/>
              <w:spacing w:line="260" w:lineRule="auto"/>
              <w:rPr>
                <w:lang w:val="en-US" w:eastAsia="zh-CN"/>
              </w:rPr>
            </w:pPr>
            <w:r w:rsidRPr="000740A7">
              <w:t>n1</w:t>
            </w:r>
          </w:p>
        </w:tc>
        <w:tc>
          <w:tcPr>
            <w:tcW w:w="960" w:type="dxa"/>
            <w:tcBorders>
              <w:top w:val="single" w:sz="4" w:space="0" w:color="auto"/>
              <w:left w:val="single" w:sz="4" w:space="0" w:color="auto"/>
              <w:bottom w:val="single" w:sz="4" w:space="0" w:color="auto"/>
              <w:right w:val="single" w:sz="4" w:space="0" w:color="auto"/>
            </w:tcBorders>
          </w:tcPr>
          <w:p w14:paraId="131B2EFD" w14:textId="77777777" w:rsidR="00C542FB" w:rsidRDefault="00C542FB" w:rsidP="00BC535F">
            <w:pPr>
              <w:pStyle w:val="TAC"/>
              <w:spacing w:line="260" w:lineRule="auto"/>
              <w:rPr>
                <w:lang w:val="en-US" w:eastAsia="zh-CN"/>
              </w:rPr>
            </w:pPr>
            <w:r w:rsidRPr="000740A7">
              <w:t>N/A</w:t>
            </w:r>
          </w:p>
        </w:tc>
        <w:tc>
          <w:tcPr>
            <w:tcW w:w="964" w:type="dxa"/>
            <w:tcBorders>
              <w:top w:val="single" w:sz="4" w:space="0" w:color="auto"/>
              <w:left w:val="single" w:sz="4" w:space="0" w:color="auto"/>
              <w:bottom w:val="single" w:sz="4" w:space="0" w:color="auto"/>
              <w:right w:val="single" w:sz="4" w:space="0" w:color="auto"/>
            </w:tcBorders>
          </w:tcPr>
          <w:p w14:paraId="14E64AFF" w14:textId="77777777" w:rsidR="00C542FB" w:rsidRDefault="00C542FB" w:rsidP="00BC535F">
            <w:pPr>
              <w:pStyle w:val="TAC"/>
              <w:spacing w:line="260" w:lineRule="auto"/>
              <w:rPr>
                <w:lang w:val="en-US" w:eastAsia="zh-CN"/>
              </w:rPr>
            </w:pPr>
            <w:r w:rsidRPr="000740A7">
              <w:t>5</w:t>
            </w:r>
          </w:p>
        </w:tc>
        <w:tc>
          <w:tcPr>
            <w:tcW w:w="960" w:type="dxa"/>
            <w:tcBorders>
              <w:top w:val="single" w:sz="4" w:space="0" w:color="auto"/>
              <w:left w:val="single" w:sz="4" w:space="0" w:color="auto"/>
              <w:bottom w:val="single" w:sz="4" w:space="0" w:color="auto"/>
              <w:right w:val="single" w:sz="4" w:space="0" w:color="auto"/>
            </w:tcBorders>
          </w:tcPr>
          <w:p w14:paraId="61D7DD1F" w14:textId="77777777" w:rsidR="00C542FB" w:rsidRDefault="00C542FB" w:rsidP="00BC535F">
            <w:pPr>
              <w:pStyle w:val="TAC"/>
              <w:spacing w:line="260" w:lineRule="auto"/>
              <w:rPr>
                <w:lang w:val="en-US" w:eastAsia="zh-CN"/>
              </w:rPr>
            </w:pPr>
            <w:r w:rsidRPr="000740A7">
              <w:t>N/A</w:t>
            </w:r>
          </w:p>
        </w:tc>
        <w:tc>
          <w:tcPr>
            <w:tcW w:w="960" w:type="dxa"/>
            <w:tcBorders>
              <w:top w:val="single" w:sz="4" w:space="0" w:color="auto"/>
              <w:left w:val="single" w:sz="4" w:space="0" w:color="auto"/>
              <w:bottom w:val="single" w:sz="4" w:space="0" w:color="auto"/>
              <w:right w:val="single" w:sz="4" w:space="0" w:color="auto"/>
            </w:tcBorders>
          </w:tcPr>
          <w:p w14:paraId="314AC8DA" w14:textId="77777777" w:rsidR="00C542FB" w:rsidRDefault="00C542FB" w:rsidP="00BC535F">
            <w:pPr>
              <w:pStyle w:val="TAC"/>
              <w:spacing w:line="260" w:lineRule="auto"/>
              <w:rPr>
                <w:lang w:val="en-US" w:eastAsia="zh-CN"/>
              </w:rPr>
            </w:pPr>
            <w:r w:rsidRPr="000740A7">
              <w:t>2167.5</w:t>
            </w:r>
          </w:p>
        </w:tc>
        <w:tc>
          <w:tcPr>
            <w:tcW w:w="977" w:type="dxa"/>
            <w:tcBorders>
              <w:top w:val="single" w:sz="4" w:space="0" w:color="auto"/>
              <w:left w:val="single" w:sz="4" w:space="0" w:color="auto"/>
              <w:bottom w:val="single" w:sz="4" w:space="0" w:color="auto"/>
              <w:right w:val="single" w:sz="4" w:space="0" w:color="auto"/>
            </w:tcBorders>
          </w:tcPr>
          <w:p w14:paraId="1D081DD4" w14:textId="77777777" w:rsidR="00C542FB" w:rsidRDefault="00C542FB" w:rsidP="00BC535F">
            <w:pPr>
              <w:pStyle w:val="TAC"/>
              <w:spacing w:line="260" w:lineRule="auto"/>
              <w:rPr>
                <w:lang w:eastAsia="ja-JP"/>
              </w:rPr>
            </w:pPr>
            <w:r w:rsidRPr="000740A7">
              <w:t>1.7</w:t>
            </w:r>
          </w:p>
        </w:tc>
        <w:tc>
          <w:tcPr>
            <w:tcW w:w="828" w:type="dxa"/>
            <w:tcBorders>
              <w:top w:val="single" w:sz="4" w:space="0" w:color="auto"/>
              <w:left w:val="single" w:sz="4" w:space="0" w:color="auto"/>
              <w:bottom w:val="single" w:sz="4" w:space="0" w:color="auto"/>
              <w:right w:val="single" w:sz="4" w:space="0" w:color="auto"/>
            </w:tcBorders>
          </w:tcPr>
          <w:p w14:paraId="5B6CFE31" w14:textId="77777777" w:rsidR="00C542FB" w:rsidRDefault="00C542FB" w:rsidP="00BC535F">
            <w:pPr>
              <w:pStyle w:val="TAC"/>
              <w:spacing w:line="260" w:lineRule="auto"/>
              <w:rPr>
                <w:lang w:val="en-US" w:eastAsia="zh-CN"/>
              </w:rPr>
            </w:pPr>
            <w:r w:rsidRPr="000740A7">
              <w:t>FDD</w:t>
            </w:r>
          </w:p>
        </w:tc>
        <w:tc>
          <w:tcPr>
            <w:tcW w:w="1057" w:type="dxa"/>
            <w:tcBorders>
              <w:top w:val="single" w:sz="4" w:space="0" w:color="auto"/>
              <w:left w:val="single" w:sz="4" w:space="0" w:color="auto"/>
              <w:bottom w:val="single" w:sz="4" w:space="0" w:color="auto"/>
              <w:right w:val="single" w:sz="4" w:space="0" w:color="auto"/>
            </w:tcBorders>
          </w:tcPr>
          <w:p w14:paraId="7F609622" w14:textId="77777777" w:rsidR="00C542FB" w:rsidRDefault="00C542FB" w:rsidP="00BC535F">
            <w:pPr>
              <w:pStyle w:val="TAC"/>
              <w:spacing w:line="260" w:lineRule="auto"/>
              <w:rPr>
                <w:lang w:eastAsia="zh-CN"/>
              </w:rPr>
            </w:pPr>
            <w:r w:rsidRPr="000740A7">
              <w:t>IMD7</w:t>
            </w:r>
            <w:r w:rsidRPr="00C23DD6">
              <w:rPr>
                <w:vertAlign w:val="superscript"/>
              </w:rPr>
              <w:t>Y</w:t>
            </w:r>
          </w:p>
        </w:tc>
      </w:tr>
      <w:tr w:rsidR="00C542FB" w14:paraId="59F8DEA8" w14:textId="77777777" w:rsidTr="00BC535F">
        <w:trPr>
          <w:trHeight w:val="187"/>
          <w:jc w:val="center"/>
        </w:trPr>
        <w:tc>
          <w:tcPr>
            <w:tcW w:w="2007" w:type="dxa"/>
            <w:tcBorders>
              <w:top w:val="nil"/>
              <w:left w:val="single" w:sz="4" w:space="0" w:color="auto"/>
              <w:bottom w:val="nil"/>
              <w:right w:val="single" w:sz="4" w:space="0" w:color="auto"/>
            </w:tcBorders>
            <w:shd w:val="clear" w:color="auto" w:fill="auto"/>
          </w:tcPr>
          <w:p w14:paraId="5A34EA37" w14:textId="77777777" w:rsidR="00C542FB" w:rsidRDefault="00C542FB" w:rsidP="00BC535F">
            <w:pPr>
              <w:pStyle w:val="TAC"/>
              <w:spacing w:line="260" w:lineRule="auto"/>
              <w:rPr>
                <w:lang w:val="en-US" w:eastAsia="zh-CN"/>
              </w:rPr>
            </w:pPr>
          </w:p>
        </w:tc>
        <w:tc>
          <w:tcPr>
            <w:tcW w:w="1146" w:type="dxa"/>
            <w:tcBorders>
              <w:top w:val="single" w:sz="4" w:space="0" w:color="auto"/>
              <w:left w:val="single" w:sz="4" w:space="0" w:color="auto"/>
              <w:bottom w:val="nil"/>
              <w:right w:val="single" w:sz="4" w:space="0" w:color="auto"/>
            </w:tcBorders>
          </w:tcPr>
          <w:p w14:paraId="3B0A1433" w14:textId="77777777" w:rsidR="00C542FB" w:rsidRDefault="00C542FB" w:rsidP="00BC535F">
            <w:pPr>
              <w:pStyle w:val="TAC"/>
              <w:spacing w:line="260" w:lineRule="auto"/>
              <w:rPr>
                <w:lang w:val="en-US" w:eastAsia="zh-CN"/>
              </w:rPr>
            </w:pPr>
            <w:r w:rsidRPr="002B3180">
              <w:t>n78</w:t>
            </w:r>
            <w:r w:rsidRPr="00C23DD6">
              <w:rPr>
                <w:vertAlign w:val="superscript"/>
              </w:rPr>
              <w:t>12</w:t>
            </w:r>
          </w:p>
        </w:tc>
        <w:tc>
          <w:tcPr>
            <w:tcW w:w="960" w:type="dxa"/>
            <w:tcBorders>
              <w:top w:val="single" w:sz="4" w:space="0" w:color="auto"/>
              <w:left w:val="single" w:sz="4" w:space="0" w:color="auto"/>
              <w:bottom w:val="nil"/>
              <w:right w:val="single" w:sz="4" w:space="0" w:color="auto"/>
            </w:tcBorders>
          </w:tcPr>
          <w:p w14:paraId="0CB5C8AA" w14:textId="77777777" w:rsidR="00C542FB" w:rsidRDefault="00C542FB" w:rsidP="00BC535F">
            <w:pPr>
              <w:pStyle w:val="TAC"/>
              <w:spacing w:line="260" w:lineRule="auto"/>
              <w:rPr>
                <w:lang w:val="en-US" w:eastAsia="zh-CN"/>
              </w:rPr>
            </w:pPr>
            <w:r w:rsidRPr="002B3180">
              <w:t>3305</w:t>
            </w:r>
          </w:p>
        </w:tc>
        <w:tc>
          <w:tcPr>
            <w:tcW w:w="964" w:type="dxa"/>
            <w:tcBorders>
              <w:top w:val="single" w:sz="4" w:space="0" w:color="auto"/>
              <w:left w:val="single" w:sz="4" w:space="0" w:color="auto"/>
              <w:bottom w:val="nil"/>
              <w:right w:val="single" w:sz="4" w:space="0" w:color="auto"/>
            </w:tcBorders>
          </w:tcPr>
          <w:p w14:paraId="34DFD6F5" w14:textId="77777777" w:rsidR="00C542FB" w:rsidRDefault="00C542FB" w:rsidP="00BC535F">
            <w:pPr>
              <w:pStyle w:val="TAC"/>
              <w:spacing w:line="260" w:lineRule="auto"/>
              <w:rPr>
                <w:lang w:val="en-US" w:eastAsia="zh-CN"/>
              </w:rPr>
            </w:pPr>
            <w:r w:rsidRPr="002B3180">
              <w:t>10</w:t>
            </w:r>
          </w:p>
        </w:tc>
        <w:tc>
          <w:tcPr>
            <w:tcW w:w="960" w:type="dxa"/>
            <w:tcBorders>
              <w:top w:val="single" w:sz="4" w:space="0" w:color="auto"/>
              <w:left w:val="single" w:sz="4" w:space="0" w:color="auto"/>
              <w:bottom w:val="nil"/>
              <w:right w:val="single" w:sz="4" w:space="0" w:color="auto"/>
            </w:tcBorders>
          </w:tcPr>
          <w:p w14:paraId="0A464D7F" w14:textId="77777777" w:rsidR="00C542FB" w:rsidRDefault="00C542FB" w:rsidP="00BC535F">
            <w:pPr>
              <w:pStyle w:val="TAC"/>
              <w:spacing w:line="260" w:lineRule="auto"/>
              <w:rPr>
                <w:lang w:val="en-US" w:eastAsia="zh-CN"/>
              </w:rPr>
            </w:pPr>
            <w:r>
              <w:rPr>
                <w:lang w:eastAsia="ja-JP"/>
              </w:rPr>
              <w:t>1 (RBstart=0)</w:t>
            </w:r>
          </w:p>
        </w:tc>
        <w:tc>
          <w:tcPr>
            <w:tcW w:w="960" w:type="dxa"/>
            <w:tcBorders>
              <w:top w:val="single" w:sz="4" w:space="0" w:color="auto"/>
              <w:left w:val="single" w:sz="4" w:space="0" w:color="auto"/>
              <w:bottom w:val="nil"/>
              <w:right w:val="single" w:sz="4" w:space="0" w:color="auto"/>
            </w:tcBorders>
          </w:tcPr>
          <w:p w14:paraId="4617C878" w14:textId="77777777" w:rsidR="00C542FB" w:rsidRDefault="00C542FB" w:rsidP="00BC535F">
            <w:pPr>
              <w:pStyle w:val="TAC"/>
              <w:spacing w:line="260" w:lineRule="auto"/>
              <w:rPr>
                <w:lang w:val="en-US" w:eastAsia="zh-CN"/>
              </w:rPr>
            </w:pPr>
            <w:r w:rsidRPr="006F580F">
              <w:t>3305</w:t>
            </w:r>
          </w:p>
        </w:tc>
        <w:tc>
          <w:tcPr>
            <w:tcW w:w="977" w:type="dxa"/>
            <w:tcBorders>
              <w:top w:val="single" w:sz="4" w:space="0" w:color="auto"/>
              <w:left w:val="single" w:sz="4" w:space="0" w:color="auto"/>
              <w:bottom w:val="nil"/>
              <w:right w:val="single" w:sz="4" w:space="0" w:color="auto"/>
            </w:tcBorders>
          </w:tcPr>
          <w:p w14:paraId="19727A70" w14:textId="77777777" w:rsidR="00C542FB" w:rsidRDefault="00C542FB" w:rsidP="00BC535F">
            <w:pPr>
              <w:pStyle w:val="TAC"/>
              <w:spacing w:line="260" w:lineRule="auto"/>
              <w:rPr>
                <w:lang w:eastAsia="ja-JP"/>
              </w:rPr>
            </w:pPr>
            <w:r w:rsidRPr="006F580F">
              <w:t>N/A</w:t>
            </w:r>
          </w:p>
        </w:tc>
        <w:tc>
          <w:tcPr>
            <w:tcW w:w="828" w:type="dxa"/>
            <w:tcBorders>
              <w:top w:val="single" w:sz="4" w:space="0" w:color="auto"/>
              <w:left w:val="single" w:sz="4" w:space="0" w:color="auto"/>
              <w:bottom w:val="nil"/>
              <w:right w:val="single" w:sz="4" w:space="0" w:color="auto"/>
            </w:tcBorders>
          </w:tcPr>
          <w:p w14:paraId="57CFE22B" w14:textId="77777777" w:rsidR="00C542FB" w:rsidRDefault="00C542FB" w:rsidP="00BC535F">
            <w:pPr>
              <w:pStyle w:val="TAC"/>
              <w:spacing w:line="260" w:lineRule="auto"/>
              <w:rPr>
                <w:lang w:val="en-US" w:eastAsia="zh-CN"/>
              </w:rPr>
            </w:pPr>
            <w:r w:rsidRPr="006F580F">
              <w:t>TDD</w:t>
            </w:r>
          </w:p>
        </w:tc>
        <w:tc>
          <w:tcPr>
            <w:tcW w:w="1057" w:type="dxa"/>
            <w:tcBorders>
              <w:top w:val="single" w:sz="4" w:space="0" w:color="auto"/>
              <w:left w:val="single" w:sz="4" w:space="0" w:color="auto"/>
              <w:bottom w:val="nil"/>
              <w:right w:val="single" w:sz="4" w:space="0" w:color="auto"/>
            </w:tcBorders>
          </w:tcPr>
          <w:p w14:paraId="5D247066" w14:textId="77777777" w:rsidR="00C542FB" w:rsidRDefault="00C542FB" w:rsidP="00BC535F">
            <w:pPr>
              <w:pStyle w:val="TAC"/>
              <w:spacing w:line="260" w:lineRule="auto"/>
              <w:rPr>
                <w:lang w:eastAsia="zh-CN"/>
              </w:rPr>
            </w:pPr>
            <w:r w:rsidRPr="006F580F">
              <w:t>N/A</w:t>
            </w:r>
          </w:p>
        </w:tc>
      </w:tr>
      <w:tr w:rsidR="00C542FB" w14:paraId="6956BFCD" w14:textId="77777777" w:rsidTr="00BC535F">
        <w:trPr>
          <w:trHeight w:val="187"/>
          <w:jc w:val="center"/>
        </w:trPr>
        <w:tc>
          <w:tcPr>
            <w:tcW w:w="2007" w:type="dxa"/>
            <w:tcBorders>
              <w:top w:val="nil"/>
              <w:left w:val="single" w:sz="4" w:space="0" w:color="auto"/>
              <w:bottom w:val="nil"/>
              <w:right w:val="single" w:sz="4" w:space="0" w:color="auto"/>
            </w:tcBorders>
            <w:shd w:val="clear" w:color="auto" w:fill="auto"/>
          </w:tcPr>
          <w:p w14:paraId="3B82B88F" w14:textId="77777777" w:rsidR="00C542FB" w:rsidRDefault="00C542FB" w:rsidP="00BC535F">
            <w:pPr>
              <w:pStyle w:val="TAC"/>
              <w:spacing w:line="260" w:lineRule="auto"/>
              <w:rPr>
                <w:lang w:val="en-US" w:eastAsia="zh-CN"/>
              </w:rPr>
            </w:pPr>
          </w:p>
        </w:tc>
        <w:tc>
          <w:tcPr>
            <w:tcW w:w="1146" w:type="dxa"/>
            <w:tcBorders>
              <w:top w:val="nil"/>
              <w:left w:val="single" w:sz="4" w:space="0" w:color="auto"/>
              <w:bottom w:val="nil"/>
              <w:right w:val="single" w:sz="4" w:space="0" w:color="auto"/>
            </w:tcBorders>
          </w:tcPr>
          <w:p w14:paraId="20EF2483" w14:textId="77777777" w:rsidR="00C542FB" w:rsidRDefault="00C542FB" w:rsidP="00BC535F">
            <w:pPr>
              <w:pStyle w:val="TAC"/>
              <w:spacing w:line="260" w:lineRule="auto"/>
              <w:rPr>
                <w:lang w:val="en-US" w:eastAsia="zh-CN"/>
              </w:rPr>
            </w:pPr>
            <w:r w:rsidRPr="002B3180">
              <w:t xml:space="preserve"> </w:t>
            </w:r>
          </w:p>
        </w:tc>
        <w:tc>
          <w:tcPr>
            <w:tcW w:w="960" w:type="dxa"/>
            <w:tcBorders>
              <w:top w:val="nil"/>
              <w:left w:val="single" w:sz="4" w:space="0" w:color="auto"/>
              <w:bottom w:val="nil"/>
              <w:right w:val="single" w:sz="4" w:space="0" w:color="auto"/>
            </w:tcBorders>
          </w:tcPr>
          <w:p w14:paraId="115871E9" w14:textId="77777777" w:rsidR="00C542FB" w:rsidRDefault="00C542FB" w:rsidP="00BC535F">
            <w:pPr>
              <w:pStyle w:val="TAC"/>
              <w:spacing w:line="260" w:lineRule="auto"/>
              <w:rPr>
                <w:lang w:val="en-US" w:eastAsia="zh-CN"/>
              </w:rPr>
            </w:pPr>
            <w:r w:rsidRPr="002B3180">
              <w:t>3675</w:t>
            </w:r>
          </w:p>
        </w:tc>
        <w:tc>
          <w:tcPr>
            <w:tcW w:w="964" w:type="dxa"/>
            <w:tcBorders>
              <w:top w:val="nil"/>
              <w:left w:val="single" w:sz="4" w:space="0" w:color="auto"/>
              <w:bottom w:val="nil"/>
              <w:right w:val="single" w:sz="4" w:space="0" w:color="auto"/>
            </w:tcBorders>
          </w:tcPr>
          <w:p w14:paraId="0916B397" w14:textId="77777777" w:rsidR="00C542FB" w:rsidRDefault="00C542FB" w:rsidP="00BC535F">
            <w:pPr>
              <w:pStyle w:val="TAC"/>
              <w:spacing w:line="260" w:lineRule="auto"/>
              <w:rPr>
                <w:lang w:val="en-US" w:eastAsia="zh-CN"/>
              </w:rPr>
            </w:pPr>
            <w:r w:rsidRPr="002B3180">
              <w:t>10</w:t>
            </w:r>
          </w:p>
        </w:tc>
        <w:tc>
          <w:tcPr>
            <w:tcW w:w="960" w:type="dxa"/>
            <w:tcBorders>
              <w:top w:val="nil"/>
              <w:left w:val="single" w:sz="4" w:space="0" w:color="auto"/>
              <w:bottom w:val="nil"/>
              <w:right w:val="single" w:sz="4" w:space="0" w:color="auto"/>
            </w:tcBorders>
          </w:tcPr>
          <w:p w14:paraId="46F46752" w14:textId="77777777" w:rsidR="00C542FB" w:rsidRDefault="00C542FB" w:rsidP="00BC535F">
            <w:pPr>
              <w:pStyle w:val="TAC"/>
              <w:spacing w:line="260" w:lineRule="auto"/>
              <w:rPr>
                <w:lang w:val="en-US" w:eastAsia="zh-CN"/>
              </w:rPr>
            </w:pPr>
            <w:r>
              <w:rPr>
                <w:lang w:eastAsia="ja-JP"/>
              </w:rPr>
              <w:t>1 (RBstart=44)</w:t>
            </w:r>
          </w:p>
        </w:tc>
        <w:tc>
          <w:tcPr>
            <w:tcW w:w="960" w:type="dxa"/>
            <w:tcBorders>
              <w:top w:val="nil"/>
              <w:left w:val="single" w:sz="4" w:space="0" w:color="auto"/>
              <w:bottom w:val="nil"/>
              <w:right w:val="single" w:sz="4" w:space="0" w:color="auto"/>
            </w:tcBorders>
          </w:tcPr>
          <w:p w14:paraId="292C88DC" w14:textId="77777777" w:rsidR="00C542FB" w:rsidRDefault="00C542FB" w:rsidP="00BC535F">
            <w:pPr>
              <w:pStyle w:val="TAC"/>
              <w:spacing w:line="260" w:lineRule="auto"/>
              <w:rPr>
                <w:lang w:val="en-US" w:eastAsia="zh-CN"/>
              </w:rPr>
            </w:pPr>
            <w:r w:rsidRPr="006F580F">
              <w:t>3675</w:t>
            </w:r>
          </w:p>
        </w:tc>
        <w:tc>
          <w:tcPr>
            <w:tcW w:w="977" w:type="dxa"/>
            <w:tcBorders>
              <w:top w:val="nil"/>
              <w:left w:val="single" w:sz="4" w:space="0" w:color="auto"/>
              <w:bottom w:val="nil"/>
              <w:right w:val="single" w:sz="4" w:space="0" w:color="auto"/>
            </w:tcBorders>
          </w:tcPr>
          <w:p w14:paraId="2C8B321F" w14:textId="77777777" w:rsidR="00C542FB" w:rsidRDefault="00C542FB" w:rsidP="00BC535F">
            <w:pPr>
              <w:pStyle w:val="TAC"/>
              <w:spacing w:line="260" w:lineRule="auto"/>
              <w:rPr>
                <w:lang w:eastAsia="ja-JP"/>
              </w:rPr>
            </w:pPr>
            <w:r w:rsidRPr="006F580F">
              <w:t xml:space="preserve"> </w:t>
            </w:r>
          </w:p>
        </w:tc>
        <w:tc>
          <w:tcPr>
            <w:tcW w:w="828" w:type="dxa"/>
            <w:tcBorders>
              <w:top w:val="nil"/>
              <w:left w:val="single" w:sz="4" w:space="0" w:color="auto"/>
              <w:bottom w:val="nil"/>
              <w:right w:val="single" w:sz="4" w:space="0" w:color="auto"/>
            </w:tcBorders>
          </w:tcPr>
          <w:p w14:paraId="730E8CB3" w14:textId="77777777" w:rsidR="00C542FB" w:rsidRDefault="00C542FB" w:rsidP="00BC535F">
            <w:pPr>
              <w:pStyle w:val="TAC"/>
              <w:spacing w:line="260" w:lineRule="auto"/>
              <w:rPr>
                <w:lang w:val="en-US" w:eastAsia="zh-CN"/>
              </w:rPr>
            </w:pPr>
            <w:r w:rsidRPr="006F580F">
              <w:t xml:space="preserve"> </w:t>
            </w:r>
          </w:p>
        </w:tc>
        <w:tc>
          <w:tcPr>
            <w:tcW w:w="1057" w:type="dxa"/>
            <w:tcBorders>
              <w:top w:val="nil"/>
              <w:left w:val="single" w:sz="4" w:space="0" w:color="auto"/>
              <w:bottom w:val="nil"/>
              <w:right w:val="single" w:sz="4" w:space="0" w:color="auto"/>
            </w:tcBorders>
          </w:tcPr>
          <w:p w14:paraId="1038AD23" w14:textId="77777777" w:rsidR="00C542FB" w:rsidRDefault="00C542FB" w:rsidP="00BC535F">
            <w:pPr>
              <w:pStyle w:val="TAC"/>
              <w:spacing w:line="260" w:lineRule="auto"/>
              <w:rPr>
                <w:lang w:eastAsia="zh-CN"/>
              </w:rPr>
            </w:pPr>
            <w:r w:rsidRPr="006F580F">
              <w:t xml:space="preserve"> </w:t>
            </w:r>
          </w:p>
        </w:tc>
      </w:tr>
      <w:tr w:rsidR="00C542FB" w14:paraId="5D29C44C" w14:textId="77777777" w:rsidTr="00BC535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08FC21" w14:textId="77777777" w:rsidR="00C542FB" w:rsidRDefault="00C542FB" w:rsidP="00BC535F">
            <w:pPr>
              <w:pStyle w:val="TAC"/>
              <w:spacing w:line="260" w:lineRule="auto"/>
              <w:rPr>
                <w:lang w:val="en-US" w:eastAsia="zh-CN"/>
              </w:rPr>
            </w:pPr>
          </w:p>
        </w:tc>
        <w:tc>
          <w:tcPr>
            <w:tcW w:w="1146" w:type="dxa"/>
            <w:tcBorders>
              <w:top w:val="nil"/>
              <w:left w:val="single" w:sz="4" w:space="0" w:color="auto"/>
              <w:bottom w:val="single" w:sz="4" w:space="0" w:color="auto"/>
              <w:right w:val="single" w:sz="4" w:space="0" w:color="auto"/>
            </w:tcBorders>
          </w:tcPr>
          <w:p w14:paraId="33BD63F7" w14:textId="77777777" w:rsidR="00C542FB" w:rsidRPr="002B3180" w:rsidRDefault="00C542FB" w:rsidP="00BC535F">
            <w:pPr>
              <w:pStyle w:val="TAC"/>
              <w:spacing w:line="260" w:lineRule="auto"/>
            </w:pPr>
          </w:p>
        </w:tc>
        <w:tc>
          <w:tcPr>
            <w:tcW w:w="960" w:type="dxa"/>
            <w:tcBorders>
              <w:top w:val="nil"/>
              <w:left w:val="single" w:sz="4" w:space="0" w:color="auto"/>
              <w:bottom w:val="single" w:sz="4" w:space="0" w:color="auto"/>
              <w:right w:val="single" w:sz="4" w:space="0" w:color="auto"/>
            </w:tcBorders>
          </w:tcPr>
          <w:p w14:paraId="03B0DCBE" w14:textId="77777777" w:rsidR="00C542FB" w:rsidRPr="002B3180" w:rsidRDefault="00C542FB" w:rsidP="00BC535F">
            <w:pPr>
              <w:pStyle w:val="TAC"/>
              <w:spacing w:line="260" w:lineRule="auto"/>
            </w:pPr>
          </w:p>
        </w:tc>
        <w:tc>
          <w:tcPr>
            <w:tcW w:w="964" w:type="dxa"/>
            <w:tcBorders>
              <w:top w:val="nil"/>
              <w:left w:val="single" w:sz="4" w:space="0" w:color="auto"/>
              <w:bottom w:val="single" w:sz="4" w:space="0" w:color="auto"/>
              <w:right w:val="single" w:sz="4" w:space="0" w:color="auto"/>
            </w:tcBorders>
          </w:tcPr>
          <w:p w14:paraId="3311089E" w14:textId="77777777" w:rsidR="00C542FB" w:rsidRPr="002B3180" w:rsidRDefault="00C542FB" w:rsidP="00BC535F">
            <w:pPr>
              <w:pStyle w:val="TAC"/>
              <w:spacing w:line="260" w:lineRule="auto"/>
            </w:pPr>
          </w:p>
        </w:tc>
        <w:tc>
          <w:tcPr>
            <w:tcW w:w="960" w:type="dxa"/>
            <w:tcBorders>
              <w:top w:val="nil"/>
              <w:left w:val="single" w:sz="4" w:space="0" w:color="auto"/>
              <w:bottom w:val="single" w:sz="4" w:space="0" w:color="auto"/>
              <w:right w:val="single" w:sz="4" w:space="0" w:color="auto"/>
            </w:tcBorders>
          </w:tcPr>
          <w:p w14:paraId="2F845397" w14:textId="77777777" w:rsidR="00C542FB" w:rsidRDefault="00C542FB" w:rsidP="00BC535F">
            <w:pPr>
              <w:pStyle w:val="TAC"/>
              <w:spacing w:line="260" w:lineRule="auto"/>
              <w:rPr>
                <w:lang w:eastAsia="ja-JP"/>
              </w:rPr>
            </w:pPr>
          </w:p>
        </w:tc>
        <w:tc>
          <w:tcPr>
            <w:tcW w:w="960" w:type="dxa"/>
            <w:tcBorders>
              <w:top w:val="nil"/>
              <w:left w:val="single" w:sz="4" w:space="0" w:color="auto"/>
              <w:bottom w:val="single" w:sz="4" w:space="0" w:color="auto"/>
              <w:right w:val="single" w:sz="4" w:space="0" w:color="auto"/>
            </w:tcBorders>
          </w:tcPr>
          <w:p w14:paraId="0287988F" w14:textId="77777777" w:rsidR="00C542FB" w:rsidRPr="006F580F" w:rsidRDefault="00C542FB" w:rsidP="00BC535F">
            <w:pPr>
              <w:pStyle w:val="TAC"/>
              <w:spacing w:line="260" w:lineRule="auto"/>
            </w:pPr>
          </w:p>
        </w:tc>
        <w:tc>
          <w:tcPr>
            <w:tcW w:w="977" w:type="dxa"/>
            <w:tcBorders>
              <w:top w:val="nil"/>
              <w:left w:val="single" w:sz="4" w:space="0" w:color="auto"/>
              <w:bottom w:val="single" w:sz="4" w:space="0" w:color="auto"/>
              <w:right w:val="single" w:sz="4" w:space="0" w:color="auto"/>
            </w:tcBorders>
          </w:tcPr>
          <w:p w14:paraId="26F44B1E" w14:textId="77777777" w:rsidR="00C542FB" w:rsidRPr="006F580F" w:rsidRDefault="00C542FB" w:rsidP="00BC535F">
            <w:pPr>
              <w:pStyle w:val="TAC"/>
              <w:spacing w:line="260" w:lineRule="auto"/>
            </w:pPr>
          </w:p>
        </w:tc>
        <w:tc>
          <w:tcPr>
            <w:tcW w:w="828" w:type="dxa"/>
            <w:tcBorders>
              <w:top w:val="nil"/>
              <w:left w:val="single" w:sz="4" w:space="0" w:color="auto"/>
              <w:bottom w:val="single" w:sz="4" w:space="0" w:color="auto"/>
              <w:right w:val="single" w:sz="4" w:space="0" w:color="auto"/>
            </w:tcBorders>
          </w:tcPr>
          <w:p w14:paraId="04F274FA" w14:textId="77777777" w:rsidR="00C542FB" w:rsidRPr="006F580F" w:rsidRDefault="00C542FB" w:rsidP="00BC535F">
            <w:pPr>
              <w:pStyle w:val="TAC"/>
              <w:spacing w:line="260" w:lineRule="auto"/>
            </w:pPr>
          </w:p>
        </w:tc>
        <w:tc>
          <w:tcPr>
            <w:tcW w:w="1057" w:type="dxa"/>
            <w:tcBorders>
              <w:top w:val="nil"/>
              <w:left w:val="single" w:sz="4" w:space="0" w:color="auto"/>
              <w:bottom w:val="single" w:sz="4" w:space="0" w:color="auto"/>
              <w:right w:val="single" w:sz="4" w:space="0" w:color="auto"/>
            </w:tcBorders>
          </w:tcPr>
          <w:p w14:paraId="647E5257" w14:textId="77777777" w:rsidR="00C542FB" w:rsidRPr="006F580F" w:rsidRDefault="00C542FB" w:rsidP="00BC535F">
            <w:pPr>
              <w:pStyle w:val="TAC"/>
              <w:spacing w:line="260" w:lineRule="auto"/>
            </w:pPr>
          </w:p>
        </w:tc>
      </w:tr>
      <w:tr w:rsidR="00C542FB" w14:paraId="72603CAB" w14:textId="77777777" w:rsidTr="00BC535F">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265C78A5" w14:textId="77777777" w:rsidR="00C542FB" w:rsidRDefault="00C542FB" w:rsidP="00BC535F">
            <w:pPr>
              <w:pStyle w:val="TAN"/>
              <w:spacing w:line="259" w:lineRule="auto"/>
              <w:rPr>
                <w:rFonts w:eastAsia="Malgun Gothic"/>
                <w:lang w:eastAsia="ko-KR"/>
              </w:rPr>
            </w:pPr>
            <w:r>
              <w:t xml:space="preserve">NOTE </w:t>
            </w:r>
            <w:r>
              <w:rPr>
                <w:lang w:val="en-US" w:eastAsia="zh-CN"/>
              </w:rPr>
              <w:t>12</w:t>
            </w:r>
            <w:r>
              <w:t>:</w:t>
            </w:r>
            <w:r>
              <w:tab/>
              <w:t>This band supports intra-band non-contiguous uplink configuration.</w:t>
            </w:r>
          </w:p>
          <w:p w14:paraId="448D0E09" w14:textId="77777777" w:rsidR="00C542FB" w:rsidRPr="00F10A57" w:rsidRDefault="00C542FB" w:rsidP="00BC535F">
            <w:pPr>
              <w:pStyle w:val="Guidance"/>
              <w:rPr>
                <w:rFonts w:ascii="Arial" w:eastAsia="Times New Roman" w:hAnsi="Arial" w:cs="Arial"/>
                <w:i w:val="0"/>
                <w:color w:val="auto"/>
                <w:lang w:eastAsia="en-GB"/>
              </w:rPr>
            </w:pPr>
            <w:r>
              <w:t xml:space="preserve">NOTE </w:t>
            </w:r>
            <w:r>
              <w:rPr>
                <w:lang w:val="en-US" w:eastAsia="zh-CN"/>
              </w:rPr>
              <w:t>Y</w:t>
            </w:r>
            <w:r>
              <w:t>:</w:t>
            </w:r>
            <w:r>
              <w:tab/>
              <w:t>For a UE which supports this band combination only when the Band n78 frequency range restriction of 3400 – 3800 MHz or 3300 – 3600 MHz applies, the MSD test point(s) cannot be verified for the band combination and the test point(s) can be skipped.</w:t>
            </w:r>
          </w:p>
        </w:tc>
      </w:tr>
    </w:tbl>
    <w:p w14:paraId="71045E4F" w14:textId="77777777" w:rsidR="00C542FB" w:rsidRDefault="00C542FB" w:rsidP="00C542FB">
      <w:pPr>
        <w:pStyle w:val="Guidance"/>
        <w:rPr>
          <w:rFonts w:ascii="Arial" w:eastAsia="Times New Roman" w:hAnsi="Arial" w:cs="Arial"/>
          <w:i w:val="0"/>
          <w:color w:val="auto"/>
          <w:lang w:eastAsia="en-GB"/>
        </w:rPr>
      </w:pPr>
    </w:p>
    <w:p w14:paraId="4FA2F602" w14:textId="77777777" w:rsidR="00C542FB" w:rsidRPr="00CA3AFD" w:rsidRDefault="00C542FB" w:rsidP="00C542FB">
      <w:pPr>
        <w:pStyle w:val="Guidance"/>
        <w:rPr>
          <w:rFonts w:eastAsia="Times New Roman"/>
          <w:i w:val="0"/>
          <w:color w:val="auto"/>
          <w:lang w:eastAsia="en-GB"/>
        </w:rPr>
      </w:pPr>
      <w:r w:rsidRPr="00CA3AFD">
        <w:rPr>
          <w:rFonts w:eastAsia="Times New Roman"/>
          <w:i w:val="0"/>
          <w:color w:val="auto"/>
          <w:lang w:eastAsia="en-GB"/>
        </w:rPr>
        <w:t>For the non-contiguous uplink IMD interference analysis of the fallback and CA_ n78(2a)-n102A with ULCA CA_n78(2A) the analysis was completed in R4-2310355 of RAN4#107.</w:t>
      </w:r>
    </w:p>
    <w:p w14:paraId="20B07A0D" w14:textId="4F31E16A" w:rsidR="00C542FB" w:rsidRDefault="00C542FB" w:rsidP="00C542FB">
      <w:pPr>
        <w:rPr>
          <w:ins w:id="17" w:author="Nokia" w:date="2024-01-04T13:35:00Z"/>
          <w:rFonts w:eastAsia="MS Mincho"/>
          <w:lang w:eastAsia="ja-JP"/>
        </w:rPr>
      </w:pPr>
      <w:ins w:id="18" w:author="Nokia" w:date="2024-01-04T13:35:00Z">
        <w:r>
          <w:t xml:space="preserve">Table </w:t>
        </w:r>
        <w:r>
          <w:rPr>
            <w:rFonts w:hint="eastAsia"/>
            <w:lang w:val="en-US" w:eastAsia="zh-CN"/>
          </w:rPr>
          <w:t>5.</w:t>
        </w:r>
        <w:r>
          <w:rPr>
            <w:lang w:val="en-US" w:eastAsia="zh-CN"/>
          </w:rPr>
          <w:t>55.2.</w:t>
        </w:r>
      </w:ins>
      <w:ins w:id="19" w:author="Nokia" w:date="2024-02-23T10:37:00Z">
        <w:r w:rsidR="00393581">
          <w:rPr>
            <w:lang w:val="en-US" w:eastAsia="zh-CN"/>
          </w:rPr>
          <w:t>1</w:t>
        </w:r>
      </w:ins>
      <w:ins w:id="20" w:author="Nokia" w:date="2024-01-04T13:35:00Z">
        <w:r>
          <w:t>-</w:t>
        </w:r>
      </w:ins>
      <w:ins w:id="21" w:author="Nokia" w:date="2024-02-23T10:37:00Z">
        <w:r w:rsidR="00393581">
          <w:t>4</w:t>
        </w:r>
      </w:ins>
      <w:ins w:id="22" w:author="Nokia" w:date="2024-01-04T13:35:00Z">
        <w:r>
          <w:t xml:space="preserve"> lists B</w:t>
        </w:r>
        <w:r>
          <w:rPr>
            <w:rFonts w:eastAsia="MS Mincho"/>
            <w:lang w:eastAsia="ja-JP"/>
          </w:rPr>
          <w:t xml:space="preserve">and </w:t>
        </w:r>
        <w:r>
          <w:rPr>
            <w:lang w:val="en-US" w:eastAsia="zh-CN"/>
          </w:rPr>
          <w:t>n1</w:t>
        </w:r>
        <w:r>
          <w:rPr>
            <w:rFonts w:eastAsia="MS Mincho"/>
            <w:lang w:eastAsia="ja-JP"/>
          </w:rPr>
          <w:t xml:space="preserve"> </w:t>
        </w:r>
        <w:r>
          <w:t>+ B</w:t>
        </w:r>
        <w:r>
          <w:rPr>
            <w:rFonts w:eastAsia="MS Mincho"/>
            <w:lang w:eastAsia="ja-JP"/>
          </w:rPr>
          <w:t xml:space="preserve">and </w:t>
        </w:r>
        <w:r>
          <w:rPr>
            <w:lang w:val="en-US" w:eastAsia="zh-CN"/>
          </w:rPr>
          <w:t>n</w:t>
        </w:r>
        <w:r>
          <w:rPr>
            <w:rFonts w:eastAsia="MS Mincho"/>
            <w:lang w:eastAsia="ja-JP"/>
          </w:rPr>
          <w:t>102C</w:t>
        </w:r>
        <w:r>
          <w:t xml:space="preserve"> 2UL</w:t>
        </w:r>
        <w:r>
          <w:rPr>
            <w:lang w:eastAsia="zh-CN"/>
          </w:rPr>
          <w:t xml:space="preserve"> bands</w:t>
        </w:r>
        <w:r>
          <w:t xml:space="preserve"> </w:t>
        </w:r>
        <w:r>
          <w:rPr>
            <w:lang w:val="en-US" w:eastAsia="zh-CN"/>
          </w:rPr>
          <w:t>CA</w:t>
        </w:r>
        <w:r>
          <w:t xml:space="preserve"> </w:t>
        </w:r>
        <w:r>
          <w:rPr>
            <w:lang w:eastAsia="ja-JP"/>
          </w:rPr>
          <w:t>1</w:t>
        </w:r>
        <w:r w:rsidRPr="001A25B8">
          <w:rPr>
            <w:vertAlign w:val="superscript"/>
            <w:lang w:eastAsia="ja-JP"/>
          </w:rPr>
          <w:t>st</w:t>
        </w:r>
        <w:r>
          <w:rPr>
            <w:lang w:eastAsia="ja-JP"/>
          </w:rPr>
          <w:t xml:space="preserve"> </w:t>
        </w:r>
        <w:r>
          <w:t>order triple beat (IMD3) for the UE-to-UE coexistence analysis into the third receive band of Band n78, where Band n102C is the uplink band of the separated RB allocations and Band n1 is the contiguous single uplink carrier.</w:t>
        </w:r>
      </w:ins>
    </w:p>
    <w:p w14:paraId="2D46FAAC" w14:textId="5D1845B7" w:rsidR="00C542FB" w:rsidRDefault="00C542FB" w:rsidP="00C542FB">
      <w:pPr>
        <w:keepNext/>
        <w:keepLines/>
        <w:spacing w:before="120" w:after="120"/>
        <w:jc w:val="center"/>
        <w:rPr>
          <w:ins w:id="23" w:author="Nokia" w:date="2024-01-04T13:35:00Z"/>
          <w:rFonts w:ascii="Arial" w:hAnsi="Arial" w:cs="Arial"/>
          <w:b/>
          <w:lang w:val="en-US"/>
        </w:rPr>
      </w:pPr>
      <w:ins w:id="24" w:author="Nokia" w:date="2024-01-04T13:35:00Z">
        <w:r>
          <w:rPr>
            <w:rFonts w:ascii="Arial" w:hAnsi="Arial" w:cs="Arial"/>
            <w:b/>
            <w:lang w:val="en-US"/>
          </w:rPr>
          <w:t xml:space="preserve">Table </w:t>
        </w:r>
        <w:r>
          <w:rPr>
            <w:rFonts w:ascii="Arial" w:hAnsi="Arial" w:cs="Arial" w:hint="eastAsia"/>
            <w:b/>
            <w:lang w:val="en-US" w:eastAsia="zh-CN"/>
          </w:rPr>
          <w:t>5.</w:t>
        </w:r>
        <w:r>
          <w:rPr>
            <w:rFonts w:ascii="Arial" w:hAnsi="Arial" w:cs="Arial"/>
            <w:b/>
            <w:lang w:val="en-US" w:eastAsia="zh-CN"/>
          </w:rPr>
          <w:t>55.2</w:t>
        </w:r>
        <w:r>
          <w:rPr>
            <w:rFonts w:ascii="Arial" w:hAnsi="Arial" w:cs="Arial"/>
            <w:b/>
            <w:lang w:val="en-US"/>
          </w:rPr>
          <w:t>.</w:t>
        </w:r>
      </w:ins>
      <w:ins w:id="25" w:author="Nokia" w:date="2024-02-23T10:37:00Z">
        <w:r w:rsidR="00393581">
          <w:rPr>
            <w:rFonts w:ascii="Arial" w:hAnsi="Arial" w:cs="Arial"/>
            <w:b/>
            <w:lang w:val="en-US"/>
          </w:rPr>
          <w:t>1</w:t>
        </w:r>
      </w:ins>
      <w:ins w:id="26" w:author="Nokia" w:date="2024-01-04T13:35:00Z">
        <w:r>
          <w:rPr>
            <w:rFonts w:ascii="Arial" w:hAnsi="Arial" w:cs="Arial"/>
            <w:b/>
            <w:lang w:val="en-US"/>
          </w:rPr>
          <w:t>-</w:t>
        </w:r>
      </w:ins>
      <w:ins w:id="27" w:author="Nokia" w:date="2024-02-23T10:37:00Z">
        <w:r w:rsidR="00393581">
          <w:rPr>
            <w:rFonts w:ascii="Arial" w:hAnsi="Arial" w:cs="Arial"/>
            <w:b/>
            <w:lang w:val="en-US"/>
          </w:rPr>
          <w:t>4</w:t>
        </w:r>
      </w:ins>
      <w:ins w:id="28" w:author="Nokia" w:date="2024-01-04T13:35:00Z">
        <w:r>
          <w:rPr>
            <w:rFonts w:ascii="Arial" w:hAnsi="Arial" w:cs="Arial"/>
            <w:b/>
            <w:lang w:val="en-US"/>
          </w:rPr>
          <w:t xml:space="preserve">: Band </w:t>
        </w:r>
        <w:r>
          <w:rPr>
            <w:rFonts w:ascii="Arial" w:hAnsi="Arial" w:cs="Arial"/>
            <w:b/>
            <w:lang w:val="en-US" w:eastAsia="zh-CN"/>
          </w:rPr>
          <w:t>n</w:t>
        </w:r>
        <w:r>
          <w:rPr>
            <w:rFonts w:ascii="Arial" w:hAnsi="Arial" w:cs="Arial"/>
            <w:b/>
            <w:lang w:val="en-US" w:eastAsia="ja-JP"/>
          </w:rPr>
          <w:t>1</w:t>
        </w:r>
        <w:r>
          <w:rPr>
            <w:rFonts w:ascii="Arial" w:hAnsi="Arial" w:cs="Arial"/>
            <w:b/>
            <w:lang w:val="en-US"/>
          </w:rPr>
          <w:t xml:space="preserve"> and Band </w:t>
        </w:r>
        <w:r>
          <w:rPr>
            <w:rFonts w:ascii="Arial" w:hAnsi="Arial" w:cs="Arial"/>
            <w:b/>
            <w:lang w:val="en-US" w:eastAsia="zh-CN"/>
          </w:rPr>
          <w:t>n</w:t>
        </w:r>
        <w:r>
          <w:rPr>
            <w:rFonts w:ascii="Arial" w:hAnsi="Arial" w:cs="Arial"/>
            <w:b/>
            <w:lang w:val="en-US" w:eastAsia="ja-JP"/>
          </w:rPr>
          <w:t>102</w:t>
        </w:r>
        <w:r>
          <w:rPr>
            <w:rFonts w:ascii="Arial" w:hAnsi="Arial" w:cs="Arial"/>
            <w:b/>
            <w:lang w:val="en-US"/>
          </w:rPr>
          <w:t xml:space="preserve"> </w:t>
        </w:r>
        <w:r>
          <w:rPr>
            <w:rFonts w:ascii="Arial" w:hAnsi="Arial" w:cs="Arial"/>
            <w:b/>
            <w:lang w:val="en-US" w:eastAsia="zh-CN"/>
          </w:rPr>
          <w:t>triple beat</w:t>
        </w:r>
        <w:r>
          <w:rPr>
            <w:rFonts w:ascii="Arial" w:hAnsi="Arial" w:cs="Arial"/>
            <w:b/>
            <w:lang w:val="en-US"/>
          </w:rPr>
          <w:t xml:space="preserve"> IMD products</w:t>
        </w:r>
      </w:ins>
    </w:p>
    <w:tbl>
      <w:tblPr>
        <w:tblW w:w="9638" w:type="dxa"/>
        <w:tblLayout w:type="fixed"/>
        <w:tblLook w:val="04A0" w:firstRow="1" w:lastRow="0" w:firstColumn="1" w:lastColumn="0" w:noHBand="0" w:noVBand="1"/>
      </w:tblPr>
      <w:tblGrid>
        <w:gridCol w:w="1408"/>
        <w:gridCol w:w="1702"/>
        <w:gridCol w:w="1737"/>
        <w:gridCol w:w="1700"/>
        <w:gridCol w:w="1803"/>
        <w:gridCol w:w="236"/>
        <w:gridCol w:w="1052"/>
      </w:tblGrid>
      <w:tr w:rsidR="00C542FB" w:rsidRPr="004562FA" w14:paraId="63CC83D3" w14:textId="77777777" w:rsidTr="00BC535F">
        <w:trPr>
          <w:trHeight w:val="120"/>
          <w:ins w:id="29" w:author="Nokia" w:date="2024-01-04T13:35:00Z"/>
        </w:trPr>
        <w:tc>
          <w:tcPr>
            <w:tcW w:w="14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70B69EF" w14:textId="77777777" w:rsidR="00C542FB" w:rsidRPr="005A5769" w:rsidRDefault="00C542FB" w:rsidP="00BC535F">
            <w:pPr>
              <w:spacing w:after="0"/>
              <w:jc w:val="center"/>
              <w:rPr>
                <w:ins w:id="30" w:author="Nokia" w:date="2024-01-04T13:35:00Z"/>
                <w:rFonts w:ascii="Calibri" w:hAnsi="Calibri" w:cs="Calibri"/>
                <w:color w:val="000000"/>
                <w:sz w:val="18"/>
                <w:szCs w:val="18"/>
              </w:rPr>
            </w:pPr>
            <w:ins w:id="31" w:author="Nokia" w:date="2024-01-04T13:35:00Z">
              <w:r w:rsidRPr="005A5769">
                <w:rPr>
                  <w:rFonts w:ascii="Calibri" w:hAnsi="Calibri" w:cs="Calibri"/>
                  <w:color w:val="000000"/>
                  <w:sz w:val="18"/>
                  <w:szCs w:val="18"/>
                </w:rPr>
                <w:t>CC location</w:t>
              </w:r>
            </w:ins>
          </w:p>
        </w:tc>
        <w:tc>
          <w:tcPr>
            <w:tcW w:w="1702" w:type="dxa"/>
            <w:tcBorders>
              <w:top w:val="single" w:sz="8" w:space="0" w:color="auto"/>
              <w:left w:val="nil"/>
              <w:bottom w:val="single" w:sz="4" w:space="0" w:color="auto"/>
              <w:right w:val="single" w:sz="4" w:space="0" w:color="auto"/>
            </w:tcBorders>
            <w:shd w:val="clear" w:color="auto" w:fill="auto"/>
            <w:noWrap/>
            <w:vAlign w:val="center"/>
            <w:hideMark/>
          </w:tcPr>
          <w:p w14:paraId="2BEBBA4F" w14:textId="77777777" w:rsidR="00C542FB" w:rsidRPr="005A5769" w:rsidRDefault="00C542FB" w:rsidP="00BC535F">
            <w:pPr>
              <w:spacing w:after="0"/>
              <w:jc w:val="center"/>
              <w:rPr>
                <w:ins w:id="32" w:author="Nokia" w:date="2024-01-04T13:35:00Z"/>
                <w:rFonts w:ascii="Calibri" w:hAnsi="Calibri" w:cs="Calibri"/>
                <w:color w:val="000000"/>
                <w:sz w:val="18"/>
                <w:szCs w:val="18"/>
              </w:rPr>
            </w:pPr>
            <w:ins w:id="33" w:author="Nokia" w:date="2024-01-04T13:35:00Z">
              <w:r w:rsidRPr="005A5769">
                <w:rPr>
                  <w:rFonts w:ascii="Calibri" w:hAnsi="Calibri" w:cs="Calibri"/>
                  <w:color w:val="000000"/>
                  <w:sz w:val="18"/>
                  <w:szCs w:val="18"/>
                </w:rPr>
                <w:t>fU1L</w:t>
              </w:r>
            </w:ins>
          </w:p>
        </w:tc>
        <w:tc>
          <w:tcPr>
            <w:tcW w:w="1737" w:type="dxa"/>
            <w:tcBorders>
              <w:top w:val="single" w:sz="8" w:space="0" w:color="auto"/>
              <w:left w:val="nil"/>
              <w:bottom w:val="single" w:sz="4" w:space="0" w:color="auto"/>
              <w:right w:val="single" w:sz="4" w:space="0" w:color="auto"/>
            </w:tcBorders>
            <w:shd w:val="clear" w:color="auto" w:fill="auto"/>
            <w:noWrap/>
            <w:vAlign w:val="center"/>
            <w:hideMark/>
          </w:tcPr>
          <w:p w14:paraId="0D57434A" w14:textId="77777777" w:rsidR="00C542FB" w:rsidRPr="005A5769" w:rsidRDefault="00C542FB" w:rsidP="00BC535F">
            <w:pPr>
              <w:spacing w:after="0"/>
              <w:jc w:val="center"/>
              <w:rPr>
                <w:ins w:id="34" w:author="Nokia" w:date="2024-01-04T13:35:00Z"/>
                <w:rFonts w:ascii="Calibri" w:hAnsi="Calibri" w:cs="Calibri"/>
                <w:color w:val="000000"/>
                <w:sz w:val="18"/>
                <w:szCs w:val="18"/>
              </w:rPr>
            </w:pPr>
            <w:ins w:id="35" w:author="Nokia" w:date="2024-01-04T13:35:00Z">
              <w:r w:rsidRPr="005A5769">
                <w:rPr>
                  <w:rFonts w:ascii="Calibri" w:hAnsi="Calibri" w:cs="Calibri"/>
                  <w:color w:val="000000"/>
                  <w:sz w:val="18"/>
                  <w:szCs w:val="18"/>
                </w:rPr>
                <w:t>fU2L</w:t>
              </w:r>
            </w:ins>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67BD3882" w14:textId="77777777" w:rsidR="00C542FB" w:rsidRPr="005A5769" w:rsidRDefault="00C542FB" w:rsidP="00BC535F">
            <w:pPr>
              <w:spacing w:after="0"/>
              <w:jc w:val="center"/>
              <w:rPr>
                <w:ins w:id="36" w:author="Nokia" w:date="2024-01-04T13:35:00Z"/>
                <w:rFonts w:ascii="Calibri" w:hAnsi="Calibri" w:cs="Calibri"/>
                <w:color w:val="000000"/>
                <w:sz w:val="18"/>
                <w:szCs w:val="18"/>
              </w:rPr>
            </w:pPr>
            <w:ins w:id="37" w:author="Nokia" w:date="2024-01-04T13:35:00Z">
              <w:r w:rsidRPr="005A5769">
                <w:rPr>
                  <w:rFonts w:ascii="Calibri" w:hAnsi="Calibri" w:cs="Calibri"/>
                  <w:color w:val="000000"/>
                  <w:sz w:val="18"/>
                  <w:szCs w:val="18"/>
                </w:rPr>
                <w:t>fU3L</w:t>
              </w:r>
            </w:ins>
          </w:p>
        </w:tc>
        <w:tc>
          <w:tcPr>
            <w:tcW w:w="1803" w:type="dxa"/>
            <w:tcBorders>
              <w:top w:val="single" w:sz="8" w:space="0" w:color="auto"/>
              <w:left w:val="nil"/>
              <w:bottom w:val="single" w:sz="4" w:space="0" w:color="auto"/>
              <w:right w:val="single" w:sz="4" w:space="0" w:color="auto"/>
            </w:tcBorders>
            <w:shd w:val="clear" w:color="auto" w:fill="auto"/>
            <w:noWrap/>
            <w:vAlign w:val="center"/>
            <w:hideMark/>
          </w:tcPr>
          <w:p w14:paraId="612DD021" w14:textId="77777777" w:rsidR="00C542FB" w:rsidRPr="005A5769" w:rsidRDefault="00C542FB" w:rsidP="00BC535F">
            <w:pPr>
              <w:spacing w:after="0"/>
              <w:jc w:val="center"/>
              <w:rPr>
                <w:ins w:id="38" w:author="Nokia" w:date="2024-01-04T13:35:00Z"/>
                <w:rFonts w:ascii="Calibri" w:hAnsi="Calibri" w:cs="Calibri"/>
                <w:color w:val="000000"/>
                <w:sz w:val="18"/>
                <w:szCs w:val="18"/>
              </w:rPr>
            </w:pPr>
            <w:ins w:id="39" w:author="Nokia" w:date="2024-01-04T13:35:00Z">
              <w:r w:rsidRPr="005A5769">
                <w:rPr>
                  <w:rFonts w:ascii="Calibri" w:hAnsi="Calibri" w:cs="Calibri"/>
                  <w:color w:val="000000"/>
                  <w:sz w:val="18"/>
                  <w:szCs w:val="18"/>
                </w:rPr>
                <w:t>fU1H</w:t>
              </w:r>
            </w:ins>
          </w:p>
        </w:tc>
        <w:tc>
          <w:tcPr>
            <w:tcW w:w="236" w:type="dxa"/>
            <w:tcBorders>
              <w:top w:val="nil"/>
              <w:left w:val="nil"/>
              <w:bottom w:val="nil"/>
              <w:right w:val="nil"/>
            </w:tcBorders>
            <w:shd w:val="clear" w:color="000000" w:fill="D9D9D9"/>
            <w:noWrap/>
            <w:vAlign w:val="center"/>
            <w:hideMark/>
          </w:tcPr>
          <w:p w14:paraId="35967A53" w14:textId="77777777" w:rsidR="00C542FB" w:rsidRPr="005A5769" w:rsidRDefault="00C542FB" w:rsidP="00BC535F">
            <w:pPr>
              <w:spacing w:after="0"/>
              <w:rPr>
                <w:ins w:id="40" w:author="Nokia" w:date="2024-01-04T13:35:00Z"/>
                <w:rFonts w:ascii="Calibri" w:hAnsi="Calibri" w:cs="Calibri"/>
                <w:color w:val="000000"/>
                <w:sz w:val="18"/>
                <w:szCs w:val="18"/>
              </w:rPr>
            </w:pPr>
          </w:p>
        </w:tc>
        <w:tc>
          <w:tcPr>
            <w:tcW w:w="10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8DF910D" w14:textId="77777777" w:rsidR="00C542FB" w:rsidRPr="005A5769" w:rsidRDefault="00C542FB" w:rsidP="00BC535F">
            <w:pPr>
              <w:spacing w:after="0"/>
              <w:jc w:val="center"/>
              <w:rPr>
                <w:ins w:id="41" w:author="Nokia" w:date="2024-01-04T13:35:00Z"/>
                <w:rFonts w:ascii="Calibri" w:hAnsi="Calibri" w:cs="Calibri"/>
                <w:color w:val="000000"/>
                <w:sz w:val="18"/>
                <w:szCs w:val="18"/>
              </w:rPr>
            </w:pPr>
            <w:ins w:id="42" w:author="Nokia" w:date="2024-01-04T13:35:00Z">
              <w:r>
                <w:rPr>
                  <w:rFonts w:ascii="Calibri" w:hAnsi="Calibri" w:cs="Calibri"/>
                  <w:color w:val="000000"/>
                  <w:sz w:val="18"/>
                  <w:szCs w:val="18"/>
                </w:rPr>
                <w:t>CBW</w:t>
              </w:r>
            </w:ins>
          </w:p>
        </w:tc>
      </w:tr>
      <w:tr w:rsidR="00C542FB" w:rsidRPr="004562FA" w14:paraId="74FBB249" w14:textId="77777777" w:rsidTr="00BC535F">
        <w:trPr>
          <w:trHeight w:val="120"/>
          <w:ins w:id="43"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7EA2944" w14:textId="77777777" w:rsidR="00C542FB" w:rsidRPr="005A5769" w:rsidRDefault="00C542FB" w:rsidP="00BC535F">
            <w:pPr>
              <w:spacing w:after="0"/>
              <w:jc w:val="center"/>
              <w:rPr>
                <w:ins w:id="44" w:author="Nokia" w:date="2024-01-04T13:35:00Z"/>
                <w:rFonts w:ascii="Calibri" w:hAnsi="Calibri" w:cs="Calibri"/>
                <w:color w:val="000000"/>
                <w:sz w:val="18"/>
                <w:szCs w:val="18"/>
              </w:rPr>
            </w:pPr>
            <w:ins w:id="45" w:author="Nokia" w:date="2024-01-04T13:35: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2D3DF9F5" w14:textId="77777777" w:rsidR="00C542FB" w:rsidRPr="005A5769" w:rsidRDefault="00C542FB" w:rsidP="00BC535F">
            <w:pPr>
              <w:spacing w:after="0"/>
              <w:jc w:val="center"/>
              <w:rPr>
                <w:ins w:id="46" w:author="Nokia" w:date="2024-01-04T13:35:00Z"/>
                <w:rFonts w:ascii="Calibri" w:hAnsi="Calibri" w:cs="Calibri"/>
                <w:color w:val="000000"/>
                <w:sz w:val="18"/>
                <w:szCs w:val="18"/>
              </w:rPr>
            </w:pPr>
            <w:ins w:id="47" w:author="Nokia" w:date="2024-01-04T13:35:00Z">
              <w:r>
                <w:rPr>
                  <w:rFonts w:ascii="Calibri" w:hAnsi="Calibri" w:cs="Calibri"/>
                  <w:color w:val="000000"/>
                  <w:sz w:val="16"/>
                  <w:szCs w:val="16"/>
                </w:rPr>
                <w:t>5925</w:t>
              </w:r>
            </w:ins>
          </w:p>
        </w:tc>
        <w:tc>
          <w:tcPr>
            <w:tcW w:w="1737" w:type="dxa"/>
            <w:tcBorders>
              <w:top w:val="nil"/>
              <w:left w:val="nil"/>
              <w:bottom w:val="single" w:sz="8" w:space="0" w:color="auto"/>
              <w:right w:val="single" w:sz="4" w:space="0" w:color="auto"/>
            </w:tcBorders>
            <w:shd w:val="clear" w:color="auto" w:fill="auto"/>
            <w:noWrap/>
            <w:vAlign w:val="bottom"/>
          </w:tcPr>
          <w:p w14:paraId="3DAB0731" w14:textId="77777777" w:rsidR="00C542FB" w:rsidRPr="005A5769" w:rsidRDefault="00C542FB" w:rsidP="00BC535F">
            <w:pPr>
              <w:spacing w:after="0"/>
              <w:jc w:val="center"/>
              <w:rPr>
                <w:ins w:id="48" w:author="Nokia" w:date="2024-01-04T13:35:00Z"/>
                <w:rFonts w:ascii="Calibri" w:hAnsi="Calibri" w:cs="Calibri"/>
                <w:color w:val="000000"/>
                <w:sz w:val="18"/>
                <w:szCs w:val="18"/>
              </w:rPr>
            </w:pPr>
            <w:ins w:id="49" w:author="Nokia" w:date="2024-01-04T13:35:00Z">
              <w:r>
                <w:rPr>
                  <w:rFonts w:ascii="Calibri" w:hAnsi="Calibri" w:cs="Calibri"/>
                  <w:color w:val="000000"/>
                  <w:sz w:val="16"/>
                  <w:szCs w:val="16"/>
                </w:rPr>
                <w:t>5945</w:t>
              </w:r>
            </w:ins>
          </w:p>
        </w:tc>
        <w:tc>
          <w:tcPr>
            <w:tcW w:w="1700" w:type="dxa"/>
            <w:tcBorders>
              <w:top w:val="nil"/>
              <w:left w:val="nil"/>
              <w:bottom w:val="single" w:sz="8" w:space="0" w:color="auto"/>
              <w:right w:val="single" w:sz="4" w:space="0" w:color="auto"/>
            </w:tcBorders>
            <w:shd w:val="clear" w:color="auto" w:fill="auto"/>
            <w:noWrap/>
            <w:vAlign w:val="bottom"/>
          </w:tcPr>
          <w:p w14:paraId="653FBED0" w14:textId="77777777" w:rsidR="00C542FB" w:rsidRPr="005A5769" w:rsidRDefault="00C542FB" w:rsidP="00BC535F">
            <w:pPr>
              <w:spacing w:after="0"/>
              <w:jc w:val="center"/>
              <w:rPr>
                <w:ins w:id="50" w:author="Nokia" w:date="2024-01-04T13:35:00Z"/>
                <w:rFonts w:ascii="Calibri" w:hAnsi="Calibri" w:cs="Calibri"/>
                <w:color w:val="000000"/>
                <w:sz w:val="18"/>
                <w:szCs w:val="18"/>
              </w:rPr>
            </w:pPr>
            <w:ins w:id="51" w:author="Nokia" w:date="2024-01-04T13:35:00Z">
              <w:r>
                <w:rPr>
                  <w:rFonts w:ascii="Calibri" w:hAnsi="Calibri" w:cs="Calibri"/>
                  <w:color w:val="000000"/>
                  <w:sz w:val="16"/>
                  <w:szCs w:val="16"/>
                </w:rPr>
                <w:t>6025</w:t>
              </w:r>
            </w:ins>
          </w:p>
        </w:tc>
        <w:tc>
          <w:tcPr>
            <w:tcW w:w="1803" w:type="dxa"/>
            <w:tcBorders>
              <w:top w:val="nil"/>
              <w:left w:val="nil"/>
              <w:bottom w:val="single" w:sz="8" w:space="0" w:color="auto"/>
              <w:right w:val="single" w:sz="4" w:space="0" w:color="auto"/>
            </w:tcBorders>
            <w:shd w:val="clear" w:color="auto" w:fill="auto"/>
            <w:noWrap/>
            <w:vAlign w:val="bottom"/>
          </w:tcPr>
          <w:p w14:paraId="59880D80" w14:textId="77777777" w:rsidR="00C542FB" w:rsidRPr="005A5769" w:rsidRDefault="00C542FB" w:rsidP="00BC535F">
            <w:pPr>
              <w:spacing w:after="0"/>
              <w:jc w:val="center"/>
              <w:rPr>
                <w:ins w:id="52" w:author="Nokia" w:date="2024-01-04T13:35:00Z"/>
                <w:rFonts w:ascii="Calibri" w:hAnsi="Calibri" w:cs="Calibri"/>
                <w:color w:val="000000"/>
                <w:sz w:val="18"/>
                <w:szCs w:val="18"/>
              </w:rPr>
            </w:pPr>
            <w:ins w:id="53" w:author="Nokia" w:date="2024-01-04T13:35:00Z">
              <w:r>
                <w:rPr>
                  <w:rFonts w:ascii="Calibri" w:hAnsi="Calibri" w:cs="Calibri"/>
                  <w:color w:val="000000"/>
                  <w:sz w:val="16"/>
                  <w:szCs w:val="16"/>
                </w:rPr>
                <w:t>6425</w:t>
              </w:r>
            </w:ins>
          </w:p>
        </w:tc>
        <w:tc>
          <w:tcPr>
            <w:tcW w:w="236" w:type="dxa"/>
            <w:tcBorders>
              <w:top w:val="nil"/>
              <w:left w:val="nil"/>
              <w:bottom w:val="nil"/>
              <w:right w:val="nil"/>
            </w:tcBorders>
            <w:shd w:val="clear" w:color="000000" w:fill="D9D9D9"/>
            <w:noWrap/>
            <w:vAlign w:val="center"/>
            <w:hideMark/>
          </w:tcPr>
          <w:p w14:paraId="537ABC78" w14:textId="77777777" w:rsidR="00C542FB" w:rsidRPr="005A5769" w:rsidRDefault="00C542FB" w:rsidP="00BC535F">
            <w:pPr>
              <w:spacing w:after="0"/>
              <w:jc w:val="center"/>
              <w:rPr>
                <w:ins w:id="54" w:author="Nokia" w:date="2024-01-04T13:35: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269D20AF" w14:textId="77777777" w:rsidR="00C542FB" w:rsidRPr="005A5769" w:rsidRDefault="00C542FB" w:rsidP="00BC535F">
            <w:pPr>
              <w:spacing w:after="0"/>
              <w:jc w:val="center"/>
              <w:rPr>
                <w:ins w:id="55" w:author="Nokia" w:date="2024-01-04T13:35:00Z"/>
                <w:rFonts w:ascii="Calibri" w:hAnsi="Calibri" w:cs="Calibri"/>
                <w:color w:val="000000"/>
                <w:sz w:val="18"/>
                <w:szCs w:val="18"/>
              </w:rPr>
            </w:pPr>
            <w:ins w:id="56" w:author="Nokia" w:date="2024-01-04T13:35:00Z">
              <w:r>
                <w:rPr>
                  <w:rFonts w:ascii="Calibri" w:hAnsi="Calibri" w:cs="Calibri"/>
                  <w:color w:val="000000"/>
                  <w:sz w:val="16"/>
                  <w:szCs w:val="16"/>
                </w:rPr>
                <w:t>20</w:t>
              </w:r>
            </w:ins>
          </w:p>
        </w:tc>
      </w:tr>
      <w:tr w:rsidR="00C542FB" w:rsidRPr="004562FA" w14:paraId="723C6D8C" w14:textId="77777777" w:rsidTr="00BC535F">
        <w:trPr>
          <w:trHeight w:val="114"/>
          <w:ins w:id="57" w:author="Nokia" w:date="2024-01-04T13:35: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76F39D1E" w14:textId="77777777" w:rsidR="00C542FB" w:rsidRPr="005A5769" w:rsidRDefault="00C542FB" w:rsidP="00BC535F">
            <w:pPr>
              <w:spacing w:after="0"/>
              <w:jc w:val="center"/>
              <w:rPr>
                <w:ins w:id="58" w:author="Nokia" w:date="2024-01-04T13:35:00Z"/>
                <w:rFonts w:ascii="Calibri" w:hAnsi="Calibri" w:cs="Calibri"/>
                <w:color w:val="000000"/>
                <w:sz w:val="18"/>
                <w:szCs w:val="18"/>
              </w:rPr>
            </w:pPr>
            <w:ins w:id="59" w:author="Nokia" w:date="2024-01-04T13:35:00Z">
              <w:r w:rsidRPr="005A5769">
                <w:rPr>
                  <w:rFonts w:ascii="Calibri" w:hAnsi="Calibri" w:cs="Calibri"/>
                  <w:color w:val="000000"/>
                  <w:sz w:val="18"/>
                  <w:szCs w:val="18"/>
                </w:rPr>
                <w:t>CC location</w:t>
              </w:r>
            </w:ins>
          </w:p>
        </w:tc>
        <w:tc>
          <w:tcPr>
            <w:tcW w:w="1702" w:type="dxa"/>
            <w:tcBorders>
              <w:top w:val="nil"/>
              <w:left w:val="nil"/>
              <w:bottom w:val="single" w:sz="4" w:space="0" w:color="auto"/>
              <w:right w:val="single" w:sz="4" w:space="0" w:color="auto"/>
            </w:tcBorders>
            <w:shd w:val="clear" w:color="auto" w:fill="auto"/>
            <w:noWrap/>
            <w:vAlign w:val="bottom"/>
            <w:hideMark/>
          </w:tcPr>
          <w:p w14:paraId="7ADF78D0" w14:textId="77777777" w:rsidR="00C542FB" w:rsidRPr="005A5769" w:rsidRDefault="00C542FB" w:rsidP="00BC535F">
            <w:pPr>
              <w:spacing w:after="0"/>
              <w:jc w:val="center"/>
              <w:rPr>
                <w:ins w:id="60" w:author="Nokia" w:date="2024-01-04T13:35:00Z"/>
                <w:rFonts w:ascii="Calibri" w:hAnsi="Calibri" w:cs="Calibri"/>
                <w:color w:val="000000"/>
                <w:sz w:val="18"/>
                <w:szCs w:val="18"/>
              </w:rPr>
            </w:pPr>
            <w:ins w:id="61" w:author="Nokia" w:date="2024-01-04T13:35:00Z">
              <w:r>
                <w:rPr>
                  <w:rFonts w:ascii="Calibri" w:hAnsi="Calibri" w:cs="Calibri"/>
                  <w:color w:val="000000"/>
                  <w:sz w:val="16"/>
                  <w:szCs w:val="16"/>
                </w:rPr>
                <w:t>fSCCL</w:t>
              </w:r>
            </w:ins>
          </w:p>
        </w:tc>
        <w:tc>
          <w:tcPr>
            <w:tcW w:w="1737" w:type="dxa"/>
            <w:tcBorders>
              <w:top w:val="nil"/>
              <w:left w:val="nil"/>
              <w:bottom w:val="single" w:sz="4" w:space="0" w:color="auto"/>
              <w:right w:val="single" w:sz="4" w:space="0" w:color="auto"/>
            </w:tcBorders>
            <w:shd w:val="clear" w:color="auto" w:fill="auto"/>
            <w:noWrap/>
            <w:vAlign w:val="bottom"/>
            <w:hideMark/>
          </w:tcPr>
          <w:p w14:paraId="6A2AB993" w14:textId="77777777" w:rsidR="00C542FB" w:rsidRPr="005A5769" w:rsidRDefault="00C542FB" w:rsidP="00BC535F">
            <w:pPr>
              <w:spacing w:after="0"/>
              <w:jc w:val="center"/>
              <w:rPr>
                <w:ins w:id="62" w:author="Nokia" w:date="2024-01-04T13:35:00Z"/>
                <w:rFonts w:ascii="Calibri" w:hAnsi="Calibri" w:cs="Calibri"/>
                <w:color w:val="000000"/>
                <w:sz w:val="18"/>
                <w:szCs w:val="18"/>
              </w:rPr>
            </w:pPr>
            <w:ins w:id="63" w:author="Nokia" w:date="2024-01-04T13:35:00Z">
              <w:r>
                <w:rPr>
                  <w:rFonts w:ascii="Calibri" w:hAnsi="Calibri" w:cs="Calibri"/>
                  <w:color w:val="000000"/>
                  <w:sz w:val="16"/>
                  <w:szCs w:val="16"/>
                </w:rPr>
                <w:t>fSCCH</w:t>
              </w:r>
            </w:ins>
          </w:p>
        </w:tc>
        <w:tc>
          <w:tcPr>
            <w:tcW w:w="1700" w:type="dxa"/>
            <w:tcBorders>
              <w:top w:val="nil"/>
              <w:left w:val="nil"/>
              <w:bottom w:val="single" w:sz="4" w:space="0" w:color="auto"/>
              <w:right w:val="single" w:sz="4" w:space="0" w:color="auto"/>
            </w:tcBorders>
            <w:shd w:val="clear" w:color="auto" w:fill="auto"/>
            <w:noWrap/>
            <w:vAlign w:val="bottom"/>
            <w:hideMark/>
          </w:tcPr>
          <w:p w14:paraId="041E198B" w14:textId="77777777" w:rsidR="00C542FB" w:rsidRPr="005A5769" w:rsidRDefault="00C542FB" w:rsidP="00BC535F">
            <w:pPr>
              <w:spacing w:after="0"/>
              <w:jc w:val="center"/>
              <w:rPr>
                <w:ins w:id="64" w:author="Nokia" w:date="2024-01-04T13:35:00Z"/>
                <w:rFonts w:ascii="Calibri" w:hAnsi="Calibri" w:cs="Calibri"/>
                <w:color w:val="000000"/>
                <w:sz w:val="18"/>
                <w:szCs w:val="18"/>
              </w:rPr>
            </w:pPr>
            <w:ins w:id="65" w:author="Nokia" w:date="2024-01-04T13:35:00Z">
              <w:r>
                <w:rPr>
                  <w:rFonts w:ascii="Calibri" w:hAnsi="Calibri" w:cs="Calibri"/>
                  <w:color w:val="000000"/>
                  <w:sz w:val="16"/>
                  <w:szCs w:val="16"/>
                </w:rPr>
                <w:t>fU2H</w:t>
              </w:r>
            </w:ins>
          </w:p>
        </w:tc>
        <w:tc>
          <w:tcPr>
            <w:tcW w:w="1803" w:type="dxa"/>
            <w:tcBorders>
              <w:top w:val="nil"/>
              <w:left w:val="nil"/>
              <w:bottom w:val="single" w:sz="4" w:space="0" w:color="auto"/>
              <w:right w:val="single" w:sz="8" w:space="0" w:color="auto"/>
            </w:tcBorders>
            <w:shd w:val="clear" w:color="auto" w:fill="auto"/>
            <w:noWrap/>
            <w:vAlign w:val="bottom"/>
            <w:hideMark/>
          </w:tcPr>
          <w:p w14:paraId="11C69482" w14:textId="77777777" w:rsidR="00C542FB" w:rsidRPr="005A5769" w:rsidRDefault="00C542FB" w:rsidP="00BC535F">
            <w:pPr>
              <w:spacing w:after="0"/>
              <w:jc w:val="center"/>
              <w:rPr>
                <w:ins w:id="66" w:author="Nokia" w:date="2024-01-04T13:35:00Z"/>
                <w:rFonts w:ascii="Calibri" w:hAnsi="Calibri" w:cs="Calibri"/>
                <w:color w:val="000000"/>
                <w:sz w:val="18"/>
                <w:szCs w:val="18"/>
              </w:rPr>
            </w:pPr>
            <w:ins w:id="67" w:author="Nokia" w:date="2024-01-04T13:35:00Z">
              <w:r>
                <w:rPr>
                  <w:rFonts w:ascii="Calibri" w:hAnsi="Calibri" w:cs="Calibri"/>
                  <w:color w:val="000000"/>
                  <w:sz w:val="16"/>
                  <w:szCs w:val="16"/>
                </w:rPr>
                <w:t>fU3H</w:t>
              </w:r>
            </w:ins>
          </w:p>
        </w:tc>
        <w:tc>
          <w:tcPr>
            <w:tcW w:w="236" w:type="dxa"/>
            <w:tcBorders>
              <w:top w:val="nil"/>
              <w:left w:val="nil"/>
              <w:bottom w:val="nil"/>
              <w:right w:val="nil"/>
            </w:tcBorders>
            <w:shd w:val="clear" w:color="000000" w:fill="D9D9D9"/>
            <w:noWrap/>
            <w:vAlign w:val="center"/>
            <w:hideMark/>
          </w:tcPr>
          <w:p w14:paraId="0A3BFCBF" w14:textId="77777777" w:rsidR="00C542FB" w:rsidRPr="005A5769" w:rsidRDefault="00C542FB" w:rsidP="00BC535F">
            <w:pPr>
              <w:spacing w:after="0"/>
              <w:jc w:val="center"/>
              <w:rPr>
                <w:ins w:id="68" w:author="Nokia" w:date="2024-01-04T13:35: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3A5BE3BC" w14:textId="77777777" w:rsidR="00C542FB" w:rsidRPr="005A5769" w:rsidRDefault="00C542FB" w:rsidP="00BC535F">
            <w:pPr>
              <w:spacing w:after="0"/>
              <w:jc w:val="center"/>
              <w:rPr>
                <w:ins w:id="69" w:author="Nokia" w:date="2024-01-04T13:35:00Z"/>
                <w:rFonts w:ascii="Calibri" w:hAnsi="Calibri" w:cs="Calibri"/>
                <w:color w:val="000000"/>
                <w:sz w:val="18"/>
                <w:szCs w:val="18"/>
              </w:rPr>
            </w:pPr>
            <w:ins w:id="70" w:author="Nokia" w:date="2024-01-04T13:35:00Z">
              <w:r>
                <w:rPr>
                  <w:rFonts w:ascii="Calibri" w:hAnsi="Calibri" w:cs="Calibri"/>
                  <w:color w:val="000000"/>
                  <w:sz w:val="16"/>
                  <w:szCs w:val="16"/>
                </w:rPr>
                <w:t>Min ch. separation</w:t>
              </w:r>
            </w:ins>
          </w:p>
        </w:tc>
      </w:tr>
      <w:tr w:rsidR="00C542FB" w:rsidRPr="004562FA" w14:paraId="3BD11A13" w14:textId="77777777" w:rsidTr="00BC535F">
        <w:trPr>
          <w:trHeight w:val="114"/>
          <w:ins w:id="71"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1343944A" w14:textId="77777777" w:rsidR="00C542FB" w:rsidRPr="005A5769" w:rsidRDefault="00C542FB" w:rsidP="00BC535F">
            <w:pPr>
              <w:spacing w:after="0"/>
              <w:jc w:val="center"/>
              <w:rPr>
                <w:ins w:id="72" w:author="Nokia" w:date="2024-01-04T13:35:00Z"/>
                <w:rFonts w:ascii="Calibri" w:hAnsi="Calibri" w:cs="Calibri"/>
                <w:color w:val="000000"/>
                <w:sz w:val="18"/>
                <w:szCs w:val="18"/>
              </w:rPr>
            </w:pPr>
            <w:ins w:id="73" w:author="Nokia" w:date="2024-01-04T13:35: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229C9B40" w14:textId="77777777" w:rsidR="00C542FB" w:rsidRPr="005A5769" w:rsidRDefault="00C542FB" w:rsidP="00BC535F">
            <w:pPr>
              <w:spacing w:after="0"/>
              <w:jc w:val="center"/>
              <w:rPr>
                <w:ins w:id="74" w:author="Nokia" w:date="2024-01-04T13:35:00Z"/>
                <w:rFonts w:ascii="Calibri" w:hAnsi="Calibri" w:cs="Calibri"/>
                <w:color w:val="000000"/>
                <w:sz w:val="18"/>
                <w:szCs w:val="18"/>
              </w:rPr>
            </w:pPr>
            <w:ins w:id="75" w:author="Nokia" w:date="2024-01-04T13:35:00Z">
              <w:r>
                <w:rPr>
                  <w:rFonts w:ascii="Calibri" w:hAnsi="Calibri" w:cs="Calibri"/>
                  <w:color w:val="000000"/>
                  <w:sz w:val="16"/>
                  <w:szCs w:val="16"/>
                </w:rPr>
                <w:t>1920</w:t>
              </w:r>
            </w:ins>
          </w:p>
        </w:tc>
        <w:tc>
          <w:tcPr>
            <w:tcW w:w="1737" w:type="dxa"/>
            <w:tcBorders>
              <w:top w:val="nil"/>
              <w:left w:val="nil"/>
              <w:bottom w:val="single" w:sz="8" w:space="0" w:color="auto"/>
              <w:right w:val="single" w:sz="4" w:space="0" w:color="auto"/>
            </w:tcBorders>
            <w:shd w:val="clear" w:color="auto" w:fill="auto"/>
            <w:noWrap/>
            <w:vAlign w:val="bottom"/>
          </w:tcPr>
          <w:p w14:paraId="6CFC9AD9" w14:textId="77777777" w:rsidR="00C542FB" w:rsidRPr="005A5769" w:rsidRDefault="00C542FB" w:rsidP="00BC535F">
            <w:pPr>
              <w:spacing w:after="0"/>
              <w:jc w:val="center"/>
              <w:rPr>
                <w:ins w:id="76" w:author="Nokia" w:date="2024-01-04T13:35:00Z"/>
                <w:rFonts w:ascii="Calibri" w:hAnsi="Calibri" w:cs="Calibri"/>
                <w:color w:val="000000"/>
                <w:sz w:val="18"/>
                <w:szCs w:val="18"/>
              </w:rPr>
            </w:pPr>
            <w:ins w:id="77" w:author="Nokia" w:date="2024-01-04T13:35:00Z">
              <w:r>
                <w:rPr>
                  <w:rFonts w:ascii="Calibri" w:hAnsi="Calibri" w:cs="Calibri"/>
                  <w:color w:val="000000"/>
                  <w:sz w:val="16"/>
                  <w:szCs w:val="16"/>
                </w:rPr>
                <w:t>1980</w:t>
              </w:r>
            </w:ins>
          </w:p>
        </w:tc>
        <w:tc>
          <w:tcPr>
            <w:tcW w:w="1700" w:type="dxa"/>
            <w:tcBorders>
              <w:top w:val="nil"/>
              <w:left w:val="nil"/>
              <w:bottom w:val="single" w:sz="8" w:space="0" w:color="auto"/>
              <w:right w:val="single" w:sz="4" w:space="0" w:color="auto"/>
            </w:tcBorders>
            <w:shd w:val="clear" w:color="auto" w:fill="auto"/>
            <w:noWrap/>
            <w:vAlign w:val="bottom"/>
          </w:tcPr>
          <w:p w14:paraId="31CD644E" w14:textId="77777777" w:rsidR="00C542FB" w:rsidRPr="005A5769" w:rsidRDefault="00C542FB" w:rsidP="00BC535F">
            <w:pPr>
              <w:spacing w:after="0"/>
              <w:jc w:val="center"/>
              <w:rPr>
                <w:ins w:id="78" w:author="Nokia" w:date="2024-01-04T13:35:00Z"/>
                <w:rFonts w:ascii="Calibri" w:hAnsi="Calibri" w:cs="Calibri"/>
                <w:color w:val="000000"/>
                <w:sz w:val="18"/>
                <w:szCs w:val="18"/>
              </w:rPr>
            </w:pPr>
            <w:ins w:id="79" w:author="Nokia" w:date="2024-01-04T13:35:00Z">
              <w:r>
                <w:rPr>
                  <w:rFonts w:ascii="Calibri" w:hAnsi="Calibri" w:cs="Calibri"/>
                  <w:color w:val="000000"/>
                  <w:sz w:val="16"/>
                  <w:szCs w:val="16"/>
                </w:rPr>
                <w:t>6405</w:t>
              </w:r>
            </w:ins>
          </w:p>
        </w:tc>
        <w:tc>
          <w:tcPr>
            <w:tcW w:w="1803" w:type="dxa"/>
            <w:tcBorders>
              <w:top w:val="nil"/>
              <w:left w:val="nil"/>
              <w:bottom w:val="single" w:sz="8" w:space="0" w:color="auto"/>
              <w:right w:val="single" w:sz="8" w:space="0" w:color="auto"/>
            </w:tcBorders>
            <w:shd w:val="clear" w:color="auto" w:fill="auto"/>
            <w:noWrap/>
            <w:vAlign w:val="bottom"/>
          </w:tcPr>
          <w:p w14:paraId="2F8DC659" w14:textId="77777777" w:rsidR="00C542FB" w:rsidRPr="005A5769" w:rsidRDefault="00C542FB" w:rsidP="00BC535F">
            <w:pPr>
              <w:spacing w:after="0"/>
              <w:jc w:val="center"/>
              <w:rPr>
                <w:ins w:id="80" w:author="Nokia" w:date="2024-01-04T13:35:00Z"/>
                <w:rFonts w:ascii="Calibri" w:hAnsi="Calibri" w:cs="Calibri"/>
                <w:color w:val="000000"/>
                <w:sz w:val="18"/>
                <w:szCs w:val="18"/>
              </w:rPr>
            </w:pPr>
            <w:ins w:id="81" w:author="Nokia" w:date="2024-01-04T13:35:00Z">
              <w:r>
                <w:rPr>
                  <w:rFonts w:ascii="Calibri" w:hAnsi="Calibri" w:cs="Calibri"/>
                  <w:color w:val="000000"/>
                  <w:sz w:val="16"/>
                  <w:szCs w:val="16"/>
                </w:rPr>
                <w:t>6325</w:t>
              </w:r>
            </w:ins>
          </w:p>
        </w:tc>
        <w:tc>
          <w:tcPr>
            <w:tcW w:w="236" w:type="dxa"/>
            <w:tcBorders>
              <w:top w:val="nil"/>
              <w:left w:val="nil"/>
              <w:bottom w:val="nil"/>
              <w:right w:val="nil"/>
            </w:tcBorders>
            <w:shd w:val="clear" w:color="000000" w:fill="D9D9D9"/>
            <w:noWrap/>
            <w:vAlign w:val="center"/>
            <w:hideMark/>
          </w:tcPr>
          <w:p w14:paraId="6CFF1F25" w14:textId="77777777" w:rsidR="00C542FB" w:rsidRPr="005A5769" w:rsidRDefault="00C542FB" w:rsidP="00BC535F">
            <w:pPr>
              <w:spacing w:after="0"/>
              <w:jc w:val="center"/>
              <w:rPr>
                <w:ins w:id="82" w:author="Nokia" w:date="2024-01-04T13:35: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125AADFA" w14:textId="1DBA03FC" w:rsidR="00C542FB" w:rsidRPr="005A5769" w:rsidRDefault="00C542FB" w:rsidP="00BC535F">
            <w:pPr>
              <w:spacing w:after="0"/>
              <w:jc w:val="center"/>
              <w:rPr>
                <w:ins w:id="83" w:author="Nokia" w:date="2024-01-04T13:35:00Z"/>
                <w:rFonts w:ascii="Calibri" w:hAnsi="Calibri" w:cs="Calibri"/>
                <w:color w:val="000000"/>
                <w:sz w:val="18"/>
                <w:szCs w:val="18"/>
              </w:rPr>
            </w:pPr>
            <w:ins w:id="84" w:author="Nokia" w:date="2024-01-04T13:35:00Z">
              <w:r>
                <w:rPr>
                  <w:rFonts w:ascii="Calibri" w:hAnsi="Calibri" w:cs="Calibri"/>
                  <w:color w:val="000000"/>
                  <w:sz w:val="16"/>
                  <w:szCs w:val="16"/>
                </w:rPr>
                <w:t>0</w:t>
              </w:r>
            </w:ins>
          </w:p>
        </w:tc>
      </w:tr>
      <w:tr w:rsidR="00C542FB" w:rsidRPr="004562FA" w14:paraId="23870803" w14:textId="77777777" w:rsidTr="00BC535F">
        <w:trPr>
          <w:trHeight w:val="108"/>
          <w:ins w:id="85" w:author="Nokia" w:date="2024-01-04T13:35: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5FE224F7" w14:textId="77777777" w:rsidR="00C542FB" w:rsidRPr="005A5769" w:rsidRDefault="00C542FB" w:rsidP="00BC535F">
            <w:pPr>
              <w:spacing w:after="0"/>
              <w:jc w:val="center"/>
              <w:rPr>
                <w:ins w:id="86" w:author="Nokia" w:date="2024-01-04T13:35:00Z"/>
                <w:rFonts w:ascii="Calibri" w:hAnsi="Calibri" w:cs="Calibri"/>
                <w:color w:val="000000"/>
                <w:sz w:val="18"/>
                <w:szCs w:val="18"/>
              </w:rPr>
            </w:pPr>
            <w:ins w:id="87" w:author="Nokia" w:date="2024-01-04T13:35:00Z">
              <w:r w:rsidRPr="005A5769">
                <w:rPr>
                  <w:rFonts w:ascii="Calibri" w:hAnsi="Calibri" w:cs="Calibri"/>
                  <w:color w:val="000000"/>
                  <w:sz w:val="18"/>
                  <w:szCs w:val="18"/>
                </w:rPr>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01B0FE50" w14:textId="77777777" w:rsidR="00C542FB" w:rsidRPr="005A5769" w:rsidRDefault="00C542FB" w:rsidP="00BC535F">
            <w:pPr>
              <w:spacing w:after="0"/>
              <w:jc w:val="center"/>
              <w:rPr>
                <w:ins w:id="88" w:author="Nokia" w:date="2024-01-04T13:35:00Z"/>
                <w:rFonts w:ascii="Calibri" w:hAnsi="Calibri" w:cs="Calibri"/>
                <w:color w:val="000000"/>
                <w:sz w:val="18"/>
                <w:szCs w:val="18"/>
              </w:rPr>
            </w:pPr>
            <w:ins w:id="89" w:author="Nokia" w:date="2024-01-04T13:35:00Z">
              <w:r>
                <w:rPr>
                  <w:rFonts w:ascii="Calibri" w:hAnsi="Calibri" w:cs="Calibri"/>
                  <w:color w:val="000000"/>
                  <w:sz w:val="18"/>
                  <w:szCs w:val="18"/>
                </w:rPr>
                <w:t>IfU3L -fU1L- fSCCL|</w:t>
              </w:r>
            </w:ins>
          </w:p>
        </w:tc>
        <w:tc>
          <w:tcPr>
            <w:tcW w:w="1737" w:type="dxa"/>
            <w:tcBorders>
              <w:top w:val="nil"/>
              <w:left w:val="nil"/>
              <w:bottom w:val="single" w:sz="4" w:space="0" w:color="auto"/>
              <w:right w:val="single" w:sz="4" w:space="0" w:color="auto"/>
            </w:tcBorders>
            <w:shd w:val="clear" w:color="auto" w:fill="auto"/>
            <w:noWrap/>
            <w:vAlign w:val="center"/>
            <w:hideMark/>
          </w:tcPr>
          <w:p w14:paraId="7E18E9B9" w14:textId="77777777" w:rsidR="00C542FB" w:rsidRPr="005A5769" w:rsidRDefault="00C542FB" w:rsidP="00BC535F">
            <w:pPr>
              <w:spacing w:after="0"/>
              <w:jc w:val="center"/>
              <w:rPr>
                <w:ins w:id="90" w:author="Nokia" w:date="2024-01-04T13:35:00Z"/>
                <w:rFonts w:ascii="Calibri" w:hAnsi="Calibri" w:cs="Calibri"/>
                <w:color w:val="000000"/>
                <w:sz w:val="18"/>
                <w:szCs w:val="18"/>
              </w:rPr>
            </w:pPr>
            <w:ins w:id="91" w:author="Nokia" w:date="2024-01-04T13:35:00Z">
              <w:r>
                <w:rPr>
                  <w:rFonts w:ascii="Calibri" w:hAnsi="Calibri" w:cs="Calibri"/>
                  <w:color w:val="000000"/>
                  <w:sz w:val="18"/>
                  <w:szCs w:val="18"/>
                </w:rPr>
                <w:t>IfU2L -fU1L + fSCCL|</w:t>
              </w:r>
            </w:ins>
          </w:p>
        </w:tc>
        <w:tc>
          <w:tcPr>
            <w:tcW w:w="1700" w:type="dxa"/>
            <w:tcBorders>
              <w:top w:val="nil"/>
              <w:left w:val="nil"/>
              <w:bottom w:val="single" w:sz="4" w:space="0" w:color="auto"/>
              <w:right w:val="single" w:sz="4" w:space="0" w:color="auto"/>
            </w:tcBorders>
            <w:shd w:val="clear" w:color="auto" w:fill="auto"/>
            <w:noWrap/>
            <w:vAlign w:val="center"/>
            <w:hideMark/>
          </w:tcPr>
          <w:p w14:paraId="1CCB53ED" w14:textId="77777777" w:rsidR="00C542FB" w:rsidRPr="005A5769" w:rsidRDefault="00C542FB" w:rsidP="00BC535F">
            <w:pPr>
              <w:spacing w:after="0"/>
              <w:jc w:val="center"/>
              <w:rPr>
                <w:ins w:id="92" w:author="Nokia" w:date="2024-01-04T13:35:00Z"/>
                <w:rFonts w:ascii="Calibri" w:hAnsi="Calibri" w:cs="Calibri"/>
                <w:color w:val="000000"/>
                <w:sz w:val="18"/>
                <w:szCs w:val="18"/>
              </w:rPr>
            </w:pPr>
            <w:ins w:id="93" w:author="Nokia" w:date="2024-01-04T13:35:00Z">
              <w:r>
                <w:rPr>
                  <w:rFonts w:ascii="Calibri" w:hAnsi="Calibri" w:cs="Calibri"/>
                  <w:color w:val="000000"/>
                  <w:sz w:val="18"/>
                  <w:szCs w:val="18"/>
                </w:rPr>
                <w:t>IfU2L -fU1L- fSCCH|</w:t>
              </w:r>
            </w:ins>
          </w:p>
        </w:tc>
        <w:tc>
          <w:tcPr>
            <w:tcW w:w="1803" w:type="dxa"/>
            <w:tcBorders>
              <w:top w:val="nil"/>
              <w:left w:val="nil"/>
              <w:bottom w:val="single" w:sz="4" w:space="0" w:color="auto"/>
              <w:right w:val="single" w:sz="8" w:space="0" w:color="auto"/>
            </w:tcBorders>
            <w:shd w:val="clear" w:color="auto" w:fill="auto"/>
            <w:noWrap/>
            <w:vAlign w:val="center"/>
            <w:hideMark/>
          </w:tcPr>
          <w:p w14:paraId="3F5F5CED" w14:textId="77777777" w:rsidR="00C542FB" w:rsidRPr="005A5769" w:rsidRDefault="00C542FB" w:rsidP="00BC535F">
            <w:pPr>
              <w:spacing w:after="0"/>
              <w:jc w:val="center"/>
              <w:rPr>
                <w:ins w:id="94" w:author="Nokia" w:date="2024-01-04T13:35:00Z"/>
                <w:rFonts w:ascii="Calibri" w:hAnsi="Calibri" w:cs="Calibri"/>
                <w:color w:val="000000"/>
                <w:sz w:val="18"/>
                <w:szCs w:val="18"/>
              </w:rPr>
            </w:pPr>
            <w:ins w:id="95" w:author="Nokia" w:date="2024-01-04T13:35:00Z">
              <w:r>
                <w:rPr>
                  <w:rFonts w:ascii="Calibri" w:hAnsi="Calibri" w:cs="Calibri"/>
                  <w:color w:val="000000"/>
                  <w:sz w:val="18"/>
                  <w:szCs w:val="18"/>
                </w:rPr>
                <w:t>IfU3L -fU1L + fSCCH|</w:t>
              </w:r>
            </w:ins>
          </w:p>
        </w:tc>
        <w:tc>
          <w:tcPr>
            <w:tcW w:w="236" w:type="dxa"/>
            <w:tcBorders>
              <w:top w:val="nil"/>
              <w:left w:val="nil"/>
              <w:bottom w:val="nil"/>
              <w:right w:val="nil"/>
            </w:tcBorders>
            <w:shd w:val="clear" w:color="000000" w:fill="D9D9D9"/>
            <w:noWrap/>
            <w:vAlign w:val="center"/>
            <w:hideMark/>
          </w:tcPr>
          <w:p w14:paraId="487CC1EB" w14:textId="77777777" w:rsidR="00C542FB" w:rsidRPr="005A5769" w:rsidRDefault="00C542FB" w:rsidP="00BC535F">
            <w:pPr>
              <w:spacing w:after="0"/>
              <w:jc w:val="center"/>
              <w:rPr>
                <w:ins w:id="96" w:author="Nokia" w:date="2024-01-04T13:35: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75283BB2" w14:textId="77777777" w:rsidR="00C542FB" w:rsidRPr="005A5769" w:rsidRDefault="00C542FB" w:rsidP="00BC535F">
            <w:pPr>
              <w:spacing w:after="0"/>
              <w:jc w:val="center"/>
              <w:rPr>
                <w:ins w:id="97" w:author="Nokia" w:date="2024-01-04T13:35:00Z"/>
                <w:rFonts w:ascii="Calibri" w:hAnsi="Calibri" w:cs="Calibri"/>
                <w:color w:val="000000"/>
                <w:sz w:val="18"/>
                <w:szCs w:val="18"/>
              </w:rPr>
            </w:pPr>
            <w:ins w:id="98" w:author="Nokia" w:date="2024-01-04T13:35:00Z">
              <w:r>
                <w:rPr>
                  <w:rFonts w:ascii="Calibri" w:hAnsi="Calibri" w:cs="Calibri"/>
                  <w:color w:val="000000"/>
                  <w:sz w:val="16"/>
                  <w:szCs w:val="16"/>
                </w:rPr>
                <w:t>Max ch. separation</w:t>
              </w:r>
            </w:ins>
          </w:p>
        </w:tc>
      </w:tr>
      <w:tr w:rsidR="00297C25" w:rsidRPr="004562FA" w14:paraId="3C4AEBD5" w14:textId="77777777" w:rsidTr="00BC535F">
        <w:trPr>
          <w:trHeight w:val="122"/>
          <w:ins w:id="99"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0E4B27BF" w14:textId="77777777" w:rsidR="00297C25" w:rsidRPr="005A5769" w:rsidRDefault="00297C25" w:rsidP="00297C25">
            <w:pPr>
              <w:spacing w:after="0"/>
              <w:jc w:val="center"/>
              <w:rPr>
                <w:ins w:id="100" w:author="Nokia" w:date="2024-01-04T13:35:00Z"/>
                <w:rFonts w:ascii="Calibri" w:hAnsi="Calibri" w:cs="Calibri"/>
                <w:color w:val="000000"/>
                <w:sz w:val="18"/>
                <w:szCs w:val="18"/>
              </w:rPr>
            </w:pPr>
            <w:ins w:id="101" w:author="Nokia" w:date="2024-01-04T13:35:00Z">
              <w:r w:rsidRPr="005A5769">
                <w:rPr>
                  <w:rFonts w:ascii="Calibri" w:hAnsi="Calibri" w:cs="Calibri"/>
                  <w:color w:val="000000"/>
                  <w:sz w:val="18"/>
                  <w:szCs w:val="18"/>
                </w:rPr>
                <w:t>Ranges</w:t>
              </w:r>
            </w:ins>
          </w:p>
        </w:tc>
        <w:tc>
          <w:tcPr>
            <w:tcW w:w="1702" w:type="dxa"/>
            <w:tcBorders>
              <w:top w:val="nil"/>
              <w:left w:val="nil"/>
              <w:bottom w:val="single" w:sz="8" w:space="0" w:color="auto"/>
              <w:right w:val="single" w:sz="4" w:space="0" w:color="auto"/>
            </w:tcBorders>
            <w:shd w:val="clear" w:color="auto" w:fill="auto"/>
            <w:noWrap/>
            <w:vAlign w:val="bottom"/>
          </w:tcPr>
          <w:p w14:paraId="744076E4" w14:textId="788B68C9" w:rsidR="00297C25" w:rsidRPr="005A5769" w:rsidRDefault="00297C25" w:rsidP="00297C25">
            <w:pPr>
              <w:spacing w:after="0"/>
              <w:jc w:val="center"/>
              <w:rPr>
                <w:ins w:id="102" w:author="Nokia" w:date="2024-01-04T13:35:00Z"/>
                <w:rFonts w:ascii="Calibri" w:hAnsi="Calibri" w:cs="Calibri"/>
                <w:color w:val="000000"/>
                <w:sz w:val="18"/>
                <w:szCs w:val="18"/>
              </w:rPr>
            </w:pPr>
            <w:ins w:id="103" w:author="Nokia" w:date="2024-02-08T09:12:00Z">
              <w:r>
                <w:rPr>
                  <w:rFonts w:ascii="Calibri" w:hAnsi="Calibri" w:cs="Calibri"/>
                  <w:color w:val="000000"/>
                  <w:sz w:val="16"/>
                  <w:szCs w:val="16"/>
                </w:rPr>
                <w:t>1760</w:t>
              </w:r>
            </w:ins>
          </w:p>
        </w:tc>
        <w:tc>
          <w:tcPr>
            <w:tcW w:w="1737" w:type="dxa"/>
            <w:tcBorders>
              <w:top w:val="nil"/>
              <w:left w:val="nil"/>
              <w:bottom w:val="single" w:sz="8" w:space="0" w:color="auto"/>
              <w:right w:val="single" w:sz="4" w:space="0" w:color="auto"/>
            </w:tcBorders>
            <w:shd w:val="clear" w:color="auto" w:fill="auto"/>
            <w:noWrap/>
            <w:vAlign w:val="bottom"/>
          </w:tcPr>
          <w:p w14:paraId="681E04FB" w14:textId="09CA0521" w:rsidR="00297C25" w:rsidRPr="005A5769" w:rsidRDefault="00297C25" w:rsidP="00297C25">
            <w:pPr>
              <w:spacing w:after="0"/>
              <w:jc w:val="center"/>
              <w:rPr>
                <w:ins w:id="104" w:author="Nokia" w:date="2024-01-04T13:35:00Z"/>
                <w:rFonts w:ascii="Calibri" w:hAnsi="Calibri" w:cs="Calibri"/>
                <w:color w:val="000000"/>
                <w:sz w:val="18"/>
                <w:szCs w:val="18"/>
              </w:rPr>
            </w:pPr>
            <w:ins w:id="105" w:author="Nokia" w:date="2024-02-08T09:12:00Z">
              <w:r>
                <w:rPr>
                  <w:rFonts w:ascii="Calibri" w:hAnsi="Calibri" w:cs="Calibri"/>
                  <w:color w:val="000000"/>
                  <w:sz w:val="16"/>
                  <w:szCs w:val="16"/>
                </w:rPr>
                <w:t>1940</w:t>
              </w:r>
            </w:ins>
          </w:p>
        </w:tc>
        <w:tc>
          <w:tcPr>
            <w:tcW w:w="1700" w:type="dxa"/>
            <w:tcBorders>
              <w:top w:val="nil"/>
              <w:left w:val="nil"/>
              <w:bottom w:val="single" w:sz="8" w:space="0" w:color="auto"/>
              <w:right w:val="single" w:sz="4" w:space="0" w:color="auto"/>
            </w:tcBorders>
            <w:shd w:val="clear" w:color="auto" w:fill="auto"/>
            <w:noWrap/>
            <w:vAlign w:val="bottom"/>
          </w:tcPr>
          <w:p w14:paraId="62B210A3" w14:textId="20B05542" w:rsidR="00297C25" w:rsidRPr="005A5769" w:rsidRDefault="00297C25" w:rsidP="00297C25">
            <w:pPr>
              <w:spacing w:after="0"/>
              <w:jc w:val="center"/>
              <w:rPr>
                <w:ins w:id="106" w:author="Nokia" w:date="2024-01-04T13:35:00Z"/>
                <w:rFonts w:ascii="Calibri" w:hAnsi="Calibri" w:cs="Calibri"/>
                <w:color w:val="000000"/>
                <w:sz w:val="18"/>
                <w:szCs w:val="18"/>
              </w:rPr>
            </w:pPr>
            <w:ins w:id="107" w:author="Nokia" w:date="2024-02-08T09:12:00Z">
              <w:r>
                <w:rPr>
                  <w:rFonts w:ascii="Calibri" w:hAnsi="Calibri" w:cs="Calibri"/>
                  <w:color w:val="000000"/>
                  <w:sz w:val="16"/>
                  <w:szCs w:val="16"/>
                </w:rPr>
                <w:t>1960</w:t>
              </w:r>
            </w:ins>
          </w:p>
        </w:tc>
        <w:tc>
          <w:tcPr>
            <w:tcW w:w="1803" w:type="dxa"/>
            <w:tcBorders>
              <w:top w:val="nil"/>
              <w:left w:val="nil"/>
              <w:bottom w:val="single" w:sz="8" w:space="0" w:color="auto"/>
              <w:right w:val="single" w:sz="8" w:space="0" w:color="auto"/>
            </w:tcBorders>
            <w:shd w:val="clear" w:color="auto" w:fill="auto"/>
            <w:noWrap/>
            <w:vAlign w:val="bottom"/>
          </w:tcPr>
          <w:p w14:paraId="643515EE" w14:textId="10E26C76" w:rsidR="00297C25" w:rsidRPr="005A5769" w:rsidRDefault="00297C25" w:rsidP="00297C25">
            <w:pPr>
              <w:spacing w:after="0"/>
              <w:jc w:val="center"/>
              <w:rPr>
                <w:ins w:id="108" w:author="Nokia" w:date="2024-01-04T13:35:00Z"/>
                <w:rFonts w:ascii="Calibri" w:hAnsi="Calibri" w:cs="Calibri"/>
                <w:color w:val="000000"/>
                <w:sz w:val="18"/>
                <w:szCs w:val="18"/>
              </w:rPr>
            </w:pPr>
            <w:ins w:id="109" w:author="Nokia" w:date="2024-02-08T09:12:00Z">
              <w:r>
                <w:rPr>
                  <w:rFonts w:ascii="Calibri" w:hAnsi="Calibri" w:cs="Calibri"/>
                  <w:color w:val="000000"/>
                  <w:sz w:val="16"/>
                  <w:szCs w:val="16"/>
                </w:rPr>
                <w:t>2140</w:t>
              </w:r>
            </w:ins>
          </w:p>
        </w:tc>
        <w:tc>
          <w:tcPr>
            <w:tcW w:w="236" w:type="dxa"/>
            <w:tcBorders>
              <w:top w:val="nil"/>
              <w:left w:val="nil"/>
              <w:bottom w:val="nil"/>
              <w:right w:val="nil"/>
            </w:tcBorders>
            <w:shd w:val="clear" w:color="000000" w:fill="D9D9D9"/>
            <w:noWrap/>
            <w:vAlign w:val="center"/>
            <w:hideMark/>
          </w:tcPr>
          <w:p w14:paraId="639727B2" w14:textId="77777777" w:rsidR="00297C25" w:rsidRPr="005A5769" w:rsidRDefault="00297C25" w:rsidP="00297C25">
            <w:pPr>
              <w:spacing w:after="0"/>
              <w:jc w:val="center"/>
              <w:rPr>
                <w:ins w:id="110" w:author="Nokia" w:date="2024-01-04T13:35: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38DAC882" w14:textId="02BA9228" w:rsidR="00297C25" w:rsidRPr="005A5769" w:rsidRDefault="00297C25" w:rsidP="00297C25">
            <w:pPr>
              <w:spacing w:after="0"/>
              <w:jc w:val="center"/>
              <w:rPr>
                <w:ins w:id="111" w:author="Nokia" w:date="2024-01-04T13:35:00Z"/>
                <w:rFonts w:ascii="Calibri" w:hAnsi="Calibri" w:cs="Calibri"/>
                <w:color w:val="000000"/>
                <w:sz w:val="18"/>
                <w:szCs w:val="18"/>
              </w:rPr>
            </w:pPr>
            <w:ins w:id="112" w:author="Nokia" w:date="2024-01-04T13:35:00Z">
              <w:r>
                <w:rPr>
                  <w:rFonts w:ascii="Calibri" w:hAnsi="Calibri" w:cs="Calibri"/>
                  <w:color w:val="000000"/>
                  <w:sz w:val="16"/>
                  <w:szCs w:val="16"/>
                </w:rPr>
                <w:t>1</w:t>
              </w:r>
            </w:ins>
            <w:ins w:id="113" w:author="Nokia" w:date="2024-02-08T09:12:00Z">
              <w:r>
                <w:rPr>
                  <w:rFonts w:ascii="Calibri" w:hAnsi="Calibri" w:cs="Calibri"/>
                  <w:color w:val="000000"/>
                  <w:sz w:val="16"/>
                  <w:szCs w:val="16"/>
                </w:rPr>
                <w:t>6</w:t>
              </w:r>
            </w:ins>
            <w:ins w:id="114" w:author="Nokia" w:date="2024-01-04T13:35:00Z">
              <w:r>
                <w:rPr>
                  <w:rFonts w:ascii="Calibri" w:hAnsi="Calibri" w:cs="Calibri"/>
                  <w:color w:val="000000"/>
                  <w:sz w:val="16"/>
                  <w:szCs w:val="16"/>
                </w:rPr>
                <w:t>0</w:t>
              </w:r>
            </w:ins>
          </w:p>
        </w:tc>
      </w:tr>
      <w:tr w:rsidR="00C542FB" w:rsidRPr="004562FA" w14:paraId="452CCEC4" w14:textId="77777777" w:rsidTr="00BC535F">
        <w:trPr>
          <w:trHeight w:val="116"/>
          <w:ins w:id="115" w:author="Nokia" w:date="2024-01-04T13:35: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21462498" w14:textId="77777777" w:rsidR="00C542FB" w:rsidRPr="005A5769" w:rsidRDefault="00C542FB" w:rsidP="00BC535F">
            <w:pPr>
              <w:spacing w:after="0"/>
              <w:jc w:val="center"/>
              <w:rPr>
                <w:ins w:id="116" w:author="Nokia" w:date="2024-01-04T13:35:00Z"/>
                <w:rFonts w:ascii="Calibri" w:hAnsi="Calibri" w:cs="Calibri"/>
                <w:color w:val="000000"/>
                <w:sz w:val="18"/>
                <w:szCs w:val="18"/>
              </w:rPr>
            </w:pPr>
            <w:ins w:id="117" w:author="Nokia" w:date="2024-01-04T13:35:00Z">
              <w:r w:rsidRPr="005A5769">
                <w:rPr>
                  <w:rFonts w:ascii="Calibri" w:hAnsi="Calibri" w:cs="Calibri"/>
                  <w:color w:val="000000"/>
                  <w:sz w:val="18"/>
                  <w:szCs w:val="18"/>
                </w:rPr>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1AF6A95F" w14:textId="77777777" w:rsidR="00C542FB" w:rsidRPr="005A5769" w:rsidRDefault="00C542FB" w:rsidP="00BC535F">
            <w:pPr>
              <w:spacing w:after="0"/>
              <w:jc w:val="center"/>
              <w:rPr>
                <w:ins w:id="118" w:author="Nokia" w:date="2024-01-04T13:35:00Z"/>
                <w:rFonts w:ascii="Calibri" w:hAnsi="Calibri" w:cs="Calibri"/>
                <w:color w:val="000000"/>
                <w:sz w:val="18"/>
                <w:szCs w:val="18"/>
              </w:rPr>
            </w:pPr>
            <w:ins w:id="119" w:author="Nokia" w:date="2024-01-04T13:35:00Z">
              <w:r>
                <w:rPr>
                  <w:rFonts w:ascii="Calibri" w:hAnsi="Calibri" w:cs="Calibri"/>
                  <w:color w:val="000000"/>
                  <w:sz w:val="18"/>
                  <w:szCs w:val="18"/>
                </w:rPr>
                <w:t>IfU2L+fU1L-fSCCH|</w:t>
              </w:r>
            </w:ins>
          </w:p>
        </w:tc>
        <w:tc>
          <w:tcPr>
            <w:tcW w:w="1737" w:type="dxa"/>
            <w:tcBorders>
              <w:top w:val="nil"/>
              <w:left w:val="nil"/>
              <w:bottom w:val="single" w:sz="4" w:space="0" w:color="auto"/>
              <w:right w:val="single" w:sz="4" w:space="0" w:color="auto"/>
            </w:tcBorders>
            <w:shd w:val="clear" w:color="auto" w:fill="auto"/>
            <w:noWrap/>
            <w:vAlign w:val="center"/>
            <w:hideMark/>
          </w:tcPr>
          <w:p w14:paraId="03CC664D" w14:textId="77777777" w:rsidR="00C542FB" w:rsidRPr="005A5769" w:rsidRDefault="00C542FB" w:rsidP="00BC535F">
            <w:pPr>
              <w:spacing w:after="0"/>
              <w:jc w:val="center"/>
              <w:rPr>
                <w:ins w:id="120" w:author="Nokia" w:date="2024-01-04T13:35:00Z"/>
                <w:rFonts w:ascii="Calibri" w:hAnsi="Calibri" w:cs="Calibri"/>
                <w:color w:val="000000"/>
                <w:sz w:val="18"/>
                <w:szCs w:val="18"/>
              </w:rPr>
            </w:pPr>
            <w:ins w:id="121" w:author="Nokia" w:date="2024-01-04T13:35:00Z">
              <w:r>
                <w:rPr>
                  <w:rFonts w:ascii="Calibri" w:hAnsi="Calibri" w:cs="Calibri"/>
                  <w:color w:val="000000"/>
                  <w:sz w:val="18"/>
                  <w:szCs w:val="18"/>
                </w:rPr>
                <w:t>IfU1H+fU2H-fSCCL|</w:t>
              </w:r>
            </w:ins>
          </w:p>
        </w:tc>
        <w:tc>
          <w:tcPr>
            <w:tcW w:w="1700" w:type="dxa"/>
            <w:tcBorders>
              <w:top w:val="nil"/>
              <w:left w:val="nil"/>
              <w:bottom w:val="single" w:sz="4" w:space="0" w:color="auto"/>
              <w:right w:val="single" w:sz="4" w:space="0" w:color="auto"/>
            </w:tcBorders>
            <w:shd w:val="clear" w:color="auto" w:fill="auto"/>
            <w:noWrap/>
            <w:vAlign w:val="center"/>
            <w:hideMark/>
          </w:tcPr>
          <w:p w14:paraId="537D41B5" w14:textId="77777777" w:rsidR="00C542FB" w:rsidRPr="005A5769" w:rsidRDefault="00C542FB" w:rsidP="00BC535F">
            <w:pPr>
              <w:spacing w:after="0"/>
              <w:jc w:val="center"/>
              <w:rPr>
                <w:ins w:id="122" w:author="Nokia" w:date="2024-01-04T13:35:00Z"/>
                <w:rFonts w:ascii="Calibri" w:hAnsi="Calibri" w:cs="Calibri"/>
                <w:color w:val="000000"/>
                <w:sz w:val="18"/>
                <w:szCs w:val="18"/>
              </w:rPr>
            </w:pPr>
            <w:ins w:id="123" w:author="Nokia" w:date="2024-01-04T13:35:00Z">
              <w:r>
                <w:rPr>
                  <w:rFonts w:ascii="Calibri" w:hAnsi="Calibri" w:cs="Calibri"/>
                  <w:color w:val="000000"/>
                  <w:sz w:val="18"/>
                  <w:szCs w:val="18"/>
                </w:rPr>
                <w:t>IfU2L +fU1L+fSCCL|</w:t>
              </w:r>
            </w:ins>
          </w:p>
        </w:tc>
        <w:tc>
          <w:tcPr>
            <w:tcW w:w="1803" w:type="dxa"/>
            <w:tcBorders>
              <w:top w:val="nil"/>
              <w:left w:val="nil"/>
              <w:bottom w:val="single" w:sz="4" w:space="0" w:color="auto"/>
              <w:right w:val="single" w:sz="8" w:space="0" w:color="auto"/>
            </w:tcBorders>
            <w:shd w:val="clear" w:color="auto" w:fill="auto"/>
            <w:noWrap/>
            <w:vAlign w:val="center"/>
            <w:hideMark/>
          </w:tcPr>
          <w:p w14:paraId="074E9D44" w14:textId="77777777" w:rsidR="00C542FB" w:rsidRPr="005A5769" w:rsidRDefault="00C542FB" w:rsidP="00BC535F">
            <w:pPr>
              <w:spacing w:after="0"/>
              <w:jc w:val="center"/>
              <w:rPr>
                <w:ins w:id="124" w:author="Nokia" w:date="2024-01-04T13:35:00Z"/>
                <w:rFonts w:ascii="Calibri" w:hAnsi="Calibri" w:cs="Calibri"/>
                <w:color w:val="000000"/>
                <w:sz w:val="18"/>
                <w:szCs w:val="18"/>
              </w:rPr>
            </w:pPr>
            <w:ins w:id="125" w:author="Nokia" w:date="2024-01-04T13:35:00Z">
              <w:r>
                <w:rPr>
                  <w:rFonts w:ascii="Calibri" w:hAnsi="Calibri" w:cs="Calibri"/>
                  <w:color w:val="000000"/>
                  <w:sz w:val="18"/>
                  <w:szCs w:val="18"/>
                </w:rPr>
                <w:t>IfU1H +fU2H+fSCCH|</w:t>
              </w:r>
            </w:ins>
          </w:p>
        </w:tc>
        <w:tc>
          <w:tcPr>
            <w:tcW w:w="236" w:type="dxa"/>
            <w:tcBorders>
              <w:top w:val="nil"/>
              <w:left w:val="nil"/>
              <w:bottom w:val="nil"/>
              <w:right w:val="nil"/>
            </w:tcBorders>
            <w:shd w:val="clear" w:color="000000" w:fill="D9D9D9"/>
            <w:noWrap/>
            <w:vAlign w:val="center"/>
            <w:hideMark/>
          </w:tcPr>
          <w:p w14:paraId="6DF3EB61" w14:textId="77777777" w:rsidR="00C542FB" w:rsidRPr="005A5769" w:rsidRDefault="00C542FB" w:rsidP="00BC535F">
            <w:pPr>
              <w:spacing w:after="0"/>
              <w:jc w:val="center"/>
              <w:rPr>
                <w:ins w:id="126" w:author="Nokia" w:date="2024-01-04T13:35: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4199D27D" w14:textId="77777777" w:rsidR="00C542FB" w:rsidRPr="005A5769" w:rsidRDefault="00C542FB" w:rsidP="00BC535F">
            <w:pPr>
              <w:spacing w:after="0"/>
              <w:jc w:val="center"/>
              <w:rPr>
                <w:ins w:id="127" w:author="Nokia" w:date="2024-01-04T13:35:00Z"/>
                <w:rFonts w:ascii="Calibri" w:hAnsi="Calibri" w:cs="Calibri"/>
                <w:color w:val="000000"/>
                <w:sz w:val="18"/>
                <w:szCs w:val="18"/>
              </w:rPr>
            </w:pPr>
          </w:p>
        </w:tc>
      </w:tr>
      <w:tr w:rsidR="00297C25" w:rsidRPr="004562FA" w14:paraId="159883F0" w14:textId="77777777" w:rsidTr="00BC535F">
        <w:trPr>
          <w:trHeight w:val="116"/>
          <w:ins w:id="128"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6305085F" w14:textId="77777777" w:rsidR="00297C25" w:rsidRPr="005A5769" w:rsidRDefault="00297C25" w:rsidP="00297C25">
            <w:pPr>
              <w:spacing w:after="0"/>
              <w:jc w:val="center"/>
              <w:rPr>
                <w:ins w:id="129" w:author="Nokia" w:date="2024-01-04T13:35:00Z"/>
                <w:rFonts w:ascii="Calibri" w:hAnsi="Calibri" w:cs="Calibri"/>
                <w:color w:val="000000"/>
                <w:sz w:val="18"/>
                <w:szCs w:val="18"/>
              </w:rPr>
            </w:pPr>
            <w:ins w:id="130" w:author="Nokia" w:date="2024-01-04T13:35:00Z">
              <w:r w:rsidRPr="005A5769">
                <w:rPr>
                  <w:rFonts w:ascii="Calibri" w:hAnsi="Calibri" w:cs="Calibri"/>
                  <w:color w:val="000000"/>
                  <w:sz w:val="18"/>
                  <w:szCs w:val="18"/>
                </w:rPr>
                <w:t>Ranges</w:t>
              </w:r>
            </w:ins>
          </w:p>
        </w:tc>
        <w:tc>
          <w:tcPr>
            <w:tcW w:w="1702" w:type="dxa"/>
            <w:tcBorders>
              <w:top w:val="nil"/>
              <w:left w:val="nil"/>
              <w:bottom w:val="single" w:sz="8" w:space="0" w:color="auto"/>
              <w:right w:val="single" w:sz="4" w:space="0" w:color="auto"/>
            </w:tcBorders>
            <w:shd w:val="clear" w:color="auto" w:fill="auto"/>
            <w:noWrap/>
            <w:vAlign w:val="bottom"/>
          </w:tcPr>
          <w:p w14:paraId="531F162D" w14:textId="78CFF1F1" w:rsidR="00297C25" w:rsidRPr="005A5769" w:rsidRDefault="00297C25" w:rsidP="00297C25">
            <w:pPr>
              <w:spacing w:after="0"/>
              <w:jc w:val="center"/>
              <w:rPr>
                <w:ins w:id="131" w:author="Nokia" w:date="2024-01-04T13:35:00Z"/>
                <w:rFonts w:ascii="Calibri" w:hAnsi="Calibri" w:cs="Calibri"/>
                <w:color w:val="000000"/>
                <w:sz w:val="18"/>
                <w:szCs w:val="18"/>
              </w:rPr>
            </w:pPr>
            <w:ins w:id="132" w:author="Nokia" w:date="2024-02-08T09:12:00Z">
              <w:r>
                <w:rPr>
                  <w:rFonts w:ascii="Calibri" w:hAnsi="Calibri" w:cs="Calibri"/>
                  <w:color w:val="000000"/>
                  <w:sz w:val="16"/>
                  <w:szCs w:val="16"/>
                </w:rPr>
                <w:t>9890</w:t>
              </w:r>
            </w:ins>
          </w:p>
        </w:tc>
        <w:tc>
          <w:tcPr>
            <w:tcW w:w="1737" w:type="dxa"/>
            <w:tcBorders>
              <w:top w:val="nil"/>
              <w:left w:val="nil"/>
              <w:bottom w:val="single" w:sz="8" w:space="0" w:color="auto"/>
              <w:right w:val="single" w:sz="4" w:space="0" w:color="auto"/>
            </w:tcBorders>
            <w:shd w:val="clear" w:color="auto" w:fill="auto"/>
            <w:noWrap/>
            <w:vAlign w:val="bottom"/>
          </w:tcPr>
          <w:p w14:paraId="6AA2AB3D" w14:textId="718CAD61" w:rsidR="00297C25" w:rsidRPr="005A5769" w:rsidRDefault="00297C25" w:rsidP="00297C25">
            <w:pPr>
              <w:spacing w:after="0"/>
              <w:jc w:val="center"/>
              <w:rPr>
                <w:ins w:id="133" w:author="Nokia" w:date="2024-01-04T13:35:00Z"/>
                <w:rFonts w:ascii="Calibri" w:hAnsi="Calibri" w:cs="Calibri"/>
                <w:color w:val="000000"/>
                <w:sz w:val="18"/>
                <w:szCs w:val="18"/>
              </w:rPr>
            </w:pPr>
            <w:ins w:id="134" w:author="Nokia" w:date="2024-02-08T09:12:00Z">
              <w:r>
                <w:rPr>
                  <w:rFonts w:ascii="Calibri" w:hAnsi="Calibri" w:cs="Calibri"/>
                  <w:color w:val="000000"/>
                  <w:sz w:val="16"/>
                  <w:szCs w:val="16"/>
                </w:rPr>
                <w:t>10910</w:t>
              </w:r>
            </w:ins>
          </w:p>
        </w:tc>
        <w:tc>
          <w:tcPr>
            <w:tcW w:w="1700" w:type="dxa"/>
            <w:tcBorders>
              <w:top w:val="nil"/>
              <w:left w:val="nil"/>
              <w:bottom w:val="single" w:sz="8" w:space="0" w:color="auto"/>
              <w:right w:val="single" w:sz="4" w:space="0" w:color="auto"/>
            </w:tcBorders>
            <w:shd w:val="clear" w:color="auto" w:fill="auto"/>
            <w:noWrap/>
            <w:vAlign w:val="bottom"/>
          </w:tcPr>
          <w:p w14:paraId="7D903CC4" w14:textId="20877C0A" w:rsidR="00297C25" w:rsidRPr="005A5769" w:rsidRDefault="00297C25" w:rsidP="00297C25">
            <w:pPr>
              <w:spacing w:after="0"/>
              <w:jc w:val="center"/>
              <w:rPr>
                <w:ins w:id="135" w:author="Nokia" w:date="2024-01-04T13:35:00Z"/>
                <w:rFonts w:ascii="Calibri" w:hAnsi="Calibri" w:cs="Calibri"/>
                <w:color w:val="000000"/>
                <w:sz w:val="18"/>
                <w:szCs w:val="18"/>
              </w:rPr>
            </w:pPr>
            <w:ins w:id="136" w:author="Nokia" w:date="2024-02-08T09:12:00Z">
              <w:r>
                <w:rPr>
                  <w:rFonts w:ascii="Calibri" w:hAnsi="Calibri" w:cs="Calibri"/>
                  <w:color w:val="000000"/>
                  <w:sz w:val="16"/>
                  <w:szCs w:val="16"/>
                </w:rPr>
                <w:t>13790</w:t>
              </w:r>
            </w:ins>
          </w:p>
        </w:tc>
        <w:tc>
          <w:tcPr>
            <w:tcW w:w="1803" w:type="dxa"/>
            <w:tcBorders>
              <w:top w:val="nil"/>
              <w:left w:val="nil"/>
              <w:bottom w:val="single" w:sz="8" w:space="0" w:color="auto"/>
              <w:right w:val="single" w:sz="8" w:space="0" w:color="auto"/>
            </w:tcBorders>
            <w:shd w:val="clear" w:color="auto" w:fill="auto"/>
            <w:noWrap/>
            <w:vAlign w:val="bottom"/>
          </w:tcPr>
          <w:p w14:paraId="217823D7" w14:textId="218C71C4" w:rsidR="00297C25" w:rsidRPr="005A5769" w:rsidRDefault="00297C25" w:rsidP="00297C25">
            <w:pPr>
              <w:spacing w:after="0"/>
              <w:jc w:val="center"/>
              <w:rPr>
                <w:ins w:id="137" w:author="Nokia" w:date="2024-01-04T13:35:00Z"/>
                <w:rFonts w:ascii="Calibri" w:hAnsi="Calibri" w:cs="Calibri"/>
                <w:color w:val="000000"/>
                <w:sz w:val="18"/>
                <w:szCs w:val="18"/>
              </w:rPr>
            </w:pPr>
            <w:ins w:id="138" w:author="Nokia" w:date="2024-02-08T09:12:00Z">
              <w:r>
                <w:rPr>
                  <w:rFonts w:ascii="Calibri" w:hAnsi="Calibri" w:cs="Calibri"/>
                  <w:color w:val="000000"/>
                  <w:sz w:val="16"/>
                  <w:szCs w:val="16"/>
                </w:rPr>
                <w:t>14810</w:t>
              </w:r>
            </w:ins>
          </w:p>
        </w:tc>
        <w:tc>
          <w:tcPr>
            <w:tcW w:w="236" w:type="dxa"/>
            <w:tcBorders>
              <w:top w:val="nil"/>
              <w:left w:val="nil"/>
              <w:bottom w:val="nil"/>
              <w:right w:val="nil"/>
            </w:tcBorders>
            <w:shd w:val="clear" w:color="000000" w:fill="D9D9D9"/>
            <w:noWrap/>
            <w:vAlign w:val="center"/>
            <w:hideMark/>
          </w:tcPr>
          <w:p w14:paraId="1903B3AB" w14:textId="77777777" w:rsidR="00297C25" w:rsidRPr="005A5769" w:rsidRDefault="00297C25" w:rsidP="00297C25">
            <w:pPr>
              <w:spacing w:after="0"/>
              <w:jc w:val="center"/>
              <w:rPr>
                <w:ins w:id="139" w:author="Nokia" w:date="2024-01-04T13:35: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3E106251" w14:textId="77777777" w:rsidR="00297C25" w:rsidRPr="005A5769" w:rsidRDefault="00297C25" w:rsidP="00297C25">
            <w:pPr>
              <w:spacing w:after="0"/>
              <w:jc w:val="center"/>
              <w:rPr>
                <w:ins w:id="140" w:author="Nokia" w:date="2024-01-04T13:35:00Z"/>
                <w:rFonts w:ascii="Calibri" w:hAnsi="Calibri" w:cs="Calibri"/>
                <w:color w:val="000000"/>
                <w:sz w:val="18"/>
                <w:szCs w:val="18"/>
              </w:rPr>
            </w:pPr>
          </w:p>
        </w:tc>
      </w:tr>
    </w:tbl>
    <w:p w14:paraId="170A3EBE" w14:textId="77777777" w:rsidR="00C542FB" w:rsidRDefault="00C542FB" w:rsidP="00C542FB">
      <w:pPr>
        <w:rPr>
          <w:ins w:id="141" w:author="Nokia" w:date="2024-01-04T13:35:00Z"/>
          <w:lang w:eastAsia="ko-KR"/>
        </w:rPr>
      </w:pPr>
    </w:p>
    <w:p w14:paraId="7F15CD78" w14:textId="30B2F3C0" w:rsidR="00C542FB" w:rsidRDefault="00C542FB" w:rsidP="00C542FB">
      <w:pPr>
        <w:rPr>
          <w:ins w:id="142" w:author="Nokia" w:date="2024-01-04T13:35:00Z"/>
          <w:rFonts w:eastAsia="MS Mincho"/>
          <w:lang w:eastAsia="ja-JP"/>
        </w:rPr>
      </w:pPr>
      <w:ins w:id="143" w:author="Nokia" w:date="2024-01-04T13:35:00Z">
        <w:r>
          <w:t xml:space="preserve">Table </w:t>
        </w:r>
        <w:r>
          <w:rPr>
            <w:rFonts w:hint="eastAsia"/>
            <w:lang w:val="en-US" w:eastAsia="zh-CN"/>
          </w:rPr>
          <w:t>5.</w:t>
        </w:r>
        <w:r>
          <w:rPr>
            <w:lang w:val="en-US" w:eastAsia="zh-CN"/>
          </w:rPr>
          <w:t>55.2.</w:t>
        </w:r>
      </w:ins>
      <w:ins w:id="144" w:author="Nokia" w:date="2024-02-23T10:37:00Z">
        <w:r w:rsidR="00393581">
          <w:rPr>
            <w:lang w:val="en-US" w:eastAsia="zh-CN"/>
          </w:rPr>
          <w:t>1</w:t>
        </w:r>
      </w:ins>
      <w:ins w:id="145" w:author="Nokia" w:date="2024-01-04T13:35:00Z">
        <w:r>
          <w:t>-</w:t>
        </w:r>
      </w:ins>
      <w:ins w:id="146" w:author="Nokia" w:date="2024-02-23T10:37:00Z">
        <w:r w:rsidR="00393581">
          <w:t>5</w:t>
        </w:r>
      </w:ins>
      <w:ins w:id="147" w:author="Nokia" w:date="2024-01-04T13:35:00Z">
        <w:r>
          <w:t xml:space="preserve"> lists B</w:t>
        </w:r>
        <w:r>
          <w:rPr>
            <w:rFonts w:eastAsia="MS Mincho"/>
            <w:lang w:eastAsia="ja-JP"/>
          </w:rPr>
          <w:t xml:space="preserve">and </w:t>
        </w:r>
        <w:r>
          <w:rPr>
            <w:lang w:val="en-US" w:eastAsia="zh-CN"/>
          </w:rPr>
          <w:t>n78</w:t>
        </w:r>
        <w:r>
          <w:rPr>
            <w:rFonts w:eastAsia="MS Mincho"/>
            <w:lang w:eastAsia="ja-JP"/>
          </w:rPr>
          <w:t xml:space="preserve"> </w:t>
        </w:r>
        <w:r>
          <w:t>+ B</w:t>
        </w:r>
        <w:r>
          <w:rPr>
            <w:rFonts w:eastAsia="MS Mincho"/>
            <w:lang w:eastAsia="ja-JP"/>
          </w:rPr>
          <w:t xml:space="preserve">and </w:t>
        </w:r>
        <w:r>
          <w:rPr>
            <w:lang w:val="en-US" w:eastAsia="zh-CN"/>
          </w:rPr>
          <w:t>n</w:t>
        </w:r>
        <w:r>
          <w:rPr>
            <w:rFonts w:eastAsia="MS Mincho"/>
            <w:lang w:eastAsia="ja-JP"/>
          </w:rPr>
          <w:t>102C</w:t>
        </w:r>
        <w:r>
          <w:t xml:space="preserve"> 2UL</w:t>
        </w:r>
        <w:r>
          <w:rPr>
            <w:lang w:eastAsia="zh-CN"/>
          </w:rPr>
          <w:t xml:space="preserve"> bands</w:t>
        </w:r>
        <w:r>
          <w:t xml:space="preserve"> </w:t>
        </w:r>
        <w:r>
          <w:rPr>
            <w:lang w:val="en-US" w:eastAsia="zh-CN"/>
          </w:rPr>
          <w:t>CA</w:t>
        </w:r>
        <w:r>
          <w:t xml:space="preserve"> </w:t>
        </w:r>
        <w:r>
          <w:rPr>
            <w:lang w:eastAsia="ja-JP"/>
          </w:rPr>
          <w:t>1</w:t>
        </w:r>
        <w:r w:rsidRPr="001A25B8">
          <w:rPr>
            <w:vertAlign w:val="superscript"/>
            <w:lang w:eastAsia="ja-JP"/>
          </w:rPr>
          <w:t>st</w:t>
        </w:r>
        <w:r>
          <w:rPr>
            <w:lang w:eastAsia="ja-JP"/>
          </w:rPr>
          <w:t xml:space="preserve"> </w:t>
        </w:r>
        <w:r>
          <w:t>order triple beat (IMD3) for the UE-to-UE coexistence analysis into the third receive band of Band n1, where Band n102C is the uplink band of the separated RB allocations and Band n78 is the contiguous single uplink carrier.</w:t>
        </w:r>
      </w:ins>
    </w:p>
    <w:p w14:paraId="02787B9E" w14:textId="4600B364" w:rsidR="00C542FB" w:rsidRDefault="00C542FB" w:rsidP="00C542FB">
      <w:pPr>
        <w:keepNext/>
        <w:keepLines/>
        <w:spacing w:before="120" w:after="120"/>
        <w:jc w:val="center"/>
        <w:rPr>
          <w:ins w:id="148" w:author="Nokia" w:date="2024-01-04T13:35:00Z"/>
          <w:rFonts w:ascii="Arial" w:hAnsi="Arial" w:cs="Arial"/>
          <w:b/>
          <w:lang w:val="en-US"/>
        </w:rPr>
      </w:pPr>
      <w:ins w:id="149" w:author="Nokia" w:date="2024-01-04T13:35:00Z">
        <w:r>
          <w:rPr>
            <w:rFonts w:ascii="Arial" w:hAnsi="Arial" w:cs="Arial"/>
            <w:b/>
            <w:lang w:val="en-US"/>
          </w:rPr>
          <w:t xml:space="preserve">Table </w:t>
        </w:r>
        <w:r>
          <w:rPr>
            <w:rFonts w:ascii="Arial" w:hAnsi="Arial" w:cs="Arial" w:hint="eastAsia"/>
            <w:b/>
            <w:lang w:val="en-US" w:eastAsia="zh-CN"/>
          </w:rPr>
          <w:t>5.</w:t>
        </w:r>
        <w:r>
          <w:rPr>
            <w:rFonts w:ascii="Arial" w:hAnsi="Arial" w:cs="Arial"/>
            <w:b/>
            <w:lang w:val="en-US" w:eastAsia="zh-CN"/>
          </w:rPr>
          <w:t>55.2</w:t>
        </w:r>
        <w:r>
          <w:rPr>
            <w:rFonts w:ascii="Arial" w:hAnsi="Arial" w:cs="Arial"/>
            <w:b/>
            <w:lang w:val="en-US"/>
          </w:rPr>
          <w:t>.</w:t>
        </w:r>
      </w:ins>
      <w:ins w:id="150" w:author="Nokia" w:date="2024-02-23T10:37:00Z">
        <w:r w:rsidR="00393581">
          <w:rPr>
            <w:rFonts w:ascii="Arial" w:hAnsi="Arial" w:cs="Arial"/>
            <w:b/>
            <w:lang w:val="en-US"/>
          </w:rPr>
          <w:t>1</w:t>
        </w:r>
      </w:ins>
      <w:ins w:id="151" w:author="Nokia" w:date="2024-01-04T13:35:00Z">
        <w:r>
          <w:rPr>
            <w:rFonts w:ascii="Arial" w:hAnsi="Arial" w:cs="Arial"/>
            <w:b/>
            <w:lang w:val="en-US"/>
          </w:rPr>
          <w:t>-</w:t>
        </w:r>
      </w:ins>
      <w:ins w:id="152" w:author="Nokia" w:date="2024-02-23T10:37:00Z">
        <w:r w:rsidR="00393581">
          <w:rPr>
            <w:rFonts w:ascii="Arial" w:hAnsi="Arial" w:cs="Arial"/>
            <w:b/>
            <w:lang w:val="en-US"/>
          </w:rPr>
          <w:t>5</w:t>
        </w:r>
      </w:ins>
      <w:ins w:id="153" w:author="Nokia" w:date="2024-01-04T13:35:00Z">
        <w:r>
          <w:rPr>
            <w:rFonts w:ascii="Arial" w:hAnsi="Arial" w:cs="Arial"/>
            <w:b/>
            <w:lang w:val="en-US"/>
          </w:rPr>
          <w:t xml:space="preserve">: Band </w:t>
        </w:r>
        <w:r>
          <w:rPr>
            <w:rFonts w:ascii="Arial" w:hAnsi="Arial" w:cs="Arial"/>
            <w:b/>
            <w:lang w:val="en-US" w:eastAsia="zh-CN"/>
          </w:rPr>
          <w:t>n</w:t>
        </w:r>
        <w:r>
          <w:rPr>
            <w:rFonts w:ascii="Arial" w:hAnsi="Arial" w:cs="Arial"/>
            <w:b/>
            <w:lang w:val="en-US" w:eastAsia="ja-JP"/>
          </w:rPr>
          <w:t>78</w:t>
        </w:r>
        <w:r>
          <w:rPr>
            <w:rFonts w:ascii="Arial" w:hAnsi="Arial" w:cs="Arial"/>
            <w:b/>
            <w:lang w:val="en-US"/>
          </w:rPr>
          <w:t xml:space="preserve"> and Band </w:t>
        </w:r>
        <w:r>
          <w:rPr>
            <w:rFonts w:ascii="Arial" w:hAnsi="Arial" w:cs="Arial"/>
            <w:b/>
            <w:lang w:val="en-US" w:eastAsia="zh-CN"/>
          </w:rPr>
          <w:t>n</w:t>
        </w:r>
        <w:r>
          <w:rPr>
            <w:rFonts w:ascii="Arial" w:hAnsi="Arial" w:cs="Arial"/>
            <w:b/>
            <w:lang w:val="en-US" w:eastAsia="ja-JP"/>
          </w:rPr>
          <w:t>102</w:t>
        </w:r>
        <w:r>
          <w:rPr>
            <w:rFonts w:ascii="Arial" w:hAnsi="Arial" w:cs="Arial"/>
            <w:b/>
            <w:lang w:val="en-US"/>
          </w:rPr>
          <w:t xml:space="preserve"> </w:t>
        </w:r>
        <w:r>
          <w:rPr>
            <w:rFonts w:ascii="Arial" w:hAnsi="Arial" w:cs="Arial"/>
            <w:b/>
            <w:lang w:val="en-US" w:eastAsia="zh-CN"/>
          </w:rPr>
          <w:t>triple beat</w:t>
        </w:r>
        <w:r>
          <w:rPr>
            <w:rFonts w:ascii="Arial" w:hAnsi="Arial" w:cs="Arial"/>
            <w:b/>
            <w:lang w:val="en-US"/>
          </w:rPr>
          <w:t xml:space="preserve"> IMD products</w:t>
        </w:r>
      </w:ins>
    </w:p>
    <w:tbl>
      <w:tblPr>
        <w:tblW w:w="9638" w:type="dxa"/>
        <w:tblLayout w:type="fixed"/>
        <w:tblLook w:val="04A0" w:firstRow="1" w:lastRow="0" w:firstColumn="1" w:lastColumn="0" w:noHBand="0" w:noVBand="1"/>
      </w:tblPr>
      <w:tblGrid>
        <w:gridCol w:w="1408"/>
        <w:gridCol w:w="1702"/>
        <w:gridCol w:w="1737"/>
        <w:gridCol w:w="1700"/>
        <w:gridCol w:w="1803"/>
        <w:gridCol w:w="236"/>
        <w:gridCol w:w="1052"/>
      </w:tblGrid>
      <w:tr w:rsidR="00C542FB" w:rsidRPr="004562FA" w14:paraId="7F0B9E72" w14:textId="77777777" w:rsidTr="00BC535F">
        <w:trPr>
          <w:trHeight w:val="120"/>
          <w:ins w:id="154" w:author="Nokia" w:date="2024-01-04T13:35:00Z"/>
        </w:trPr>
        <w:tc>
          <w:tcPr>
            <w:tcW w:w="14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2B1C29" w14:textId="77777777" w:rsidR="00C542FB" w:rsidRPr="005A5769" w:rsidRDefault="00C542FB" w:rsidP="00BC535F">
            <w:pPr>
              <w:spacing w:after="0"/>
              <w:jc w:val="center"/>
              <w:rPr>
                <w:ins w:id="155" w:author="Nokia" w:date="2024-01-04T13:35:00Z"/>
                <w:rFonts w:ascii="Calibri" w:hAnsi="Calibri" w:cs="Calibri"/>
                <w:color w:val="000000"/>
                <w:sz w:val="18"/>
                <w:szCs w:val="18"/>
              </w:rPr>
            </w:pPr>
            <w:ins w:id="156" w:author="Nokia" w:date="2024-01-04T13:35:00Z">
              <w:r w:rsidRPr="005A5769">
                <w:rPr>
                  <w:rFonts w:ascii="Calibri" w:hAnsi="Calibri" w:cs="Calibri"/>
                  <w:color w:val="000000"/>
                  <w:sz w:val="18"/>
                  <w:szCs w:val="18"/>
                </w:rPr>
                <w:t>CC location</w:t>
              </w:r>
            </w:ins>
          </w:p>
        </w:tc>
        <w:tc>
          <w:tcPr>
            <w:tcW w:w="1702" w:type="dxa"/>
            <w:tcBorders>
              <w:top w:val="single" w:sz="8" w:space="0" w:color="auto"/>
              <w:left w:val="nil"/>
              <w:bottom w:val="single" w:sz="4" w:space="0" w:color="auto"/>
              <w:right w:val="single" w:sz="4" w:space="0" w:color="auto"/>
            </w:tcBorders>
            <w:shd w:val="clear" w:color="auto" w:fill="auto"/>
            <w:noWrap/>
            <w:vAlign w:val="center"/>
            <w:hideMark/>
          </w:tcPr>
          <w:p w14:paraId="07E440D8" w14:textId="77777777" w:rsidR="00C542FB" w:rsidRPr="005A5769" w:rsidRDefault="00C542FB" w:rsidP="00BC535F">
            <w:pPr>
              <w:spacing w:after="0"/>
              <w:jc w:val="center"/>
              <w:rPr>
                <w:ins w:id="157" w:author="Nokia" w:date="2024-01-04T13:35:00Z"/>
                <w:rFonts w:ascii="Calibri" w:hAnsi="Calibri" w:cs="Calibri"/>
                <w:color w:val="000000"/>
                <w:sz w:val="18"/>
                <w:szCs w:val="18"/>
              </w:rPr>
            </w:pPr>
            <w:ins w:id="158" w:author="Nokia" w:date="2024-01-04T13:35:00Z">
              <w:r w:rsidRPr="005A5769">
                <w:rPr>
                  <w:rFonts w:ascii="Calibri" w:hAnsi="Calibri" w:cs="Calibri"/>
                  <w:color w:val="000000"/>
                  <w:sz w:val="18"/>
                  <w:szCs w:val="18"/>
                </w:rPr>
                <w:t>fU1L</w:t>
              </w:r>
            </w:ins>
          </w:p>
        </w:tc>
        <w:tc>
          <w:tcPr>
            <w:tcW w:w="1737" w:type="dxa"/>
            <w:tcBorders>
              <w:top w:val="single" w:sz="8" w:space="0" w:color="auto"/>
              <w:left w:val="nil"/>
              <w:bottom w:val="single" w:sz="4" w:space="0" w:color="auto"/>
              <w:right w:val="single" w:sz="4" w:space="0" w:color="auto"/>
            </w:tcBorders>
            <w:shd w:val="clear" w:color="auto" w:fill="auto"/>
            <w:noWrap/>
            <w:vAlign w:val="center"/>
            <w:hideMark/>
          </w:tcPr>
          <w:p w14:paraId="5A9850D2" w14:textId="77777777" w:rsidR="00C542FB" w:rsidRPr="005A5769" w:rsidRDefault="00C542FB" w:rsidP="00BC535F">
            <w:pPr>
              <w:spacing w:after="0"/>
              <w:jc w:val="center"/>
              <w:rPr>
                <w:ins w:id="159" w:author="Nokia" w:date="2024-01-04T13:35:00Z"/>
                <w:rFonts w:ascii="Calibri" w:hAnsi="Calibri" w:cs="Calibri"/>
                <w:color w:val="000000"/>
                <w:sz w:val="18"/>
                <w:szCs w:val="18"/>
              </w:rPr>
            </w:pPr>
            <w:ins w:id="160" w:author="Nokia" w:date="2024-01-04T13:35:00Z">
              <w:r w:rsidRPr="005A5769">
                <w:rPr>
                  <w:rFonts w:ascii="Calibri" w:hAnsi="Calibri" w:cs="Calibri"/>
                  <w:color w:val="000000"/>
                  <w:sz w:val="18"/>
                  <w:szCs w:val="18"/>
                </w:rPr>
                <w:t>fU2L</w:t>
              </w:r>
            </w:ins>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20616487" w14:textId="77777777" w:rsidR="00C542FB" w:rsidRPr="005A5769" w:rsidRDefault="00C542FB" w:rsidP="00BC535F">
            <w:pPr>
              <w:spacing w:after="0"/>
              <w:jc w:val="center"/>
              <w:rPr>
                <w:ins w:id="161" w:author="Nokia" w:date="2024-01-04T13:35:00Z"/>
                <w:rFonts w:ascii="Calibri" w:hAnsi="Calibri" w:cs="Calibri"/>
                <w:color w:val="000000"/>
                <w:sz w:val="18"/>
                <w:szCs w:val="18"/>
              </w:rPr>
            </w:pPr>
            <w:ins w:id="162" w:author="Nokia" w:date="2024-01-04T13:35:00Z">
              <w:r w:rsidRPr="005A5769">
                <w:rPr>
                  <w:rFonts w:ascii="Calibri" w:hAnsi="Calibri" w:cs="Calibri"/>
                  <w:color w:val="000000"/>
                  <w:sz w:val="18"/>
                  <w:szCs w:val="18"/>
                </w:rPr>
                <w:t>fU3L</w:t>
              </w:r>
            </w:ins>
          </w:p>
        </w:tc>
        <w:tc>
          <w:tcPr>
            <w:tcW w:w="1803" w:type="dxa"/>
            <w:tcBorders>
              <w:top w:val="single" w:sz="8" w:space="0" w:color="auto"/>
              <w:left w:val="nil"/>
              <w:bottom w:val="single" w:sz="4" w:space="0" w:color="auto"/>
              <w:right w:val="single" w:sz="4" w:space="0" w:color="auto"/>
            </w:tcBorders>
            <w:shd w:val="clear" w:color="auto" w:fill="auto"/>
            <w:noWrap/>
            <w:vAlign w:val="center"/>
            <w:hideMark/>
          </w:tcPr>
          <w:p w14:paraId="535A5985" w14:textId="77777777" w:rsidR="00C542FB" w:rsidRPr="005A5769" w:rsidRDefault="00C542FB" w:rsidP="00BC535F">
            <w:pPr>
              <w:spacing w:after="0"/>
              <w:jc w:val="center"/>
              <w:rPr>
                <w:ins w:id="163" w:author="Nokia" w:date="2024-01-04T13:35:00Z"/>
                <w:rFonts w:ascii="Calibri" w:hAnsi="Calibri" w:cs="Calibri"/>
                <w:color w:val="000000"/>
                <w:sz w:val="18"/>
                <w:szCs w:val="18"/>
              </w:rPr>
            </w:pPr>
            <w:ins w:id="164" w:author="Nokia" w:date="2024-01-04T13:35:00Z">
              <w:r w:rsidRPr="005A5769">
                <w:rPr>
                  <w:rFonts w:ascii="Calibri" w:hAnsi="Calibri" w:cs="Calibri"/>
                  <w:color w:val="000000"/>
                  <w:sz w:val="18"/>
                  <w:szCs w:val="18"/>
                </w:rPr>
                <w:t>fU1H</w:t>
              </w:r>
            </w:ins>
          </w:p>
        </w:tc>
        <w:tc>
          <w:tcPr>
            <w:tcW w:w="236" w:type="dxa"/>
            <w:tcBorders>
              <w:top w:val="nil"/>
              <w:left w:val="nil"/>
              <w:bottom w:val="nil"/>
              <w:right w:val="nil"/>
            </w:tcBorders>
            <w:shd w:val="clear" w:color="000000" w:fill="D9D9D9"/>
            <w:noWrap/>
            <w:vAlign w:val="center"/>
            <w:hideMark/>
          </w:tcPr>
          <w:p w14:paraId="4C293249" w14:textId="77777777" w:rsidR="00C542FB" w:rsidRPr="005A5769" w:rsidRDefault="00C542FB" w:rsidP="00BC535F">
            <w:pPr>
              <w:spacing w:after="0"/>
              <w:rPr>
                <w:ins w:id="165" w:author="Nokia" w:date="2024-01-04T13:35:00Z"/>
                <w:rFonts w:ascii="Calibri" w:hAnsi="Calibri" w:cs="Calibri"/>
                <w:color w:val="000000"/>
                <w:sz w:val="18"/>
                <w:szCs w:val="18"/>
              </w:rPr>
            </w:pPr>
          </w:p>
        </w:tc>
        <w:tc>
          <w:tcPr>
            <w:tcW w:w="10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37AF4BB" w14:textId="77777777" w:rsidR="00C542FB" w:rsidRPr="005A5769" w:rsidRDefault="00C542FB" w:rsidP="00BC535F">
            <w:pPr>
              <w:spacing w:after="0"/>
              <w:jc w:val="center"/>
              <w:rPr>
                <w:ins w:id="166" w:author="Nokia" w:date="2024-01-04T13:35:00Z"/>
                <w:rFonts w:ascii="Calibri" w:hAnsi="Calibri" w:cs="Calibri"/>
                <w:color w:val="000000"/>
                <w:sz w:val="18"/>
                <w:szCs w:val="18"/>
              </w:rPr>
            </w:pPr>
            <w:ins w:id="167" w:author="Nokia" w:date="2024-01-04T13:35:00Z">
              <w:r>
                <w:rPr>
                  <w:rFonts w:ascii="Calibri" w:hAnsi="Calibri" w:cs="Calibri"/>
                  <w:color w:val="000000"/>
                  <w:sz w:val="18"/>
                  <w:szCs w:val="18"/>
                </w:rPr>
                <w:t>CBW</w:t>
              </w:r>
            </w:ins>
          </w:p>
        </w:tc>
      </w:tr>
      <w:tr w:rsidR="00C542FB" w:rsidRPr="004562FA" w14:paraId="63537114" w14:textId="77777777" w:rsidTr="00BC535F">
        <w:trPr>
          <w:trHeight w:val="120"/>
          <w:ins w:id="168"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7BCA668F" w14:textId="77777777" w:rsidR="00C542FB" w:rsidRPr="005A5769" w:rsidRDefault="00C542FB" w:rsidP="00BC535F">
            <w:pPr>
              <w:spacing w:after="0"/>
              <w:jc w:val="center"/>
              <w:rPr>
                <w:ins w:id="169" w:author="Nokia" w:date="2024-01-04T13:35:00Z"/>
                <w:rFonts w:ascii="Calibri" w:hAnsi="Calibri" w:cs="Calibri"/>
                <w:color w:val="000000"/>
                <w:sz w:val="18"/>
                <w:szCs w:val="18"/>
              </w:rPr>
            </w:pPr>
            <w:ins w:id="170" w:author="Nokia" w:date="2024-01-04T13:35: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1ECD7290" w14:textId="77777777" w:rsidR="00C542FB" w:rsidRPr="005A5769" w:rsidRDefault="00C542FB" w:rsidP="00BC535F">
            <w:pPr>
              <w:spacing w:after="0"/>
              <w:jc w:val="center"/>
              <w:rPr>
                <w:ins w:id="171" w:author="Nokia" w:date="2024-01-04T13:35:00Z"/>
                <w:rFonts w:ascii="Calibri" w:hAnsi="Calibri" w:cs="Calibri"/>
                <w:color w:val="000000"/>
                <w:sz w:val="18"/>
                <w:szCs w:val="18"/>
              </w:rPr>
            </w:pPr>
            <w:ins w:id="172" w:author="Nokia" w:date="2024-01-04T13:35:00Z">
              <w:r>
                <w:rPr>
                  <w:rFonts w:ascii="Calibri" w:hAnsi="Calibri" w:cs="Calibri"/>
                  <w:color w:val="000000"/>
                  <w:sz w:val="16"/>
                  <w:szCs w:val="16"/>
                </w:rPr>
                <w:t>5925</w:t>
              </w:r>
            </w:ins>
          </w:p>
        </w:tc>
        <w:tc>
          <w:tcPr>
            <w:tcW w:w="1737" w:type="dxa"/>
            <w:tcBorders>
              <w:top w:val="nil"/>
              <w:left w:val="nil"/>
              <w:bottom w:val="single" w:sz="8" w:space="0" w:color="auto"/>
              <w:right w:val="single" w:sz="4" w:space="0" w:color="auto"/>
            </w:tcBorders>
            <w:shd w:val="clear" w:color="auto" w:fill="auto"/>
            <w:noWrap/>
            <w:vAlign w:val="bottom"/>
          </w:tcPr>
          <w:p w14:paraId="4AB0C678" w14:textId="77777777" w:rsidR="00C542FB" w:rsidRPr="005A5769" w:rsidRDefault="00C542FB" w:rsidP="00BC535F">
            <w:pPr>
              <w:spacing w:after="0"/>
              <w:jc w:val="center"/>
              <w:rPr>
                <w:ins w:id="173" w:author="Nokia" w:date="2024-01-04T13:35:00Z"/>
                <w:rFonts w:ascii="Calibri" w:hAnsi="Calibri" w:cs="Calibri"/>
                <w:color w:val="000000"/>
                <w:sz w:val="18"/>
                <w:szCs w:val="18"/>
              </w:rPr>
            </w:pPr>
            <w:ins w:id="174" w:author="Nokia" w:date="2024-01-04T13:35:00Z">
              <w:r>
                <w:rPr>
                  <w:rFonts w:ascii="Calibri" w:hAnsi="Calibri" w:cs="Calibri"/>
                  <w:color w:val="000000"/>
                  <w:sz w:val="16"/>
                  <w:szCs w:val="16"/>
                </w:rPr>
                <w:t>5965</w:t>
              </w:r>
            </w:ins>
          </w:p>
        </w:tc>
        <w:tc>
          <w:tcPr>
            <w:tcW w:w="1700" w:type="dxa"/>
            <w:tcBorders>
              <w:top w:val="nil"/>
              <w:left w:val="nil"/>
              <w:bottom w:val="single" w:sz="8" w:space="0" w:color="auto"/>
              <w:right w:val="single" w:sz="4" w:space="0" w:color="auto"/>
            </w:tcBorders>
            <w:shd w:val="clear" w:color="auto" w:fill="auto"/>
            <w:noWrap/>
            <w:vAlign w:val="bottom"/>
          </w:tcPr>
          <w:p w14:paraId="7ABAC05C" w14:textId="77777777" w:rsidR="00C542FB" w:rsidRPr="005A5769" w:rsidRDefault="00C542FB" w:rsidP="00BC535F">
            <w:pPr>
              <w:spacing w:after="0"/>
              <w:jc w:val="center"/>
              <w:rPr>
                <w:ins w:id="175" w:author="Nokia" w:date="2024-01-04T13:35:00Z"/>
                <w:rFonts w:ascii="Calibri" w:hAnsi="Calibri" w:cs="Calibri"/>
                <w:color w:val="000000"/>
                <w:sz w:val="18"/>
                <w:szCs w:val="18"/>
              </w:rPr>
            </w:pPr>
            <w:ins w:id="176" w:author="Nokia" w:date="2024-01-04T13:35:00Z">
              <w:r>
                <w:rPr>
                  <w:rFonts w:ascii="Calibri" w:hAnsi="Calibri" w:cs="Calibri"/>
                  <w:color w:val="000000"/>
                  <w:sz w:val="16"/>
                  <w:szCs w:val="16"/>
                </w:rPr>
                <w:t>6025</w:t>
              </w:r>
            </w:ins>
          </w:p>
        </w:tc>
        <w:tc>
          <w:tcPr>
            <w:tcW w:w="1803" w:type="dxa"/>
            <w:tcBorders>
              <w:top w:val="nil"/>
              <w:left w:val="nil"/>
              <w:bottom w:val="single" w:sz="8" w:space="0" w:color="auto"/>
              <w:right w:val="single" w:sz="4" w:space="0" w:color="auto"/>
            </w:tcBorders>
            <w:shd w:val="clear" w:color="auto" w:fill="auto"/>
            <w:noWrap/>
            <w:vAlign w:val="bottom"/>
          </w:tcPr>
          <w:p w14:paraId="6972704C" w14:textId="77777777" w:rsidR="00C542FB" w:rsidRPr="005A5769" w:rsidRDefault="00C542FB" w:rsidP="00BC535F">
            <w:pPr>
              <w:spacing w:after="0"/>
              <w:jc w:val="center"/>
              <w:rPr>
                <w:ins w:id="177" w:author="Nokia" w:date="2024-01-04T13:35:00Z"/>
                <w:rFonts w:ascii="Calibri" w:hAnsi="Calibri" w:cs="Calibri"/>
                <w:color w:val="000000"/>
                <w:sz w:val="18"/>
                <w:szCs w:val="18"/>
              </w:rPr>
            </w:pPr>
            <w:ins w:id="178" w:author="Nokia" w:date="2024-01-04T13:35:00Z">
              <w:r>
                <w:rPr>
                  <w:rFonts w:ascii="Calibri" w:hAnsi="Calibri" w:cs="Calibri"/>
                  <w:color w:val="000000"/>
                  <w:sz w:val="16"/>
                  <w:szCs w:val="16"/>
                </w:rPr>
                <w:t>6425</w:t>
              </w:r>
            </w:ins>
          </w:p>
        </w:tc>
        <w:tc>
          <w:tcPr>
            <w:tcW w:w="236" w:type="dxa"/>
            <w:tcBorders>
              <w:top w:val="nil"/>
              <w:left w:val="nil"/>
              <w:bottom w:val="nil"/>
              <w:right w:val="nil"/>
            </w:tcBorders>
            <w:shd w:val="clear" w:color="000000" w:fill="D9D9D9"/>
            <w:noWrap/>
            <w:vAlign w:val="center"/>
            <w:hideMark/>
          </w:tcPr>
          <w:p w14:paraId="664AFC95" w14:textId="77777777" w:rsidR="00C542FB" w:rsidRPr="005A5769" w:rsidRDefault="00C542FB" w:rsidP="00BC535F">
            <w:pPr>
              <w:spacing w:after="0"/>
              <w:jc w:val="center"/>
              <w:rPr>
                <w:ins w:id="179" w:author="Nokia" w:date="2024-01-04T13:35: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65C8CC53" w14:textId="77777777" w:rsidR="00C542FB" w:rsidRPr="005A5769" w:rsidRDefault="00C542FB" w:rsidP="00BC535F">
            <w:pPr>
              <w:spacing w:after="0"/>
              <w:jc w:val="center"/>
              <w:rPr>
                <w:ins w:id="180" w:author="Nokia" w:date="2024-01-04T13:35:00Z"/>
                <w:rFonts w:ascii="Calibri" w:hAnsi="Calibri" w:cs="Calibri"/>
                <w:color w:val="000000"/>
                <w:sz w:val="18"/>
                <w:szCs w:val="18"/>
              </w:rPr>
            </w:pPr>
            <w:ins w:id="181" w:author="Nokia" w:date="2024-01-04T13:35:00Z">
              <w:r>
                <w:rPr>
                  <w:rFonts w:ascii="Calibri" w:hAnsi="Calibri" w:cs="Calibri"/>
                  <w:color w:val="000000"/>
                  <w:sz w:val="16"/>
                  <w:szCs w:val="16"/>
                </w:rPr>
                <w:t>20</w:t>
              </w:r>
            </w:ins>
          </w:p>
        </w:tc>
      </w:tr>
      <w:tr w:rsidR="00C542FB" w:rsidRPr="004562FA" w14:paraId="108F1340" w14:textId="77777777" w:rsidTr="00BC535F">
        <w:trPr>
          <w:trHeight w:val="114"/>
          <w:ins w:id="182" w:author="Nokia" w:date="2024-01-04T13:35: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1325FFCF" w14:textId="77777777" w:rsidR="00C542FB" w:rsidRPr="005A5769" w:rsidRDefault="00C542FB" w:rsidP="00BC535F">
            <w:pPr>
              <w:spacing w:after="0"/>
              <w:jc w:val="center"/>
              <w:rPr>
                <w:ins w:id="183" w:author="Nokia" w:date="2024-01-04T13:35:00Z"/>
                <w:rFonts w:ascii="Calibri" w:hAnsi="Calibri" w:cs="Calibri"/>
                <w:color w:val="000000"/>
                <w:sz w:val="18"/>
                <w:szCs w:val="18"/>
              </w:rPr>
            </w:pPr>
            <w:ins w:id="184" w:author="Nokia" w:date="2024-01-04T13:35:00Z">
              <w:r w:rsidRPr="005A5769">
                <w:rPr>
                  <w:rFonts w:ascii="Calibri" w:hAnsi="Calibri" w:cs="Calibri"/>
                  <w:color w:val="000000"/>
                  <w:sz w:val="18"/>
                  <w:szCs w:val="18"/>
                </w:rPr>
                <w:t>CC location</w:t>
              </w:r>
            </w:ins>
          </w:p>
        </w:tc>
        <w:tc>
          <w:tcPr>
            <w:tcW w:w="1702" w:type="dxa"/>
            <w:tcBorders>
              <w:top w:val="nil"/>
              <w:left w:val="nil"/>
              <w:bottom w:val="single" w:sz="4" w:space="0" w:color="auto"/>
              <w:right w:val="single" w:sz="4" w:space="0" w:color="auto"/>
            </w:tcBorders>
            <w:shd w:val="clear" w:color="auto" w:fill="auto"/>
            <w:noWrap/>
            <w:vAlign w:val="bottom"/>
            <w:hideMark/>
          </w:tcPr>
          <w:p w14:paraId="33D35F1F" w14:textId="77777777" w:rsidR="00C542FB" w:rsidRPr="005A5769" w:rsidRDefault="00C542FB" w:rsidP="00BC535F">
            <w:pPr>
              <w:spacing w:after="0"/>
              <w:jc w:val="center"/>
              <w:rPr>
                <w:ins w:id="185" w:author="Nokia" w:date="2024-01-04T13:35:00Z"/>
                <w:rFonts w:ascii="Calibri" w:hAnsi="Calibri" w:cs="Calibri"/>
                <w:color w:val="000000"/>
                <w:sz w:val="18"/>
                <w:szCs w:val="18"/>
              </w:rPr>
            </w:pPr>
            <w:ins w:id="186" w:author="Nokia" w:date="2024-01-04T13:35:00Z">
              <w:r>
                <w:rPr>
                  <w:rFonts w:ascii="Calibri" w:hAnsi="Calibri" w:cs="Calibri"/>
                  <w:color w:val="000000"/>
                  <w:sz w:val="16"/>
                  <w:szCs w:val="16"/>
                </w:rPr>
                <w:t>fSCCL</w:t>
              </w:r>
            </w:ins>
          </w:p>
        </w:tc>
        <w:tc>
          <w:tcPr>
            <w:tcW w:w="1737" w:type="dxa"/>
            <w:tcBorders>
              <w:top w:val="nil"/>
              <w:left w:val="nil"/>
              <w:bottom w:val="single" w:sz="4" w:space="0" w:color="auto"/>
              <w:right w:val="single" w:sz="4" w:space="0" w:color="auto"/>
            </w:tcBorders>
            <w:shd w:val="clear" w:color="auto" w:fill="auto"/>
            <w:noWrap/>
            <w:vAlign w:val="bottom"/>
            <w:hideMark/>
          </w:tcPr>
          <w:p w14:paraId="4EF50792" w14:textId="77777777" w:rsidR="00C542FB" w:rsidRPr="005A5769" w:rsidRDefault="00C542FB" w:rsidP="00BC535F">
            <w:pPr>
              <w:spacing w:after="0"/>
              <w:jc w:val="center"/>
              <w:rPr>
                <w:ins w:id="187" w:author="Nokia" w:date="2024-01-04T13:35:00Z"/>
                <w:rFonts w:ascii="Calibri" w:hAnsi="Calibri" w:cs="Calibri"/>
                <w:color w:val="000000"/>
                <w:sz w:val="18"/>
                <w:szCs w:val="18"/>
              </w:rPr>
            </w:pPr>
            <w:ins w:id="188" w:author="Nokia" w:date="2024-01-04T13:35:00Z">
              <w:r>
                <w:rPr>
                  <w:rFonts w:ascii="Calibri" w:hAnsi="Calibri" w:cs="Calibri"/>
                  <w:color w:val="000000"/>
                  <w:sz w:val="16"/>
                  <w:szCs w:val="16"/>
                </w:rPr>
                <w:t>fSCCH</w:t>
              </w:r>
            </w:ins>
          </w:p>
        </w:tc>
        <w:tc>
          <w:tcPr>
            <w:tcW w:w="1700" w:type="dxa"/>
            <w:tcBorders>
              <w:top w:val="nil"/>
              <w:left w:val="nil"/>
              <w:bottom w:val="single" w:sz="4" w:space="0" w:color="auto"/>
              <w:right w:val="single" w:sz="4" w:space="0" w:color="auto"/>
            </w:tcBorders>
            <w:shd w:val="clear" w:color="auto" w:fill="auto"/>
            <w:noWrap/>
            <w:vAlign w:val="bottom"/>
            <w:hideMark/>
          </w:tcPr>
          <w:p w14:paraId="293047AE" w14:textId="77777777" w:rsidR="00C542FB" w:rsidRPr="005A5769" w:rsidRDefault="00C542FB" w:rsidP="00BC535F">
            <w:pPr>
              <w:spacing w:after="0"/>
              <w:jc w:val="center"/>
              <w:rPr>
                <w:ins w:id="189" w:author="Nokia" w:date="2024-01-04T13:35:00Z"/>
                <w:rFonts w:ascii="Calibri" w:hAnsi="Calibri" w:cs="Calibri"/>
                <w:color w:val="000000"/>
                <w:sz w:val="18"/>
                <w:szCs w:val="18"/>
              </w:rPr>
            </w:pPr>
            <w:ins w:id="190" w:author="Nokia" w:date="2024-01-04T13:35:00Z">
              <w:r>
                <w:rPr>
                  <w:rFonts w:ascii="Calibri" w:hAnsi="Calibri" w:cs="Calibri"/>
                  <w:color w:val="000000"/>
                  <w:sz w:val="16"/>
                  <w:szCs w:val="16"/>
                </w:rPr>
                <w:t>fU2H</w:t>
              </w:r>
            </w:ins>
          </w:p>
        </w:tc>
        <w:tc>
          <w:tcPr>
            <w:tcW w:w="1803" w:type="dxa"/>
            <w:tcBorders>
              <w:top w:val="nil"/>
              <w:left w:val="nil"/>
              <w:bottom w:val="single" w:sz="4" w:space="0" w:color="auto"/>
              <w:right w:val="single" w:sz="8" w:space="0" w:color="auto"/>
            </w:tcBorders>
            <w:shd w:val="clear" w:color="auto" w:fill="auto"/>
            <w:noWrap/>
            <w:vAlign w:val="bottom"/>
            <w:hideMark/>
          </w:tcPr>
          <w:p w14:paraId="3C3A974F" w14:textId="77777777" w:rsidR="00C542FB" w:rsidRPr="005A5769" w:rsidRDefault="00C542FB" w:rsidP="00BC535F">
            <w:pPr>
              <w:spacing w:after="0"/>
              <w:jc w:val="center"/>
              <w:rPr>
                <w:ins w:id="191" w:author="Nokia" w:date="2024-01-04T13:35:00Z"/>
                <w:rFonts w:ascii="Calibri" w:hAnsi="Calibri" w:cs="Calibri"/>
                <w:color w:val="000000"/>
                <w:sz w:val="18"/>
                <w:szCs w:val="18"/>
              </w:rPr>
            </w:pPr>
            <w:ins w:id="192" w:author="Nokia" w:date="2024-01-04T13:35:00Z">
              <w:r>
                <w:rPr>
                  <w:rFonts w:ascii="Calibri" w:hAnsi="Calibri" w:cs="Calibri"/>
                  <w:color w:val="000000"/>
                  <w:sz w:val="16"/>
                  <w:szCs w:val="16"/>
                </w:rPr>
                <w:t>fU3H</w:t>
              </w:r>
            </w:ins>
          </w:p>
        </w:tc>
        <w:tc>
          <w:tcPr>
            <w:tcW w:w="236" w:type="dxa"/>
            <w:tcBorders>
              <w:top w:val="nil"/>
              <w:left w:val="nil"/>
              <w:bottom w:val="nil"/>
              <w:right w:val="nil"/>
            </w:tcBorders>
            <w:shd w:val="clear" w:color="000000" w:fill="D9D9D9"/>
            <w:noWrap/>
            <w:vAlign w:val="center"/>
            <w:hideMark/>
          </w:tcPr>
          <w:p w14:paraId="2ECB74E9" w14:textId="77777777" w:rsidR="00C542FB" w:rsidRPr="005A5769" w:rsidRDefault="00C542FB" w:rsidP="00BC535F">
            <w:pPr>
              <w:spacing w:after="0"/>
              <w:jc w:val="center"/>
              <w:rPr>
                <w:ins w:id="193" w:author="Nokia" w:date="2024-01-04T13:35: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4E50E5DC" w14:textId="77777777" w:rsidR="00C542FB" w:rsidRPr="005A5769" w:rsidRDefault="00C542FB" w:rsidP="00BC535F">
            <w:pPr>
              <w:spacing w:after="0"/>
              <w:jc w:val="center"/>
              <w:rPr>
                <w:ins w:id="194" w:author="Nokia" w:date="2024-01-04T13:35:00Z"/>
                <w:rFonts w:ascii="Calibri" w:hAnsi="Calibri" w:cs="Calibri"/>
                <w:color w:val="000000"/>
                <w:sz w:val="18"/>
                <w:szCs w:val="18"/>
              </w:rPr>
            </w:pPr>
            <w:ins w:id="195" w:author="Nokia" w:date="2024-01-04T13:35:00Z">
              <w:r>
                <w:rPr>
                  <w:rFonts w:ascii="Calibri" w:hAnsi="Calibri" w:cs="Calibri"/>
                  <w:color w:val="000000"/>
                  <w:sz w:val="16"/>
                  <w:szCs w:val="16"/>
                </w:rPr>
                <w:t>Min ch. separation</w:t>
              </w:r>
            </w:ins>
          </w:p>
        </w:tc>
      </w:tr>
      <w:tr w:rsidR="00C542FB" w:rsidRPr="004562FA" w14:paraId="04F08496" w14:textId="77777777" w:rsidTr="00BC535F">
        <w:trPr>
          <w:trHeight w:val="114"/>
          <w:ins w:id="196"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5BE2280F" w14:textId="77777777" w:rsidR="00C542FB" w:rsidRPr="005A5769" w:rsidRDefault="00C542FB" w:rsidP="00BC535F">
            <w:pPr>
              <w:spacing w:after="0"/>
              <w:jc w:val="center"/>
              <w:rPr>
                <w:ins w:id="197" w:author="Nokia" w:date="2024-01-04T13:35:00Z"/>
                <w:rFonts w:ascii="Calibri" w:hAnsi="Calibri" w:cs="Calibri"/>
                <w:color w:val="000000"/>
                <w:sz w:val="18"/>
                <w:szCs w:val="18"/>
              </w:rPr>
            </w:pPr>
            <w:ins w:id="198" w:author="Nokia" w:date="2024-01-04T13:35:00Z">
              <w:r w:rsidRPr="005A5769">
                <w:rPr>
                  <w:rFonts w:ascii="Calibri" w:hAnsi="Calibri" w:cs="Calibri"/>
                  <w:color w:val="000000"/>
                  <w:sz w:val="18"/>
                  <w:szCs w:val="18"/>
                </w:rPr>
                <w:t>Frequency</w:t>
              </w:r>
            </w:ins>
          </w:p>
        </w:tc>
        <w:tc>
          <w:tcPr>
            <w:tcW w:w="1702" w:type="dxa"/>
            <w:tcBorders>
              <w:top w:val="nil"/>
              <w:left w:val="nil"/>
              <w:bottom w:val="single" w:sz="8" w:space="0" w:color="auto"/>
              <w:right w:val="single" w:sz="4" w:space="0" w:color="auto"/>
            </w:tcBorders>
            <w:shd w:val="clear" w:color="auto" w:fill="auto"/>
            <w:noWrap/>
            <w:vAlign w:val="bottom"/>
          </w:tcPr>
          <w:p w14:paraId="0E27AEEE" w14:textId="77777777" w:rsidR="00C542FB" w:rsidRPr="005A5769" w:rsidRDefault="00C542FB" w:rsidP="00BC535F">
            <w:pPr>
              <w:spacing w:after="0"/>
              <w:jc w:val="center"/>
              <w:rPr>
                <w:ins w:id="199" w:author="Nokia" w:date="2024-01-04T13:35:00Z"/>
                <w:rFonts w:ascii="Calibri" w:hAnsi="Calibri" w:cs="Calibri"/>
                <w:color w:val="000000"/>
                <w:sz w:val="18"/>
                <w:szCs w:val="18"/>
              </w:rPr>
            </w:pPr>
            <w:ins w:id="200" w:author="Nokia" w:date="2024-01-04T13:35:00Z">
              <w:r>
                <w:rPr>
                  <w:rFonts w:ascii="Calibri" w:hAnsi="Calibri" w:cs="Calibri"/>
                  <w:color w:val="000000"/>
                  <w:sz w:val="16"/>
                  <w:szCs w:val="16"/>
                </w:rPr>
                <w:t>3300</w:t>
              </w:r>
            </w:ins>
          </w:p>
        </w:tc>
        <w:tc>
          <w:tcPr>
            <w:tcW w:w="1737" w:type="dxa"/>
            <w:tcBorders>
              <w:top w:val="nil"/>
              <w:left w:val="nil"/>
              <w:bottom w:val="single" w:sz="8" w:space="0" w:color="auto"/>
              <w:right w:val="single" w:sz="4" w:space="0" w:color="auto"/>
            </w:tcBorders>
            <w:shd w:val="clear" w:color="auto" w:fill="auto"/>
            <w:noWrap/>
            <w:vAlign w:val="bottom"/>
          </w:tcPr>
          <w:p w14:paraId="236E8E05" w14:textId="77777777" w:rsidR="00C542FB" w:rsidRPr="005A5769" w:rsidRDefault="00C542FB" w:rsidP="00BC535F">
            <w:pPr>
              <w:spacing w:after="0"/>
              <w:jc w:val="center"/>
              <w:rPr>
                <w:ins w:id="201" w:author="Nokia" w:date="2024-01-04T13:35:00Z"/>
                <w:rFonts w:ascii="Calibri" w:hAnsi="Calibri" w:cs="Calibri"/>
                <w:color w:val="000000"/>
                <w:sz w:val="18"/>
                <w:szCs w:val="18"/>
              </w:rPr>
            </w:pPr>
            <w:ins w:id="202" w:author="Nokia" w:date="2024-01-04T13:35:00Z">
              <w:r>
                <w:rPr>
                  <w:rFonts w:ascii="Calibri" w:hAnsi="Calibri" w:cs="Calibri"/>
                  <w:color w:val="000000"/>
                  <w:sz w:val="16"/>
                  <w:szCs w:val="16"/>
                </w:rPr>
                <w:t>3800</w:t>
              </w:r>
            </w:ins>
          </w:p>
        </w:tc>
        <w:tc>
          <w:tcPr>
            <w:tcW w:w="1700" w:type="dxa"/>
            <w:tcBorders>
              <w:top w:val="nil"/>
              <w:left w:val="nil"/>
              <w:bottom w:val="single" w:sz="8" w:space="0" w:color="auto"/>
              <w:right w:val="single" w:sz="4" w:space="0" w:color="auto"/>
            </w:tcBorders>
            <w:shd w:val="clear" w:color="auto" w:fill="auto"/>
            <w:noWrap/>
            <w:vAlign w:val="bottom"/>
          </w:tcPr>
          <w:p w14:paraId="634B1A13" w14:textId="77777777" w:rsidR="00C542FB" w:rsidRPr="005A5769" w:rsidRDefault="00C542FB" w:rsidP="00BC535F">
            <w:pPr>
              <w:spacing w:after="0"/>
              <w:jc w:val="center"/>
              <w:rPr>
                <w:ins w:id="203" w:author="Nokia" w:date="2024-01-04T13:35:00Z"/>
                <w:rFonts w:ascii="Calibri" w:hAnsi="Calibri" w:cs="Calibri"/>
                <w:color w:val="000000"/>
                <w:sz w:val="18"/>
                <w:szCs w:val="18"/>
              </w:rPr>
            </w:pPr>
            <w:ins w:id="204" w:author="Nokia" w:date="2024-01-04T13:35:00Z">
              <w:r>
                <w:rPr>
                  <w:rFonts w:ascii="Calibri" w:hAnsi="Calibri" w:cs="Calibri"/>
                  <w:color w:val="000000"/>
                  <w:sz w:val="16"/>
                  <w:szCs w:val="16"/>
                </w:rPr>
                <w:t>6385</w:t>
              </w:r>
            </w:ins>
          </w:p>
        </w:tc>
        <w:tc>
          <w:tcPr>
            <w:tcW w:w="1803" w:type="dxa"/>
            <w:tcBorders>
              <w:top w:val="nil"/>
              <w:left w:val="nil"/>
              <w:bottom w:val="single" w:sz="8" w:space="0" w:color="auto"/>
              <w:right w:val="single" w:sz="8" w:space="0" w:color="auto"/>
            </w:tcBorders>
            <w:shd w:val="clear" w:color="auto" w:fill="auto"/>
            <w:noWrap/>
            <w:vAlign w:val="bottom"/>
          </w:tcPr>
          <w:p w14:paraId="533436F3" w14:textId="77777777" w:rsidR="00C542FB" w:rsidRPr="005A5769" w:rsidRDefault="00C542FB" w:rsidP="00BC535F">
            <w:pPr>
              <w:spacing w:after="0"/>
              <w:jc w:val="center"/>
              <w:rPr>
                <w:ins w:id="205" w:author="Nokia" w:date="2024-01-04T13:35:00Z"/>
                <w:rFonts w:ascii="Calibri" w:hAnsi="Calibri" w:cs="Calibri"/>
                <w:color w:val="000000"/>
                <w:sz w:val="18"/>
                <w:szCs w:val="18"/>
              </w:rPr>
            </w:pPr>
            <w:ins w:id="206" w:author="Nokia" w:date="2024-01-04T13:35:00Z">
              <w:r>
                <w:rPr>
                  <w:rFonts w:ascii="Calibri" w:hAnsi="Calibri" w:cs="Calibri"/>
                  <w:color w:val="000000"/>
                  <w:sz w:val="16"/>
                  <w:szCs w:val="16"/>
                </w:rPr>
                <w:t>6325</w:t>
              </w:r>
            </w:ins>
          </w:p>
        </w:tc>
        <w:tc>
          <w:tcPr>
            <w:tcW w:w="236" w:type="dxa"/>
            <w:tcBorders>
              <w:top w:val="nil"/>
              <w:left w:val="nil"/>
              <w:bottom w:val="nil"/>
              <w:right w:val="nil"/>
            </w:tcBorders>
            <w:shd w:val="clear" w:color="000000" w:fill="D9D9D9"/>
            <w:noWrap/>
            <w:vAlign w:val="center"/>
            <w:hideMark/>
          </w:tcPr>
          <w:p w14:paraId="152CDF46" w14:textId="77777777" w:rsidR="00C542FB" w:rsidRPr="005A5769" w:rsidRDefault="00C542FB" w:rsidP="00BC535F">
            <w:pPr>
              <w:spacing w:after="0"/>
              <w:jc w:val="center"/>
              <w:rPr>
                <w:ins w:id="207" w:author="Nokia" w:date="2024-01-04T13:35: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757E2F7B" w14:textId="55A72264" w:rsidR="00C542FB" w:rsidRPr="005A5769" w:rsidRDefault="00C542FB" w:rsidP="00BC535F">
            <w:pPr>
              <w:spacing w:after="0"/>
              <w:jc w:val="center"/>
              <w:rPr>
                <w:ins w:id="208" w:author="Nokia" w:date="2024-01-04T13:35:00Z"/>
                <w:rFonts w:ascii="Calibri" w:hAnsi="Calibri" w:cs="Calibri"/>
                <w:color w:val="000000"/>
                <w:sz w:val="18"/>
                <w:szCs w:val="18"/>
              </w:rPr>
            </w:pPr>
            <w:ins w:id="209" w:author="Nokia" w:date="2024-01-04T13:35:00Z">
              <w:r>
                <w:rPr>
                  <w:rFonts w:ascii="Calibri" w:hAnsi="Calibri" w:cs="Calibri"/>
                  <w:color w:val="000000"/>
                  <w:sz w:val="16"/>
                  <w:szCs w:val="16"/>
                </w:rPr>
                <w:t>0</w:t>
              </w:r>
            </w:ins>
          </w:p>
        </w:tc>
      </w:tr>
      <w:tr w:rsidR="00C542FB" w:rsidRPr="004562FA" w14:paraId="53EEF9D4" w14:textId="77777777" w:rsidTr="00BC535F">
        <w:trPr>
          <w:trHeight w:val="108"/>
          <w:ins w:id="210" w:author="Nokia" w:date="2024-01-04T13:35: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1A1B2E8F" w14:textId="77777777" w:rsidR="00C542FB" w:rsidRPr="005A5769" w:rsidRDefault="00C542FB" w:rsidP="00BC535F">
            <w:pPr>
              <w:spacing w:after="0"/>
              <w:jc w:val="center"/>
              <w:rPr>
                <w:ins w:id="211" w:author="Nokia" w:date="2024-01-04T13:35:00Z"/>
                <w:rFonts w:ascii="Calibri" w:hAnsi="Calibri" w:cs="Calibri"/>
                <w:color w:val="000000"/>
                <w:sz w:val="18"/>
                <w:szCs w:val="18"/>
              </w:rPr>
            </w:pPr>
            <w:ins w:id="212" w:author="Nokia" w:date="2024-01-04T13:35:00Z">
              <w:r w:rsidRPr="005A5769">
                <w:rPr>
                  <w:rFonts w:ascii="Calibri" w:hAnsi="Calibri" w:cs="Calibri"/>
                  <w:color w:val="000000"/>
                  <w:sz w:val="18"/>
                  <w:szCs w:val="18"/>
                </w:rPr>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1FD5E30B" w14:textId="77777777" w:rsidR="00C542FB" w:rsidRPr="005A5769" w:rsidRDefault="00C542FB" w:rsidP="00BC535F">
            <w:pPr>
              <w:spacing w:after="0"/>
              <w:jc w:val="center"/>
              <w:rPr>
                <w:ins w:id="213" w:author="Nokia" w:date="2024-01-04T13:35:00Z"/>
                <w:rFonts w:ascii="Calibri" w:hAnsi="Calibri" w:cs="Calibri"/>
                <w:color w:val="000000"/>
                <w:sz w:val="18"/>
                <w:szCs w:val="18"/>
              </w:rPr>
            </w:pPr>
            <w:ins w:id="214" w:author="Nokia" w:date="2024-01-04T13:35:00Z">
              <w:r>
                <w:rPr>
                  <w:rFonts w:ascii="Calibri" w:hAnsi="Calibri" w:cs="Calibri"/>
                  <w:color w:val="000000"/>
                  <w:sz w:val="18"/>
                  <w:szCs w:val="18"/>
                </w:rPr>
                <w:t>IfU3L -fU1L- fSCCL|</w:t>
              </w:r>
            </w:ins>
          </w:p>
        </w:tc>
        <w:tc>
          <w:tcPr>
            <w:tcW w:w="1737" w:type="dxa"/>
            <w:tcBorders>
              <w:top w:val="nil"/>
              <w:left w:val="nil"/>
              <w:bottom w:val="single" w:sz="4" w:space="0" w:color="auto"/>
              <w:right w:val="single" w:sz="4" w:space="0" w:color="auto"/>
            </w:tcBorders>
            <w:shd w:val="clear" w:color="auto" w:fill="auto"/>
            <w:noWrap/>
            <w:vAlign w:val="center"/>
            <w:hideMark/>
          </w:tcPr>
          <w:p w14:paraId="6B73CE39" w14:textId="77777777" w:rsidR="00C542FB" w:rsidRPr="005A5769" w:rsidRDefault="00C542FB" w:rsidP="00BC535F">
            <w:pPr>
              <w:spacing w:after="0"/>
              <w:jc w:val="center"/>
              <w:rPr>
                <w:ins w:id="215" w:author="Nokia" w:date="2024-01-04T13:35:00Z"/>
                <w:rFonts w:ascii="Calibri" w:hAnsi="Calibri" w:cs="Calibri"/>
                <w:color w:val="000000"/>
                <w:sz w:val="18"/>
                <w:szCs w:val="18"/>
              </w:rPr>
            </w:pPr>
            <w:ins w:id="216" w:author="Nokia" w:date="2024-01-04T13:35:00Z">
              <w:r>
                <w:rPr>
                  <w:rFonts w:ascii="Calibri" w:hAnsi="Calibri" w:cs="Calibri"/>
                  <w:color w:val="000000"/>
                  <w:sz w:val="18"/>
                  <w:szCs w:val="18"/>
                </w:rPr>
                <w:t>IfU2L -fU1L + fSCCL|</w:t>
              </w:r>
            </w:ins>
          </w:p>
        </w:tc>
        <w:tc>
          <w:tcPr>
            <w:tcW w:w="1700" w:type="dxa"/>
            <w:tcBorders>
              <w:top w:val="nil"/>
              <w:left w:val="nil"/>
              <w:bottom w:val="single" w:sz="4" w:space="0" w:color="auto"/>
              <w:right w:val="single" w:sz="4" w:space="0" w:color="auto"/>
            </w:tcBorders>
            <w:shd w:val="clear" w:color="auto" w:fill="auto"/>
            <w:noWrap/>
            <w:vAlign w:val="center"/>
            <w:hideMark/>
          </w:tcPr>
          <w:p w14:paraId="54BB4782" w14:textId="77777777" w:rsidR="00C542FB" w:rsidRPr="005A5769" w:rsidRDefault="00C542FB" w:rsidP="00BC535F">
            <w:pPr>
              <w:spacing w:after="0"/>
              <w:jc w:val="center"/>
              <w:rPr>
                <w:ins w:id="217" w:author="Nokia" w:date="2024-01-04T13:35:00Z"/>
                <w:rFonts w:ascii="Calibri" w:hAnsi="Calibri" w:cs="Calibri"/>
                <w:color w:val="000000"/>
                <w:sz w:val="18"/>
                <w:szCs w:val="18"/>
              </w:rPr>
            </w:pPr>
            <w:ins w:id="218" w:author="Nokia" w:date="2024-01-04T13:35:00Z">
              <w:r>
                <w:rPr>
                  <w:rFonts w:ascii="Calibri" w:hAnsi="Calibri" w:cs="Calibri"/>
                  <w:color w:val="000000"/>
                  <w:sz w:val="18"/>
                  <w:szCs w:val="18"/>
                </w:rPr>
                <w:t>IfU2L -fU1L- fSCCH|</w:t>
              </w:r>
            </w:ins>
          </w:p>
        </w:tc>
        <w:tc>
          <w:tcPr>
            <w:tcW w:w="1803" w:type="dxa"/>
            <w:tcBorders>
              <w:top w:val="nil"/>
              <w:left w:val="nil"/>
              <w:bottom w:val="single" w:sz="4" w:space="0" w:color="auto"/>
              <w:right w:val="single" w:sz="8" w:space="0" w:color="auto"/>
            </w:tcBorders>
            <w:shd w:val="clear" w:color="auto" w:fill="auto"/>
            <w:noWrap/>
            <w:vAlign w:val="center"/>
            <w:hideMark/>
          </w:tcPr>
          <w:p w14:paraId="2FB32829" w14:textId="77777777" w:rsidR="00C542FB" w:rsidRPr="005A5769" w:rsidRDefault="00C542FB" w:rsidP="00BC535F">
            <w:pPr>
              <w:spacing w:after="0"/>
              <w:jc w:val="center"/>
              <w:rPr>
                <w:ins w:id="219" w:author="Nokia" w:date="2024-01-04T13:35:00Z"/>
                <w:rFonts w:ascii="Calibri" w:hAnsi="Calibri" w:cs="Calibri"/>
                <w:color w:val="000000"/>
                <w:sz w:val="18"/>
                <w:szCs w:val="18"/>
              </w:rPr>
            </w:pPr>
            <w:ins w:id="220" w:author="Nokia" w:date="2024-01-04T13:35:00Z">
              <w:r>
                <w:rPr>
                  <w:rFonts w:ascii="Calibri" w:hAnsi="Calibri" w:cs="Calibri"/>
                  <w:color w:val="000000"/>
                  <w:sz w:val="18"/>
                  <w:szCs w:val="18"/>
                </w:rPr>
                <w:t>IfU3L -fU1L + fSCCH|</w:t>
              </w:r>
            </w:ins>
          </w:p>
        </w:tc>
        <w:tc>
          <w:tcPr>
            <w:tcW w:w="236" w:type="dxa"/>
            <w:tcBorders>
              <w:top w:val="nil"/>
              <w:left w:val="nil"/>
              <w:bottom w:val="nil"/>
              <w:right w:val="nil"/>
            </w:tcBorders>
            <w:shd w:val="clear" w:color="000000" w:fill="D9D9D9"/>
            <w:noWrap/>
            <w:vAlign w:val="center"/>
            <w:hideMark/>
          </w:tcPr>
          <w:p w14:paraId="07186FE2" w14:textId="77777777" w:rsidR="00C542FB" w:rsidRPr="005A5769" w:rsidRDefault="00C542FB" w:rsidP="00BC535F">
            <w:pPr>
              <w:spacing w:after="0"/>
              <w:jc w:val="center"/>
              <w:rPr>
                <w:ins w:id="221" w:author="Nokia" w:date="2024-01-04T13:35:00Z"/>
                <w:rFonts w:ascii="Calibri" w:hAnsi="Calibri" w:cs="Calibri"/>
                <w:color w:val="000000"/>
                <w:sz w:val="18"/>
                <w:szCs w:val="18"/>
              </w:rPr>
            </w:pPr>
          </w:p>
        </w:tc>
        <w:tc>
          <w:tcPr>
            <w:tcW w:w="1052" w:type="dxa"/>
            <w:tcBorders>
              <w:top w:val="nil"/>
              <w:left w:val="single" w:sz="4" w:space="0" w:color="auto"/>
              <w:bottom w:val="single" w:sz="4" w:space="0" w:color="auto"/>
              <w:right w:val="single" w:sz="4" w:space="0" w:color="auto"/>
            </w:tcBorders>
            <w:shd w:val="clear" w:color="auto" w:fill="auto"/>
            <w:vAlign w:val="bottom"/>
            <w:hideMark/>
          </w:tcPr>
          <w:p w14:paraId="4F88F36A" w14:textId="77777777" w:rsidR="00C542FB" w:rsidRPr="005A5769" w:rsidRDefault="00C542FB" w:rsidP="00BC535F">
            <w:pPr>
              <w:spacing w:after="0"/>
              <w:jc w:val="center"/>
              <w:rPr>
                <w:ins w:id="222" w:author="Nokia" w:date="2024-01-04T13:35:00Z"/>
                <w:rFonts w:ascii="Calibri" w:hAnsi="Calibri" w:cs="Calibri"/>
                <w:color w:val="000000"/>
                <w:sz w:val="18"/>
                <w:szCs w:val="18"/>
              </w:rPr>
            </w:pPr>
            <w:ins w:id="223" w:author="Nokia" w:date="2024-01-04T13:35:00Z">
              <w:r>
                <w:rPr>
                  <w:rFonts w:ascii="Calibri" w:hAnsi="Calibri" w:cs="Calibri"/>
                  <w:color w:val="000000"/>
                  <w:sz w:val="16"/>
                  <w:szCs w:val="16"/>
                </w:rPr>
                <w:t>Max ch. separation</w:t>
              </w:r>
            </w:ins>
          </w:p>
        </w:tc>
      </w:tr>
      <w:tr w:rsidR="000C3304" w:rsidRPr="004562FA" w14:paraId="2B5060F7" w14:textId="77777777" w:rsidTr="00BC535F">
        <w:trPr>
          <w:trHeight w:val="122"/>
          <w:ins w:id="224"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11F32F6E" w14:textId="77777777" w:rsidR="000C3304" w:rsidRPr="005A5769" w:rsidRDefault="000C3304" w:rsidP="000C3304">
            <w:pPr>
              <w:spacing w:after="0"/>
              <w:jc w:val="center"/>
              <w:rPr>
                <w:ins w:id="225" w:author="Nokia" w:date="2024-01-04T13:35:00Z"/>
                <w:rFonts w:ascii="Calibri" w:hAnsi="Calibri" w:cs="Calibri"/>
                <w:color w:val="000000"/>
                <w:sz w:val="18"/>
                <w:szCs w:val="18"/>
              </w:rPr>
            </w:pPr>
            <w:ins w:id="226" w:author="Nokia" w:date="2024-01-04T13:35:00Z">
              <w:r w:rsidRPr="005A5769">
                <w:rPr>
                  <w:rFonts w:ascii="Calibri" w:hAnsi="Calibri" w:cs="Calibri"/>
                  <w:color w:val="000000"/>
                  <w:sz w:val="18"/>
                  <w:szCs w:val="18"/>
                </w:rPr>
                <w:t>Ranges</w:t>
              </w:r>
            </w:ins>
          </w:p>
        </w:tc>
        <w:tc>
          <w:tcPr>
            <w:tcW w:w="1702" w:type="dxa"/>
            <w:tcBorders>
              <w:top w:val="nil"/>
              <w:left w:val="nil"/>
              <w:bottom w:val="single" w:sz="8" w:space="0" w:color="auto"/>
              <w:right w:val="single" w:sz="4" w:space="0" w:color="auto"/>
            </w:tcBorders>
            <w:shd w:val="clear" w:color="auto" w:fill="auto"/>
            <w:noWrap/>
            <w:vAlign w:val="bottom"/>
          </w:tcPr>
          <w:p w14:paraId="396F5AA4" w14:textId="5D2E0272" w:rsidR="000C3304" w:rsidRPr="005A5769" w:rsidRDefault="000C3304" w:rsidP="000C3304">
            <w:pPr>
              <w:spacing w:after="0"/>
              <w:jc w:val="center"/>
              <w:rPr>
                <w:ins w:id="227" w:author="Nokia" w:date="2024-01-04T13:35:00Z"/>
                <w:rFonts w:ascii="Calibri" w:hAnsi="Calibri" w:cs="Calibri"/>
                <w:color w:val="000000"/>
                <w:sz w:val="18"/>
                <w:szCs w:val="18"/>
              </w:rPr>
            </w:pPr>
            <w:ins w:id="228" w:author="Nokia" w:date="2024-02-08T09:13:00Z">
              <w:r>
                <w:rPr>
                  <w:rFonts w:ascii="Calibri" w:hAnsi="Calibri" w:cs="Calibri"/>
                  <w:color w:val="000000"/>
                  <w:sz w:val="16"/>
                  <w:szCs w:val="16"/>
                </w:rPr>
                <w:t>3140</w:t>
              </w:r>
            </w:ins>
          </w:p>
        </w:tc>
        <w:tc>
          <w:tcPr>
            <w:tcW w:w="1737" w:type="dxa"/>
            <w:tcBorders>
              <w:top w:val="nil"/>
              <w:left w:val="nil"/>
              <w:bottom w:val="single" w:sz="8" w:space="0" w:color="auto"/>
              <w:right w:val="single" w:sz="4" w:space="0" w:color="auto"/>
            </w:tcBorders>
            <w:shd w:val="clear" w:color="auto" w:fill="auto"/>
            <w:noWrap/>
            <w:vAlign w:val="bottom"/>
          </w:tcPr>
          <w:p w14:paraId="7FF50A95" w14:textId="05B0ACCA" w:rsidR="000C3304" w:rsidRPr="005A5769" w:rsidRDefault="000C3304" w:rsidP="000C3304">
            <w:pPr>
              <w:spacing w:after="0"/>
              <w:jc w:val="center"/>
              <w:rPr>
                <w:ins w:id="229" w:author="Nokia" w:date="2024-01-04T13:35:00Z"/>
                <w:rFonts w:ascii="Calibri" w:hAnsi="Calibri" w:cs="Calibri"/>
                <w:color w:val="000000"/>
                <w:sz w:val="18"/>
                <w:szCs w:val="18"/>
              </w:rPr>
            </w:pPr>
            <w:ins w:id="230" w:author="Nokia" w:date="2024-02-08T09:13:00Z">
              <w:r>
                <w:rPr>
                  <w:rFonts w:ascii="Calibri" w:hAnsi="Calibri" w:cs="Calibri"/>
                  <w:color w:val="000000"/>
                  <w:sz w:val="16"/>
                  <w:szCs w:val="16"/>
                </w:rPr>
                <w:t>3320</w:t>
              </w:r>
            </w:ins>
          </w:p>
        </w:tc>
        <w:tc>
          <w:tcPr>
            <w:tcW w:w="1700" w:type="dxa"/>
            <w:tcBorders>
              <w:top w:val="nil"/>
              <w:left w:val="nil"/>
              <w:bottom w:val="single" w:sz="8" w:space="0" w:color="auto"/>
              <w:right w:val="single" w:sz="4" w:space="0" w:color="auto"/>
            </w:tcBorders>
            <w:shd w:val="clear" w:color="auto" w:fill="auto"/>
            <w:noWrap/>
            <w:vAlign w:val="bottom"/>
          </w:tcPr>
          <w:p w14:paraId="76A4017E" w14:textId="13E87DA2" w:rsidR="000C3304" w:rsidRPr="005A5769" w:rsidRDefault="000C3304" w:rsidP="000C3304">
            <w:pPr>
              <w:spacing w:after="0"/>
              <w:jc w:val="center"/>
              <w:rPr>
                <w:ins w:id="231" w:author="Nokia" w:date="2024-01-04T13:35:00Z"/>
                <w:rFonts w:ascii="Calibri" w:hAnsi="Calibri" w:cs="Calibri"/>
                <w:color w:val="000000"/>
                <w:sz w:val="18"/>
                <w:szCs w:val="18"/>
              </w:rPr>
            </w:pPr>
            <w:ins w:id="232" w:author="Nokia" w:date="2024-02-08T09:13:00Z">
              <w:r>
                <w:rPr>
                  <w:rFonts w:ascii="Calibri" w:hAnsi="Calibri" w:cs="Calibri"/>
                  <w:color w:val="000000"/>
                  <w:sz w:val="16"/>
                  <w:szCs w:val="16"/>
                </w:rPr>
                <w:t>3780</w:t>
              </w:r>
            </w:ins>
          </w:p>
        </w:tc>
        <w:tc>
          <w:tcPr>
            <w:tcW w:w="1803" w:type="dxa"/>
            <w:tcBorders>
              <w:top w:val="nil"/>
              <w:left w:val="nil"/>
              <w:bottom w:val="single" w:sz="8" w:space="0" w:color="auto"/>
              <w:right w:val="single" w:sz="8" w:space="0" w:color="auto"/>
            </w:tcBorders>
            <w:shd w:val="clear" w:color="auto" w:fill="auto"/>
            <w:noWrap/>
            <w:vAlign w:val="bottom"/>
          </w:tcPr>
          <w:p w14:paraId="0CDA3949" w14:textId="7F3D8AC0" w:rsidR="000C3304" w:rsidRPr="005A5769" w:rsidRDefault="000C3304" w:rsidP="000C3304">
            <w:pPr>
              <w:spacing w:after="0"/>
              <w:jc w:val="center"/>
              <w:rPr>
                <w:ins w:id="233" w:author="Nokia" w:date="2024-01-04T13:35:00Z"/>
                <w:rFonts w:ascii="Calibri" w:hAnsi="Calibri" w:cs="Calibri"/>
                <w:color w:val="000000"/>
                <w:sz w:val="18"/>
                <w:szCs w:val="18"/>
              </w:rPr>
            </w:pPr>
            <w:ins w:id="234" w:author="Nokia" w:date="2024-02-08T09:13:00Z">
              <w:r>
                <w:rPr>
                  <w:rFonts w:ascii="Calibri" w:hAnsi="Calibri" w:cs="Calibri"/>
                  <w:color w:val="000000"/>
                  <w:sz w:val="16"/>
                  <w:szCs w:val="16"/>
                </w:rPr>
                <w:t>3960</w:t>
              </w:r>
            </w:ins>
          </w:p>
        </w:tc>
        <w:tc>
          <w:tcPr>
            <w:tcW w:w="236" w:type="dxa"/>
            <w:tcBorders>
              <w:top w:val="nil"/>
              <w:left w:val="nil"/>
              <w:bottom w:val="nil"/>
              <w:right w:val="nil"/>
            </w:tcBorders>
            <w:shd w:val="clear" w:color="000000" w:fill="D9D9D9"/>
            <w:noWrap/>
            <w:vAlign w:val="center"/>
            <w:hideMark/>
          </w:tcPr>
          <w:p w14:paraId="2AD45866" w14:textId="77777777" w:rsidR="000C3304" w:rsidRPr="005A5769" w:rsidRDefault="000C3304" w:rsidP="000C3304">
            <w:pPr>
              <w:spacing w:after="0"/>
              <w:jc w:val="center"/>
              <w:rPr>
                <w:ins w:id="235" w:author="Nokia" w:date="2024-01-04T13:35:00Z"/>
                <w:rFonts w:ascii="Calibri" w:hAnsi="Calibri" w:cs="Calibri"/>
                <w:color w:val="000000"/>
                <w:sz w:val="18"/>
                <w:szCs w:val="18"/>
              </w:rPr>
            </w:pPr>
          </w:p>
        </w:tc>
        <w:tc>
          <w:tcPr>
            <w:tcW w:w="1052" w:type="dxa"/>
            <w:tcBorders>
              <w:top w:val="nil"/>
              <w:left w:val="single" w:sz="4" w:space="0" w:color="auto"/>
              <w:bottom w:val="single" w:sz="8" w:space="0" w:color="auto"/>
              <w:right w:val="single" w:sz="4" w:space="0" w:color="auto"/>
            </w:tcBorders>
            <w:shd w:val="clear" w:color="auto" w:fill="auto"/>
            <w:noWrap/>
            <w:vAlign w:val="bottom"/>
            <w:hideMark/>
          </w:tcPr>
          <w:p w14:paraId="2F500158" w14:textId="39ED26B5" w:rsidR="000C3304" w:rsidRPr="005A5769" w:rsidRDefault="000C3304" w:rsidP="000C3304">
            <w:pPr>
              <w:spacing w:after="0"/>
              <w:jc w:val="center"/>
              <w:rPr>
                <w:ins w:id="236" w:author="Nokia" w:date="2024-01-04T13:35:00Z"/>
                <w:rFonts w:ascii="Calibri" w:hAnsi="Calibri" w:cs="Calibri"/>
                <w:color w:val="000000"/>
                <w:sz w:val="18"/>
                <w:szCs w:val="18"/>
              </w:rPr>
            </w:pPr>
            <w:ins w:id="237" w:author="Nokia" w:date="2024-01-04T13:35:00Z">
              <w:r>
                <w:rPr>
                  <w:rFonts w:ascii="Calibri" w:hAnsi="Calibri" w:cs="Calibri"/>
                  <w:color w:val="000000"/>
                  <w:sz w:val="16"/>
                  <w:szCs w:val="16"/>
                </w:rPr>
                <w:t>1</w:t>
              </w:r>
            </w:ins>
            <w:ins w:id="238" w:author="Nokia" w:date="2024-02-08T09:12:00Z">
              <w:r>
                <w:rPr>
                  <w:rFonts w:ascii="Calibri" w:hAnsi="Calibri" w:cs="Calibri"/>
                  <w:color w:val="000000"/>
                  <w:sz w:val="16"/>
                  <w:szCs w:val="16"/>
                </w:rPr>
                <w:t>6</w:t>
              </w:r>
            </w:ins>
            <w:ins w:id="239" w:author="Nokia" w:date="2024-01-04T13:35:00Z">
              <w:r>
                <w:rPr>
                  <w:rFonts w:ascii="Calibri" w:hAnsi="Calibri" w:cs="Calibri"/>
                  <w:color w:val="000000"/>
                  <w:sz w:val="16"/>
                  <w:szCs w:val="16"/>
                </w:rPr>
                <w:t>0</w:t>
              </w:r>
            </w:ins>
          </w:p>
        </w:tc>
      </w:tr>
      <w:tr w:rsidR="00C542FB" w:rsidRPr="004562FA" w14:paraId="5695CA78" w14:textId="77777777" w:rsidTr="00BC535F">
        <w:trPr>
          <w:trHeight w:val="116"/>
          <w:ins w:id="240" w:author="Nokia" w:date="2024-01-04T13:35: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45A4AEF5" w14:textId="77777777" w:rsidR="00C542FB" w:rsidRPr="005A5769" w:rsidRDefault="00C542FB" w:rsidP="00BC535F">
            <w:pPr>
              <w:spacing w:after="0"/>
              <w:jc w:val="center"/>
              <w:rPr>
                <w:ins w:id="241" w:author="Nokia" w:date="2024-01-04T13:35:00Z"/>
                <w:rFonts w:ascii="Calibri" w:hAnsi="Calibri" w:cs="Calibri"/>
                <w:color w:val="000000"/>
                <w:sz w:val="18"/>
                <w:szCs w:val="18"/>
              </w:rPr>
            </w:pPr>
            <w:ins w:id="242" w:author="Nokia" w:date="2024-01-04T13:35:00Z">
              <w:r w:rsidRPr="005A5769">
                <w:rPr>
                  <w:rFonts w:ascii="Calibri" w:hAnsi="Calibri" w:cs="Calibri"/>
                  <w:color w:val="000000"/>
                  <w:sz w:val="18"/>
                  <w:szCs w:val="18"/>
                </w:rPr>
                <w:t xml:space="preserve">1st order </w:t>
              </w:r>
              <w:r>
                <w:rPr>
                  <w:rFonts w:ascii="Calibri" w:hAnsi="Calibri" w:cs="Calibri"/>
                  <w:color w:val="000000"/>
                  <w:sz w:val="18"/>
                  <w:szCs w:val="18"/>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59D8D4EE" w14:textId="77777777" w:rsidR="00C542FB" w:rsidRPr="005A5769" w:rsidRDefault="00C542FB" w:rsidP="00BC535F">
            <w:pPr>
              <w:spacing w:after="0"/>
              <w:jc w:val="center"/>
              <w:rPr>
                <w:ins w:id="243" w:author="Nokia" w:date="2024-01-04T13:35:00Z"/>
                <w:rFonts w:ascii="Calibri" w:hAnsi="Calibri" w:cs="Calibri"/>
                <w:color w:val="000000"/>
                <w:sz w:val="18"/>
                <w:szCs w:val="18"/>
              </w:rPr>
            </w:pPr>
            <w:ins w:id="244" w:author="Nokia" w:date="2024-01-04T13:35:00Z">
              <w:r>
                <w:rPr>
                  <w:rFonts w:ascii="Calibri" w:hAnsi="Calibri" w:cs="Calibri"/>
                  <w:color w:val="000000"/>
                  <w:sz w:val="18"/>
                  <w:szCs w:val="18"/>
                </w:rPr>
                <w:t>IfU2L+fU1L-fSCCH|</w:t>
              </w:r>
            </w:ins>
          </w:p>
        </w:tc>
        <w:tc>
          <w:tcPr>
            <w:tcW w:w="1737" w:type="dxa"/>
            <w:tcBorders>
              <w:top w:val="nil"/>
              <w:left w:val="nil"/>
              <w:bottom w:val="single" w:sz="4" w:space="0" w:color="auto"/>
              <w:right w:val="single" w:sz="4" w:space="0" w:color="auto"/>
            </w:tcBorders>
            <w:shd w:val="clear" w:color="auto" w:fill="auto"/>
            <w:noWrap/>
            <w:vAlign w:val="center"/>
            <w:hideMark/>
          </w:tcPr>
          <w:p w14:paraId="6E6D85D3" w14:textId="77777777" w:rsidR="00C542FB" w:rsidRPr="005A5769" w:rsidRDefault="00C542FB" w:rsidP="00BC535F">
            <w:pPr>
              <w:spacing w:after="0"/>
              <w:jc w:val="center"/>
              <w:rPr>
                <w:ins w:id="245" w:author="Nokia" w:date="2024-01-04T13:35:00Z"/>
                <w:rFonts w:ascii="Calibri" w:hAnsi="Calibri" w:cs="Calibri"/>
                <w:color w:val="000000"/>
                <w:sz w:val="18"/>
                <w:szCs w:val="18"/>
              </w:rPr>
            </w:pPr>
            <w:ins w:id="246" w:author="Nokia" w:date="2024-01-04T13:35:00Z">
              <w:r>
                <w:rPr>
                  <w:rFonts w:ascii="Calibri" w:hAnsi="Calibri" w:cs="Calibri"/>
                  <w:color w:val="000000"/>
                  <w:sz w:val="18"/>
                  <w:szCs w:val="18"/>
                </w:rPr>
                <w:t>IfU1H+fU2H-fSCCL|</w:t>
              </w:r>
            </w:ins>
          </w:p>
        </w:tc>
        <w:tc>
          <w:tcPr>
            <w:tcW w:w="1700" w:type="dxa"/>
            <w:tcBorders>
              <w:top w:val="nil"/>
              <w:left w:val="nil"/>
              <w:bottom w:val="single" w:sz="4" w:space="0" w:color="auto"/>
              <w:right w:val="single" w:sz="4" w:space="0" w:color="auto"/>
            </w:tcBorders>
            <w:shd w:val="clear" w:color="auto" w:fill="auto"/>
            <w:noWrap/>
            <w:vAlign w:val="center"/>
            <w:hideMark/>
          </w:tcPr>
          <w:p w14:paraId="7AB3E7E9" w14:textId="77777777" w:rsidR="00C542FB" w:rsidRPr="005A5769" w:rsidRDefault="00C542FB" w:rsidP="00BC535F">
            <w:pPr>
              <w:spacing w:after="0"/>
              <w:jc w:val="center"/>
              <w:rPr>
                <w:ins w:id="247" w:author="Nokia" w:date="2024-01-04T13:35:00Z"/>
                <w:rFonts w:ascii="Calibri" w:hAnsi="Calibri" w:cs="Calibri"/>
                <w:color w:val="000000"/>
                <w:sz w:val="18"/>
                <w:szCs w:val="18"/>
              </w:rPr>
            </w:pPr>
            <w:ins w:id="248" w:author="Nokia" w:date="2024-01-04T13:35:00Z">
              <w:r>
                <w:rPr>
                  <w:rFonts w:ascii="Calibri" w:hAnsi="Calibri" w:cs="Calibri"/>
                  <w:color w:val="000000"/>
                  <w:sz w:val="18"/>
                  <w:szCs w:val="18"/>
                </w:rPr>
                <w:t>IfU2L +fU1L+fSCCL|</w:t>
              </w:r>
            </w:ins>
          </w:p>
        </w:tc>
        <w:tc>
          <w:tcPr>
            <w:tcW w:w="1803" w:type="dxa"/>
            <w:tcBorders>
              <w:top w:val="nil"/>
              <w:left w:val="nil"/>
              <w:bottom w:val="single" w:sz="4" w:space="0" w:color="auto"/>
              <w:right w:val="single" w:sz="8" w:space="0" w:color="auto"/>
            </w:tcBorders>
            <w:shd w:val="clear" w:color="auto" w:fill="auto"/>
            <w:noWrap/>
            <w:vAlign w:val="center"/>
            <w:hideMark/>
          </w:tcPr>
          <w:p w14:paraId="62D4C403" w14:textId="77777777" w:rsidR="00C542FB" w:rsidRPr="005A5769" w:rsidRDefault="00C542FB" w:rsidP="00BC535F">
            <w:pPr>
              <w:spacing w:after="0"/>
              <w:jc w:val="center"/>
              <w:rPr>
                <w:ins w:id="249" w:author="Nokia" w:date="2024-01-04T13:35:00Z"/>
                <w:rFonts w:ascii="Calibri" w:hAnsi="Calibri" w:cs="Calibri"/>
                <w:color w:val="000000"/>
                <w:sz w:val="18"/>
                <w:szCs w:val="18"/>
              </w:rPr>
            </w:pPr>
            <w:ins w:id="250" w:author="Nokia" w:date="2024-01-04T13:35:00Z">
              <w:r>
                <w:rPr>
                  <w:rFonts w:ascii="Calibri" w:hAnsi="Calibri" w:cs="Calibri"/>
                  <w:color w:val="000000"/>
                  <w:sz w:val="18"/>
                  <w:szCs w:val="18"/>
                </w:rPr>
                <w:t>IfU1H +fU2H+fSCCH|</w:t>
              </w:r>
            </w:ins>
          </w:p>
        </w:tc>
        <w:tc>
          <w:tcPr>
            <w:tcW w:w="236" w:type="dxa"/>
            <w:tcBorders>
              <w:top w:val="nil"/>
              <w:left w:val="nil"/>
              <w:bottom w:val="nil"/>
              <w:right w:val="nil"/>
            </w:tcBorders>
            <w:shd w:val="clear" w:color="000000" w:fill="D9D9D9"/>
            <w:noWrap/>
            <w:vAlign w:val="center"/>
            <w:hideMark/>
          </w:tcPr>
          <w:p w14:paraId="1770965C" w14:textId="77777777" w:rsidR="00C542FB" w:rsidRPr="005A5769" w:rsidRDefault="00C542FB" w:rsidP="00BC535F">
            <w:pPr>
              <w:spacing w:after="0"/>
              <w:jc w:val="center"/>
              <w:rPr>
                <w:ins w:id="251" w:author="Nokia" w:date="2024-01-04T13:35: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55451725" w14:textId="77777777" w:rsidR="00C542FB" w:rsidRPr="005A5769" w:rsidRDefault="00C542FB" w:rsidP="00BC535F">
            <w:pPr>
              <w:spacing w:after="0"/>
              <w:jc w:val="center"/>
              <w:rPr>
                <w:ins w:id="252" w:author="Nokia" w:date="2024-01-04T13:35:00Z"/>
                <w:rFonts w:ascii="Calibri" w:hAnsi="Calibri" w:cs="Calibri"/>
                <w:color w:val="000000"/>
                <w:sz w:val="18"/>
                <w:szCs w:val="18"/>
              </w:rPr>
            </w:pPr>
          </w:p>
        </w:tc>
      </w:tr>
      <w:tr w:rsidR="00654A08" w:rsidRPr="004562FA" w14:paraId="3EDA6628" w14:textId="77777777" w:rsidTr="00BC535F">
        <w:trPr>
          <w:trHeight w:val="116"/>
          <w:ins w:id="253" w:author="Nokia" w:date="2024-01-04T13:35: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4B854A3D" w14:textId="77777777" w:rsidR="00654A08" w:rsidRPr="005A5769" w:rsidRDefault="00654A08" w:rsidP="00654A08">
            <w:pPr>
              <w:spacing w:after="0"/>
              <w:jc w:val="center"/>
              <w:rPr>
                <w:ins w:id="254" w:author="Nokia" w:date="2024-01-04T13:35:00Z"/>
                <w:rFonts w:ascii="Calibri" w:hAnsi="Calibri" w:cs="Calibri"/>
                <w:color w:val="000000"/>
                <w:sz w:val="18"/>
                <w:szCs w:val="18"/>
              </w:rPr>
            </w:pPr>
            <w:ins w:id="255" w:author="Nokia" w:date="2024-01-04T13:35:00Z">
              <w:r w:rsidRPr="005A5769">
                <w:rPr>
                  <w:rFonts w:ascii="Calibri" w:hAnsi="Calibri" w:cs="Calibri"/>
                  <w:color w:val="000000"/>
                  <w:sz w:val="18"/>
                  <w:szCs w:val="18"/>
                </w:rPr>
                <w:lastRenderedPageBreak/>
                <w:t>Ranges</w:t>
              </w:r>
            </w:ins>
          </w:p>
        </w:tc>
        <w:tc>
          <w:tcPr>
            <w:tcW w:w="1702" w:type="dxa"/>
            <w:tcBorders>
              <w:top w:val="nil"/>
              <w:left w:val="nil"/>
              <w:bottom w:val="single" w:sz="8" w:space="0" w:color="auto"/>
              <w:right w:val="single" w:sz="4" w:space="0" w:color="auto"/>
            </w:tcBorders>
            <w:shd w:val="clear" w:color="auto" w:fill="auto"/>
            <w:noWrap/>
            <w:vAlign w:val="bottom"/>
          </w:tcPr>
          <w:p w14:paraId="537DEE89" w14:textId="504992B5" w:rsidR="00654A08" w:rsidRPr="005A5769" w:rsidRDefault="00654A08" w:rsidP="00654A08">
            <w:pPr>
              <w:spacing w:after="0"/>
              <w:jc w:val="center"/>
              <w:rPr>
                <w:ins w:id="256" w:author="Nokia" w:date="2024-01-04T13:35:00Z"/>
                <w:rFonts w:ascii="Calibri" w:hAnsi="Calibri" w:cs="Calibri"/>
                <w:color w:val="000000"/>
                <w:sz w:val="18"/>
                <w:szCs w:val="18"/>
              </w:rPr>
            </w:pPr>
            <w:ins w:id="257" w:author="Nokia" w:date="2024-02-08T09:13:00Z">
              <w:r>
                <w:rPr>
                  <w:rFonts w:ascii="Calibri" w:hAnsi="Calibri" w:cs="Calibri"/>
                  <w:color w:val="000000"/>
                  <w:sz w:val="16"/>
                  <w:szCs w:val="16"/>
                </w:rPr>
                <w:t>8070</w:t>
              </w:r>
            </w:ins>
          </w:p>
        </w:tc>
        <w:tc>
          <w:tcPr>
            <w:tcW w:w="1737" w:type="dxa"/>
            <w:tcBorders>
              <w:top w:val="nil"/>
              <w:left w:val="nil"/>
              <w:bottom w:val="single" w:sz="8" w:space="0" w:color="auto"/>
              <w:right w:val="single" w:sz="4" w:space="0" w:color="auto"/>
            </w:tcBorders>
            <w:shd w:val="clear" w:color="auto" w:fill="auto"/>
            <w:noWrap/>
            <w:vAlign w:val="bottom"/>
          </w:tcPr>
          <w:p w14:paraId="2134D896" w14:textId="327CD540" w:rsidR="00654A08" w:rsidRPr="005A5769" w:rsidRDefault="00654A08" w:rsidP="00654A08">
            <w:pPr>
              <w:spacing w:after="0"/>
              <w:jc w:val="center"/>
              <w:rPr>
                <w:ins w:id="258" w:author="Nokia" w:date="2024-01-04T13:35:00Z"/>
                <w:rFonts w:ascii="Calibri" w:hAnsi="Calibri" w:cs="Calibri"/>
                <w:color w:val="000000"/>
                <w:sz w:val="18"/>
                <w:szCs w:val="18"/>
              </w:rPr>
            </w:pPr>
            <w:ins w:id="259" w:author="Nokia" w:date="2024-02-08T09:13:00Z">
              <w:r>
                <w:rPr>
                  <w:rFonts w:ascii="Calibri" w:hAnsi="Calibri" w:cs="Calibri"/>
                  <w:color w:val="000000"/>
                  <w:sz w:val="16"/>
                  <w:szCs w:val="16"/>
                </w:rPr>
                <w:t>9530</w:t>
              </w:r>
            </w:ins>
          </w:p>
        </w:tc>
        <w:tc>
          <w:tcPr>
            <w:tcW w:w="1700" w:type="dxa"/>
            <w:tcBorders>
              <w:top w:val="nil"/>
              <w:left w:val="nil"/>
              <w:bottom w:val="single" w:sz="8" w:space="0" w:color="auto"/>
              <w:right w:val="single" w:sz="4" w:space="0" w:color="auto"/>
            </w:tcBorders>
            <w:shd w:val="clear" w:color="auto" w:fill="auto"/>
            <w:noWrap/>
            <w:vAlign w:val="bottom"/>
          </w:tcPr>
          <w:p w14:paraId="0365ABAB" w14:textId="7E729756" w:rsidR="00654A08" w:rsidRPr="005A5769" w:rsidRDefault="00654A08" w:rsidP="00654A08">
            <w:pPr>
              <w:spacing w:after="0"/>
              <w:jc w:val="center"/>
              <w:rPr>
                <w:ins w:id="260" w:author="Nokia" w:date="2024-01-04T13:35:00Z"/>
                <w:rFonts w:ascii="Calibri" w:hAnsi="Calibri" w:cs="Calibri"/>
                <w:color w:val="000000"/>
                <w:sz w:val="18"/>
                <w:szCs w:val="18"/>
              </w:rPr>
            </w:pPr>
            <w:ins w:id="261" w:author="Nokia" w:date="2024-02-08T09:13:00Z">
              <w:r>
                <w:rPr>
                  <w:rFonts w:ascii="Calibri" w:hAnsi="Calibri" w:cs="Calibri"/>
                  <w:color w:val="000000"/>
                  <w:sz w:val="16"/>
                  <w:szCs w:val="16"/>
                </w:rPr>
                <w:t>15170</w:t>
              </w:r>
            </w:ins>
          </w:p>
        </w:tc>
        <w:tc>
          <w:tcPr>
            <w:tcW w:w="1803" w:type="dxa"/>
            <w:tcBorders>
              <w:top w:val="nil"/>
              <w:left w:val="nil"/>
              <w:bottom w:val="single" w:sz="8" w:space="0" w:color="auto"/>
              <w:right w:val="single" w:sz="8" w:space="0" w:color="auto"/>
            </w:tcBorders>
            <w:shd w:val="clear" w:color="auto" w:fill="auto"/>
            <w:noWrap/>
            <w:vAlign w:val="bottom"/>
          </w:tcPr>
          <w:p w14:paraId="6E7762EF" w14:textId="54187F44" w:rsidR="00654A08" w:rsidRPr="005A5769" w:rsidRDefault="00654A08" w:rsidP="00654A08">
            <w:pPr>
              <w:spacing w:after="0"/>
              <w:jc w:val="center"/>
              <w:rPr>
                <w:ins w:id="262" w:author="Nokia" w:date="2024-01-04T13:35:00Z"/>
                <w:rFonts w:ascii="Calibri" w:hAnsi="Calibri" w:cs="Calibri"/>
                <w:color w:val="000000"/>
                <w:sz w:val="18"/>
                <w:szCs w:val="18"/>
              </w:rPr>
            </w:pPr>
            <w:ins w:id="263" w:author="Nokia" w:date="2024-02-08T09:13:00Z">
              <w:r>
                <w:rPr>
                  <w:rFonts w:ascii="Calibri" w:hAnsi="Calibri" w:cs="Calibri"/>
                  <w:color w:val="000000"/>
                  <w:sz w:val="16"/>
                  <w:szCs w:val="16"/>
                </w:rPr>
                <w:t>16630</w:t>
              </w:r>
            </w:ins>
          </w:p>
        </w:tc>
        <w:tc>
          <w:tcPr>
            <w:tcW w:w="236" w:type="dxa"/>
            <w:tcBorders>
              <w:top w:val="nil"/>
              <w:left w:val="nil"/>
              <w:bottom w:val="nil"/>
              <w:right w:val="nil"/>
            </w:tcBorders>
            <w:shd w:val="clear" w:color="000000" w:fill="D9D9D9"/>
            <w:noWrap/>
            <w:vAlign w:val="center"/>
            <w:hideMark/>
          </w:tcPr>
          <w:p w14:paraId="751B6448" w14:textId="77777777" w:rsidR="00654A08" w:rsidRPr="005A5769" w:rsidRDefault="00654A08" w:rsidP="00654A08">
            <w:pPr>
              <w:spacing w:after="0"/>
              <w:jc w:val="center"/>
              <w:rPr>
                <w:ins w:id="264" w:author="Nokia" w:date="2024-01-04T13:35:00Z"/>
                <w:rFonts w:ascii="Calibri" w:hAnsi="Calibri" w:cs="Calibri"/>
                <w:color w:val="000000"/>
                <w:sz w:val="18"/>
                <w:szCs w:val="18"/>
              </w:rPr>
            </w:pPr>
          </w:p>
        </w:tc>
        <w:tc>
          <w:tcPr>
            <w:tcW w:w="1052" w:type="dxa"/>
            <w:tcBorders>
              <w:top w:val="nil"/>
              <w:left w:val="nil"/>
              <w:bottom w:val="nil"/>
              <w:right w:val="nil"/>
            </w:tcBorders>
            <w:shd w:val="clear" w:color="000000" w:fill="D9D9D9"/>
            <w:noWrap/>
            <w:vAlign w:val="center"/>
            <w:hideMark/>
          </w:tcPr>
          <w:p w14:paraId="36E308EE" w14:textId="77777777" w:rsidR="00654A08" w:rsidRPr="005A5769" w:rsidRDefault="00654A08" w:rsidP="00654A08">
            <w:pPr>
              <w:spacing w:after="0"/>
              <w:jc w:val="center"/>
              <w:rPr>
                <w:ins w:id="265" w:author="Nokia" w:date="2024-01-04T13:35:00Z"/>
                <w:rFonts w:ascii="Calibri" w:hAnsi="Calibri" w:cs="Calibri"/>
                <w:color w:val="000000"/>
                <w:sz w:val="18"/>
                <w:szCs w:val="18"/>
              </w:rPr>
            </w:pPr>
          </w:p>
        </w:tc>
      </w:tr>
    </w:tbl>
    <w:p w14:paraId="5B8DE23F" w14:textId="77777777" w:rsidR="00C542FB" w:rsidRDefault="00C542FB" w:rsidP="00C542FB">
      <w:pPr>
        <w:rPr>
          <w:ins w:id="266" w:author="Nokia" w:date="2024-01-04T13:35:00Z"/>
          <w:lang w:eastAsia="ko-KR"/>
        </w:rPr>
      </w:pPr>
    </w:p>
    <w:p w14:paraId="6E77A1B3" w14:textId="3FF950A7" w:rsidR="00D801ED" w:rsidRDefault="00C542FB" w:rsidP="00D801ED">
      <w:pPr>
        <w:rPr>
          <w:ins w:id="267" w:author="Nokia" w:date="2024-01-04T13:35:00Z"/>
          <w:lang w:eastAsia="ko-KR"/>
        </w:rPr>
      </w:pPr>
      <w:ins w:id="268" w:author="Nokia" w:date="2024-01-04T13:35:00Z">
        <w:r>
          <w:rPr>
            <w:lang w:eastAsia="ko-KR"/>
          </w:rPr>
          <w:t xml:space="preserve">Based on Table </w:t>
        </w:r>
        <w:r>
          <w:rPr>
            <w:rFonts w:hint="eastAsia"/>
            <w:lang w:val="en-US" w:eastAsia="zh-CN"/>
          </w:rPr>
          <w:t>5.</w:t>
        </w:r>
        <w:r>
          <w:rPr>
            <w:lang w:val="en-US" w:eastAsia="zh-CN"/>
          </w:rPr>
          <w:t>55.2</w:t>
        </w:r>
        <w:r>
          <w:rPr>
            <w:lang w:eastAsia="ko-KR"/>
          </w:rPr>
          <w:t>.</w:t>
        </w:r>
      </w:ins>
      <w:ins w:id="269" w:author="Nokia" w:date="2024-02-23T10:37:00Z">
        <w:r w:rsidR="00393581">
          <w:rPr>
            <w:lang w:eastAsia="ko-KR"/>
          </w:rPr>
          <w:t>1</w:t>
        </w:r>
      </w:ins>
      <w:ins w:id="270" w:author="Nokia" w:date="2024-01-04T13:35:00Z">
        <w:r>
          <w:rPr>
            <w:lang w:eastAsia="ko-KR"/>
          </w:rPr>
          <w:t>-</w:t>
        </w:r>
      </w:ins>
      <w:ins w:id="271" w:author="Nokia" w:date="2024-02-23T10:37:00Z">
        <w:r w:rsidR="00393581">
          <w:rPr>
            <w:lang w:eastAsia="ko-KR"/>
          </w:rPr>
          <w:t>4</w:t>
        </w:r>
      </w:ins>
      <w:ins w:id="272" w:author="Nokia" w:date="2024-01-04T13:35:00Z">
        <w:r>
          <w:rPr>
            <w:lang w:val="en-US" w:eastAsia="zh-CN"/>
          </w:rPr>
          <w:t>, 1</w:t>
        </w:r>
        <w:r w:rsidRPr="00702151">
          <w:rPr>
            <w:vertAlign w:val="superscript"/>
            <w:lang w:val="en-US" w:eastAsia="zh-CN"/>
          </w:rPr>
          <w:t>st</w:t>
        </w:r>
        <w:r>
          <w:rPr>
            <w:lang w:eastAsia="ja-JP"/>
          </w:rPr>
          <w:t xml:space="preserve"> </w:t>
        </w:r>
        <w:r>
          <w:rPr>
            <w:lang w:eastAsia="ko-KR"/>
          </w:rPr>
          <w:t>order triple beat IMD has no occurrence in band n78.</w:t>
        </w:r>
        <w:r w:rsidR="00D801ED" w:rsidRPr="00D801ED">
          <w:rPr>
            <w:lang w:eastAsia="ko-KR"/>
          </w:rPr>
          <w:t xml:space="preserve"> </w:t>
        </w:r>
        <w:r w:rsidR="00D801ED">
          <w:rPr>
            <w:lang w:eastAsia="ko-KR"/>
          </w:rPr>
          <w:t>There is no change to the REFSENS requirements as there is no triple beat IMD.</w:t>
        </w:r>
      </w:ins>
    </w:p>
    <w:p w14:paraId="040641B3" w14:textId="163CD90A" w:rsidR="00D801ED" w:rsidRDefault="00C542FB" w:rsidP="00D801ED">
      <w:pPr>
        <w:rPr>
          <w:ins w:id="273" w:author="Nokia" w:date="2024-01-04T13:35:00Z"/>
          <w:lang w:eastAsia="ko-KR"/>
        </w:rPr>
      </w:pPr>
      <w:ins w:id="274" w:author="Nokia" w:date="2024-01-04T13:35:00Z">
        <w:r>
          <w:rPr>
            <w:lang w:eastAsia="ko-KR"/>
          </w:rPr>
          <w:t xml:space="preserve">Based on Table </w:t>
        </w:r>
        <w:r>
          <w:rPr>
            <w:rFonts w:hint="eastAsia"/>
            <w:lang w:val="en-US" w:eastAsia="zh-CN"/>
          </w:rPr>
          <w:t>5.</w:t>
        </w:r>
        <w:r>
          <w:rPr>
            <w:lang w:val="en-US" w:eastAsia="zh-CN"/>
          </w:rPr>
          <w:t>55.2</w:t>
        </w:r>
        <w:r>
          <w:rPr>
            <w:lang w:eastAsia="ko-KR"/>
          </w:rPr>
          <w:t>.</w:t>
        </w:r>
      </w:ins>
      <w:ins w:id="275" w:author="Nokia" w:date="2024-02-23T10:37:00Z">
        <w:r w:rsidR="00393581">
          <w:rPr>
            <w:lang w:val="en-US" w:eastAsia="zh-CN"/>
          </w:rPr>
          <w:t>1</w:t>
        </w:r>
      </w:ins>
      <w:ins w:id="276" w:author="Nokia" w:date="2024-01-04T13:35:00Z">
        <w:r>
          <w:rPr>
            <w:lang w:eastAsia="ko-KR"/>
          </w:rPr>
          <w:t>-</w:t>
        </w:r>
      </w:ins>
      <w:ins w:id="277" w:author="Nokia" w:date="2024-02-23T10:37:00Z">
        <w:r w:rsidR="00393581">
          <w:rPr>
            <w:lang w:eastAsia="ko-KR"/>
          </w:rPr>
          <w:t>5</w:t>
        </w:r>
      </w:ins>
      <w:ins w:id="278" w:author="Nokia" w:date="2024-01-04T13:35:00Z">
        <w:r>
          <w:rPr>
            <w:lang w:val="en-US" w:eastAsia="zh-CN"/>
          </w:rPr>
          <w:t>, 1</w:t>
        </w:r>
        <w:r w:rsidRPr="00702151">
          <w:rPr>
            <w:vertAlign w:val="superscript"/>
            <w:lang w:val="en-US" w:eastAsia="zh-CN"/>
          </w:rPr>
          <w:t>st</w:t>
        </w:r>
        <w:r>
          <w:rPr>
            <w:lang w:eastAsia="ja-JP"/>
          </w:rPr>
          <w:t xml:space="preserve"> </w:t>
        </w:r>
        <w:r>
          <w:rPr>
            <w:lang w:eastAsia="ko-KR"/>
          </w:rPr>
          <w:t>order triple beat IMD has no occurrence in band n1.</w:t>
        </w:r>
        <w:r w:rsidR="00D801ED" w:rsidRPr="00D801ED">
          <w:rPr>
            <w:lang w:eastAsia="ko-KR"/>
          </w:rPr>
          <w:t xml:space="preserve"> </w:t>
        </w:r>
        <w:r w:rsidR="00D801ED">
          <w:rPr>
            <w:lang w:eastAsia="ko-KR"/>
          </w:rPr>
          <w:t>There is no change to the REFSENS requirements as there is no triple beat IMD.</w:t>
        </w:r>
      </w:ins>
    </w:p>
    <w:p w14:paraId="18BE7DBE" w14:textId="77777777" w:rsidR="00C542FB" w:rsidRPr="00654A08" w:rsidRDefault="00C542FB" w:rsidP="00965C6C">
      <w:pPr>
        <w:rPr>
          <w:b/>
          <w:bCs/>
          <w:color w:val="0070C0"/>
        </w:rPr>
      </w:pPr>
    </w:p>
    <w:p w14:paraId="7AB6110B" w14:textId="77777777" w:rsidR="00915D0D" w:rsidRPr="006A0293" w:rsidRDefault="00915D0D" w:rsidP="00915D0D">
      <w:pPr>
        <w:pStyle w:val="Heading3"/>
        <w:rPr>
          <w:rFonts w:cs="Arial"/>
          <w:lang w:eastAsia="zh-CN"/>
        </w:rPr>
      </w:pPr>
      <w:r w:rsidRPr="006A0293">
        <w:rPr>
          <w:rFonts w:cs="Arial"/>
          <w:lang w:eastAsia="zh-CN"/>
        </w:rPr>
        <w:t>6.</w:t>
      </w:r>
      <w:r>
        <w:rPr>
          <w:rFonts w:cs="Arial"/>
          <w:lang w:eastAsia="zh-CN"/>
        </w:rPr>
        <w:t>9.1</w:t>
      </w:r>
      <w:r>
        <w:rPr>
          <w:rFonts w:cs="Arial"/>
          <w:lang w:eastAsia="zh-CN"/>
        </w:rPr>
        <w:tab/>
        <w:t>Configurations for DC_n1-n7</w:t>
      </w:r>
      <w:r w:rsidRPr="006A0293">
        <w:rPr>
          <w:rFonts w:cs="Arial"/>
          <w:lang w:eastAsia="zh-CN"/>
        </w:rPr>
        <w:t>8-n102</w:t>
      </w:r>
    </w:p>
    <w:p w14:paraId="35B8D752" w14:textId="77777777" w:rsidR="00915D0D" w:rsidRDefault="00915D0D" w:rsidP="00915D0D">
      <w:pPr>
        <w:pStyle w:val="TH"/>
        <w:rPr>
          <w:rFonts w:cs="Arial"/>
        </w:rPr>
      </w:pPr>
      <w:r>
        <w:rPr>
          <w:rFonts w:cs="Arial"/>
        </w:rPr>
        <w:t xml:space="preserve">Table </w:t>
      </w:r>
      <w:r>
        <w:rPr>
          <w:rFonts w:cs="Arial"/>
          <w:lang w:val="en-US" w:eastAsia="zh-CN"/>
        </w:rPr>
        <w:t>6</w:t>
      </w:r>
      <w:r>
        <w:rPr>
          <w:rFonts w:cs="Arial" w:hint="eastAsia"/>
          <w:lang w:val="en-US" w:eastAsia="zh-CN"/>
        </w:rPr>
        <w:t>.</w:t>
      </w:r>
      <w:r>
        <w:rPr>
          <w:rFonts w:cs="Arial"/>
          <w:lang w:val="en-US" w:eastAsia="zh-CN"/>
        </w:rPr>
        <w:t>9.1</w:t>
      </w:r>
      <w:r>
        <w:rPr>
          <w:rFonts w:cs="Arial"/>
        </w:rPr>
        <w:t xml:space="preserve">-1: Inter-band </w:t>
      </w:r>
      <w:r>
        <w:rPr>
          <w:rFonts w:cs="Arial"/>
          <w:lang w:val="en-US" w:eastAsia="zh-CN"/>
        </w:rPr>
        <w:t xml:space="preserve">NR DC </w:t>
      </w:r>
      <w:r>
        <w:rPr>
          <w:rFonts w:cs="Arial"/>
        </w:rPr>
        <w:t>configurations</w:t>
      </w:r>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915D0D" w14:paraId="6F74FDCF" w14:textId="77777777" w:rsidTr="00BC535F">
        <w:trPr>
          <w:trHeight w:val="300"/>
          <w:tblHeader/>
          <w:jc w:val="center"/>
        </w:trPr>
        <w:tc>
          <w:tcPr>
            <w:tcW w:w="2853" w:type="dxa"/>
            <w:tcBorders>
              <w:bottom w:val="single" w:sz="4" w:space="0" w:color="auto"/>
            </w:tcBorders>
            <w:vAlign w:val="center"/>
          </w:tcPr>
          <w:p w14:paraId="0F29363D" w14:textId="77777777" w:rsidR="00915D0D" w:rsidRDefault="00915D0D" w:rsidP="00BC535F">
            <w:pPr>
              <w:pStyle w:val="TAH"/>
              <w:rPr>
                <w:rFonts w:cs="Arial"/>
                <w:lang w:val="en-US" w:eastAsia="fi-FI"/>
              </w:rPr>
            </w:pPr>
            <w:r>
              <w:rPr>
                <w:rFonts w:cs="Arial"/>
                <w:lang w:val="en-US" w:eastAsia="zh-CN"/>
              </w:rPr>
              <w:t>NR DC</w:t>
            </w:r>
          </w:p>
          <w:p w14:paraId="3B1286A5" w14:textId="77777777" w:rsidR="00915D0D" w:rsidRDefault="00915D0D" w:rsidP="00BC535F">
            <w:pPr>
              <w:pStyle w:val="TAH"/>
              <w:rPr>
                <w:rFonts w:cs="Arial"/>
                <w:lang w:val="en-US" w:eastAsia="fi-FI"/>
              </w:rPr>
            </w:pPr>
            <w:r>
              <w:rPr>
                <w:rFonts w:cs="Arial"/>
                <w:lang w:val="en-US" w:eastAsia="fi-FI"/>
              </w:rPr>
              <w:t>configuration</w:t>
            </w:r>
          </w:p>
        </w:tc>
        <w:tc>
          <w:tcPr>
            <w:tcW w:w="2892" w:type="dxa"/>
            <w:tcBorders>
              <w:bottom w:val="single" w:sz="4" w:space="0" w:color="auto"/>
            </w:tcBorders>
            <w:vAlign w:val="center"/>
          </w:tcPr>
          <w:p w14:paraId="50C44287" w14:textId="77777777" w:rsidR="00915D0D" w:rsidRDefault="00915D0D" w:rsidP="00BC535F">
            <w:pPr>
              <w:pStyle w:val="TAH"/>
              <w:rPr>
                <w:rFonts w:cs="Arial"/>
                <w:lang w:val="en-US" w:eastAsia="fi-FI"/>
              </w:rPr>
            </w:pPr>
            <w:r>
              <w:rPr>
                <w:rFonts w:cs="Arial"/>
                <w:lang w:val="en-US" w:eastAsia="fi-FI"/>
              </w:rPr>
              <w:t xml:space="preserve">Uplink </w:t>
            </w:r>
            <w:r>
              <w:rPr>
                <w:rFonts w:cs="Arial"/>
                <w:lang w:val="en-US" w:eastAsia="zh-CN"/>
              </w:rPr>
              <w:t>NR DC</w:t>
            </w:r>
          </w:p>
          <w:p w14:paraId="1439260A" w14:textId="77777777" w:rsidR="00915D0D" w:rsidRDefault="00915D0D" w:rsidP="00BC535F">
            <w:pPr>
              <w:pStyle w:val="TAH"/>
              <w:rPr>
                <w:rFonts w:cs="Arial"/>
                <w:lang w:eastAsia="fi-FI"/>
              </w:rPr>
            </w:pPr>
            <w:r>
              <w:rPr>
                <w:rFonts w:cs="Arial"/>
                <w:lang w:val="en-US" w:eastAsia="fi-FI"/>
              </w:rPr>
              <w:t>configuration</w:t>
            </w:r>
          </w:p>
        </w:tc>
      </w:tr>
      <w:tr w:rsidR="00915D0D" w14:paraId="549C8D44" w14:textId="77777777" w:rsidTr="00BC535F">
        <w:trPr>
          <w:trHeight w:val="207"/>
          <w:jc w:val="center"/>
        </w:trPr>
        <w:tc>
          <w:tcPr>
            <w:tcW w:w="2853" w:type="dxa"/>
          </w:tcPr>
          <w:p w14:paraId="7639E688" w14:textId="77777777" w:rsidR="00915D0D" w:rsidRPr="006A0293" w:rsidRDefault="00915D0D" w:rsidP="00BC535F">
            <w:pPr>
              <w:pStyle w:val="TAC"/>
            </w:pPr>
            <w:r w:rsidRPr="006A0293">
              <w:t>DC_n1A-n78A-n102A</w:t>
            </w:r>
          </w:p>
          <w:p w14:paraId="264DE4D2" w14:textId="77777777" w:rsidR="00915D0D" w:rsidRPr="006A0293" w:rsidRDefault="00915D0D" w:rsidP="00BC535F">
            <w:pPr>
              <w:pStyle w:val="TAC"/>
            </w:pPr>
            <w:r w:rsidRPr="006A0293">
              <w:t>DC_n1A-n78A-n102B</w:t>
            </w:r>
          </w:p>
          <w:p w14:paraId="1550180B" w14:textId="77777777" w:rsidR="00915D0D" w:rsidRPr="006A0293" w:rsidRDefault="00915D0D" w:rsidP="00BC535F">
            <w:pPr>
              <w:pStyle w:val="TAC"/>
            </w:pPr>
            <w:r w:rsidRPr="006A0293">
              <w:t>DC_n1A-n78A-n102C</w:t>
            </w:r>
          </w:p>
          <w:p w14:paraId="3CB729F9" w14:textId="77777777" w:rsidR="00915D0D" w:rsidRPr="006A0293" w:rsidRDefault="00915D0D" w:rsidP="00BC535F">
            <w:pPr>
              <w:pStyle w:val="TAC"/>
            </w:pPr>
            <w:r w:rsidRPr="006A0293">
              <w:t>DC_n1A-n78A-n102D</w:t>
            </w:r>
          </w:p>
          <w:p w14:paraId="59D21657" w14:textId="77777777" w:rsidR="00915D0D" w:rsidRPr="006A0293" w:rsidRDefault="00915D0D" w:rsidP="00BC535F">
            <w:pPr>
              <w:pStyle w:val="TAC"/>
            </w:pPr>
            <w:r w:rsidRPr="006A0293">
              <w:t>DC_n1A-n78A-n102E</w:t>
            </w:r>
          </w:p>
        </w:tc>
        <w:tc>
          <w:tcPr>
            <w:tcW w:w="2892" w:type="dxa"/>
            <w:vAlign w:val="center"/>
          </w:tcPr>
          <w:p w14:paraId="0F8A1455" w14:textId="776A5694" w:rsidR="00B25397" w:rsidRDefault="00915D0D" w:rsidP="00B25397">
            <w:pPr>
              <w:pStyle w:val="TAC"/>
              <w:rPr>
                <w:ins w:id="279" w:author="Nokia" w:date="2024-02-23T10:56:00Z"/>
              </w:rPr>
            </w:pPr>
            <w:r w:rsidRPr="006A0293">
              <w:t>DC_n1A-n78A</w:t>
            </w:r>
            <w:del w:id="280" w:author="Nokia" w:date="2024-02-23T10:56:00Z">
              <w:r w:rsidRPr="006A0293" w:rsidDel="00B25397">
                <w:br/>
              </w:r>
            </w:del>
            <w:r w:rsidRPr="006A0293">
              <w:t>DC_n1A-n102A</w:t>
            </w:r>
          </w:p>
          <w:p w14:paraId="661549A9" w14:textId="77777777" w:rsidR="00B25397" w:rsidRDefault="00B25397" w:rsidP="00BC535F">
            <w:pPr>
              <w:pStyle w:val="TAC"/>
              <w:rPr>
                <w:ins w:id="281" w:author="Nokia" w:date="2024-02-23T10:56:00Z"/>
                <w:color w:val="000000" w:themeColor="text1"/>
              </w:rPr>
            </w:pPr>
            <w:ins w:id="282" w:author="Nokia" w:date="2024-02-23T10:56:00Z">
              <w:r w:rsidRPr="00915D0D">
                <w:rPr>
                  <w:color w:val="000000" w:themeColor="text1"/>
                </w:rPr>
                <w:t>DC_n1A-n102B</w:t>
              </w:r>
            </w:ins>
          </w:p>
          <w:p w14:paraId="70BFAB1F" w14:textId="5450025E" w:rsidR="00915D0D" w:rsidRPr="00915D0D" w:rsidRDefault="00B25397" w:rsidP="00B25397">
            <w:pPr>
              <w:pStyle w:val="TAC"/>
              <w:rPr>
                <w:ins w:id="283" w:author="Nokia" w:date="2024-01-04T13:30:00Z"/>
                <w:color w:val="000000" w:themeColor="text1"/>
              </w:rPr>
            </w:pPr>
            <w:ins w:id="284" w:author="Nokia" w:date="2024-02-23T10:56:00Z">
              <w:r w:rsidRPr="00915D0D">
                <w:rPr>
                  <w:color w:val="000000" w:themeColor="text1"/>
                </w:rPr>
                <w:t>DC_n1A-n102C</w:t>
              </w:r>
            </w:ins>
            <w:del w:id="285" w:author="Nokia" w:date="2024-02-23T10:56:00Z">
              <w:r w:rsidR="00915D0D" w:rsidRPr="006A0293" w:rsidDel="00B25397">
                <w:br/>
              </w:r>
            </w:del>
            <w:r w:rsidR="00915D0D" w:rsidRPr="006A0293">
              <w:t>DC_n78A-n102A</w:t>
            </w:r>
          </w:p>
          <w:p w14:paraId="0414A97E" w14:textId="77777777" w:rsidR="00915D0D" w:rsidRPr="00915D0D" w:rsidRDefault="00915D0D" w:rsidP="00915D0D">
            <w:pPr>
              <w:pStyle w:val="TAC"/>
              <w:rPr>
                <w:ins w:id="286" w:author="Nokia" w:date="2024-01-04T13:30:00Z"/>
                <w:color w:val="000000" w:themeColor="text1"/>
              </w:rPr>
            </w:pPr>
            <w:ins w:id="287" w:author="Nokia" w:date="2024-01-04T13:30:00Z">
              <w:r w:rsidRPr="00915D0D">
                <w:rPr>
                  <w:color w:val="000000" w:themeColor="text1"/>
                </w:rPr>
                <w:t>DC_n78A-n102B</w:t>
              </w:r>
            </w:ins>
          </w:p>
          <w:p w14:paraId="6BAFDC1F" w14:textId="33F5A08A" w:rsidR="00915D0D" w:rsidRPr="006A0293" w:rsidRDefault="00915D0D" w:rsidP="00915D0D">
            <w:pPr>
              <w:pStyle w:val="TAC"/>
            </w:pPr>
            <w:ins w:id="288" w:author="Nokia" w:date="2024-01-04T13:30:00Z">
              <w:r w:rsidRPr="00915D0D">
                <w:rPr>
                  <w:color w:val="000000" w:themeColor="text1"/>
                </w:rPr>
                <w:t>DC_n78A-n102C</w:t>
              </w:r>
            </w:ins>
          </w:p>
        </w:tc>
      </w:tr>
      <w:tr w:rsidR="00915D0D" w14:paraId="6A2202E3" w14:textId="77777777" w:rsidTr="00BC535F">
        <w:trPr>
          <w:trHeight w:val="207"/>
          <w:jc w:val="center"/>
        </w:trPr>
        <w:tc>
          <w:tcPr>
            <w:tcW w:w="2853" w:type="dxa"/>
            <w:tcBorders>
              <w:bottom w:val="single" w:sz="4" w:space="0" w:color="auto"/>
            </w:tcBorders>
          </w:tcPr>
          <w:p w14:paraId="14E45B39" w14:textId="77777777" w:rsidR="00915D0D" w:rsidRPr="006A0293" w:rsidRDefault="00915D0D" w:rsidP="00BC535F">
            <w:pPr>
              <w:pStyle w:val="TAC"/>
            </w:pPr>
            <w:r w:rsidRPr="006A0293">
              <w:t>DC_n1A-n78(2A)-n102A</w:t>
            </w:r>
          </w:p>
          <w:p w14:paraId="178C544E" w14:textId="77777777" w:rsidR="00915D0D" w:rsidRPr="006A0293" w:rsidRDefault="00915D0D" w:rsidP="00BC535F">
            <w:pPr>
              <w:pStyle w:val="TAC"/>
            </w:pPr>
            <w:r w:rsidRPr="006A0293">
              <w:t>DC_n1A-n78(2A)-n102B</w:t>
            </w:r>
          </w:p>
          <w:p w14:paraId="7D8AE975" w14:textId="77777777" w:rsidR="00915D0D" w:rsidRPr="006A0293" w:rsidRDefault="00915D0D" w:rsidP="00BC535F">
            <w:pPr>
              <w:pStyle w:val="TAC"/>
            </w:pPr>
            <w:r w:rsidRPr="006A0293">
              <w:t>DC_n1A-n78(2A)-n102C</w:t>
            </w:r>
          </w:p>
          <w:p w14:paraId="552B2563" w14:textId="77777777" w:rsidR="00915D0D" w:rsidRPr="006A0293" w:rsidRDefault="00915D0D" w:rsidP="00BC535F">
            <w:pPr>
              <w:pStyle w:val="TAC"/>
            </w:pPr>
            <w:r w:rsidRPr="006A0293">
              <w:t>DC_n1A-n78(2A)-n102D</w:t>
            </w:r>
          </w:p>
          <w:p w14:paraId="734638C7" w14:textId="77777777" w:rsidR="00915D0D" w:rsidRPr="006A0293" w:rsidRDefault="00915D0D" w:rsidP="00BC535F">
            <w:pPr>
              <w:pStyle w:val="TAC"/>
            </w:pPr>
            <w:r w:rsidRPr="006A0293">
              <w:t>DC_n1A-n78(2A)-n102E</w:t>
            </w:r>
          </w:p>
          <w:p w14:paraId="67FD271F" w14:textId="77777777" w:rsidR="00915D0D" w:rsidRPr="006A0293" w:rsidRDefault="00915D0D" w:rsidP="00BC535F">
            <w:pPr>
              <w:pStyle w:val="TAC"/>
            </w:pPr>
            <w:r w:rsidRPr="006A0293">
              <w:t>DC_n1A-n78A-n102(2A)</w:t>
            </w:r>
          </w:p>
          <w:p w14:paraId="75D2C1C6" w14:textId="77777777" w:rsidR="00915D0D" w:rsidRPr="006A0293" w:rsidRDefault="00915D0D" w:rsidP="00BC535F">
            <w:pPr>
              <w:pStyle w:val="TAC"/>
            </w:pPr>
            <w:r w:rsidRPr="006A0293">
              <w:t>DC_n1A-n78(2A)-n102(2A)</w:t>
            </w:r>
          </w:p>
        </w:tc>
        <w:tc>
          <w:tcPr>
            <w:tcW w:w="2892" w:type="dxa"/>
            <w:tcBorders>
              <w:bottom w:val="single" w:sz="4" w:space="0" w:color="auto"/>
            </w:tcBorders>
            <w:vAlign w:val="center"/>
          </w:tcPr>
          <w:p w14:paraId="18147223" w14:textId="77777777" w:rsidR="00B25397" w:rsidRDefault="00915D0D" w:rsidP="00BC535F">
            <w:pPr>
              <w:pStyle w:val="TAC"/>
              <w:rPr>
                <w:ins w:id="289" w:author="Nokia" w:date="2024-02-23T10:57:00Z"/>
              </w:rPr>
            </w:pPr>
            <w:r w:rsidRPr="006A0293">
              <w:t>DC_n1A-n78A</w:t>
            </w:r>
            <w:r w:rsidRPr="006A0293">
              <w:br/>
              <w:t>DC_n1A-n102A</w:t>
            </w:r>
          </w:p>
          <w:p w14:paraId="627CF363" w14:textId="77777777" w:rsidR="00B25397" w:rsidRDefault="00B25397" w:rsidP="00B25397">
            <w:pPr>
              <w:pStyle w:val="TAC"/>
              <w:rPr>
                <w:ins w:id="290" w:author="Nokia" w:date="2024-02-23T10:57:00Z"/>
                <w:color w:val="000000" w:themeColor="text1"/>
              </w:rPr>
            </w:pPr>
            <w:ins w:id="291" w:author="Nokia" w:date="2024-02-23T10:57:00Z">
              <w:r w:rsidRPr="00915D0D">
                <w:rPr>
                  <w:color w:val="000000" w:themeColor="text1"/>
                </w:rPr>
                <w:t>DC_n1A-n102B</w:t>
              </w:r>
            </w:ins>
          </w:p>
          <w:p w14:paraId="15FF0996" w14:textId="181C8BCF" w:rsidR="00915D0D" w:rsidRPr="00B25397" w:rsidRDefault="00B25397" w:rsidP="00B25397">
            <w:pPr>
              <w:pStyle w:val="TAC"/>
              <w:rPr>
                <w:ins w:id="292" w:author="Nokia" w:date="2024-01-04T13:30:00Z"/>
                <w:color w:val="000000" w:themeColor="text1"/>
                <w:rPrChange w:id="293" w:author="Nokia" w:date="2024-02-23T10:57:00Z">
                  <w:rPr>
                    <w:ins w:id="294" w:author="Nokia" w:date="2024-01-04T13:30:00Z"/>
                  </w:rPr>
                </w:rPrChange>
              </w:rPr>
            </w:pPr>
            <w:ins w:id="295" w:author="Nokia" w:date="2024-02-23T10:57:00Z">
              <w:r w:rsidRPr="00915D0D">
                <w:rPr>
                  <w:color w:val="000000" w:themeColor="text1"/>
                </w:rPr>
                <w:t>DC_n1A-n102C</w:t>
              </w:r>
            </w:ins>
            <w:del w:id="296" w:author="Nokia" w:date="2024-02-23T10:57:00Z">
              <w:r w:rsidR="00915D0D" w:rsidRPr="006A0293" w:rsidDel="00B25397">
                <w:br/>
              </w:r>
            </w:del>
            <w:r w:rsidR="00915D0D" w:rsidRPr="006A0293">
              <w:t>DC_n78A-n102A</w:t>
            </w:r>
          </w:p>
          <w:p w14:paraId="54297A59" w14:textId="77777777" w:rsidR="00915D0D" w:rsidRPr="00915D0D" w:rsidRDefault="00915D0D" w:rsidP="00915D0D">
            <w:pPr>
              <w:pStyle w:val="TAC"/>
              <w:rPr>
                <w:ins w:id="297" w:author="Nokia" w:date="2024-01-04T13:30:00Z"/>
                <w:color w:val="000000" w:themeColor="text1"/>
              </w:rPr>
            </w:pPr>
            <w:ins w:id="298" w:author="Nokia" w:date="2024-01-04T13:30:00Z">
              <w:r w:rsidRPr="00915D0D">
                <w:rPr>
                  <w:color w:val="000000" w:themeColor="text1"/>
                </w:rPr>
                <w:t>DC_n78A-n102B</w:t>
              </w:r>
            </w:ins>
          </w:p>
          <w:p w14:paraId="3160D040" w14:textId="143C36EA" w:rsidR="00915D0D" w:rsidRPr="006A0293" w:rsidRDefault="00915D0D" w:rsidP="00915D0D">
            <w:pPr>
              <w:pStyle w:val="TAC"/>
            </w:pPr>
            <w:ins w:id="299" w:author="Nokia" w:date="2024-01-04T13:30:00Z">
              <w:r w:rsidRPr="00915D0D">
                <w:rPr>
                  <w:color w:val="000000" w:themeColor="text1"/>
                </w:rPr>
                <w:t>DC_n78A-n102C</w:t>
              </w:r>
            </w:ins>
          </w:p>
        </w:tc>
      </w:tr>
    </w:tbl>
    <w:p w14:paraId="2555F915" w14:textId="77777777" w:rsidR="003820E6" w:rsidRDefault="003820E6" w:rsidP="00965C6C">
      <w:pPr>
        <w:rPr>
          <w:color w:val="0070C0"/>
        </w:rPr>
      </w:pPr>
    </w:p>
    <w:p w14:paraId="62C2391E" w14:textId="2D218524" w:rsidR="00B12FA1" w:rsidRDefault="00B12FA1">
      <w:pPr>
        <w:rPr>
          <w:color w:val="0070C0"/>
        </w:rPr>
      </w:pPr>
      <w:r w:rsidRPr="00D73233">
        <w:rPr>
          <w:color w:val="0070C0"/>
        </w:rPr>
        <w:t xml:space="preserve">************************************* </w:t>
      </w:r>
      <w:r>
        <w:rPr>
          <w:color w:val="0070C0"/>
        </w:rPr>
        <w:t>End</w:t>
      </w:r>
      <w:r w:rsidRPr="00D73233">
        <w:rPr>
          <w:color w:val="0070C0"/>
        </w:rPr>
        <w:t xml:space="preserve"> of TP****************************************</w:t>
      </w:r>
      <w:r w:rsidR="00FF756E">
        <w:rPr>
          <w:color w:val="0070C0"/>
        </w:rPr>
        <w:t>**</w:t>
      </w:r>
    </w:p>
    <w:p w14:paraId="5BDF48A1" w14:textId="2FB16EF9" w:rsidR="00EF0F34" w:rsidRDefault="00EF0F34" w:rsidP="00EF0F34">
      <w:pPr>
        <w:pStyle w:val="Heading1"/>
      </w:pPr>
      <w:r>
        <w:t>References</w:t>
      </w:r>
    </w:p>
    <w:p w14:paraId="28D094CC" w14:textId="54E6B650" w:rsidR="00EF0F34" w:rsidRDefault="00EF0F34" w:rsidP="00EF0F34">
      <w:r>
        <w:t xml:space="preserve">[1] </w:t>
      </w:r>
      <w:r w:rsidR="003C72A6" w:rsidRPr="003C72A6">
        <w:t>R4-2321853 TP to TR 38.718-02-01 Addition to CA_n1-n102 and DC_n1-n102</w:t>
      </w:r>
      <w:r>
        <w:t>, Nokia - RAN4#109</w:t>
      </w:r>
    </w:p>
    <w:p w14:paraId="67C34CEF" w14:textId="3886524F" w:rsidR="0020685B" w:rsidRDefault="003C72A6" w:rsidP="0020685B">
      <w:r>
        <w:t xml:space="preserve">[2] </w:t>
      </w:r>
      <w:r w:rsidR="0020685B" w:rsidRPr="00EF0F34">
        <w:t>R4-2321856 TP to TR 38.718-02-01 Addition to CA_n78-n102 and DC_n78-n102</w:t>
      </w:r>
      <w:r w:rsidR="0020685B">
        <w:t>, Nokia - RAN4#109</w:t>
      </w:r>
    </w:p>
    <w:p w14:paraId="6B3CAAEC" w14:textId="4A6B6755" w:rsidR="003C72A6" w:rsidRDefault="003C72A6" w:rsidP="00EF0F34"/>
    <w:p w14:paraId="1AD642E2" w14:textId="77777777" w:rsidR="00EF0F34" w:rsidRDefault="00EF0F34"/>
    <w:sectPr w:rsidR="00EF0F34" w:rsidSect="00B12FA1">
      <w:pgSz w:w="11907" w:h="16840"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A30A" w14:textId="77777777" w:rsidR="00314111" w:rsidRDefault="00314111" w:rsidP="002A3CF6">
      <w:pPr>
        <w:spacing w:after="0"/>
      </w:pPr>
      <w:r>
        <w:separator/>
      </w:r>
    </w:p>
  </w:endnote>
  <w:endnote w:type="continuationSeparator" w:id="0">
    <w:p w14:paraId="32F0C32B" w14:textId="77777777" w:rsidR="00314111" w:rsidRDefault="00314111" w:rsidP="002A3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7ECA" w14:textId="77777777" w:rsidR="00314111" w:rsidRDefault="00314111" w:rsidP="002A3CF6">
      <w:pPr>
        <w:spacing w:after="0"/>
      </w:pPr>
      <w:r>
        <w:separator/>
      </w:r>
    </w:p>
  </w:footnote>
  <w:footnote w:type="continuationSeparator" w:id="0">
    <w:p w14:paraId="51988B5E" w14:textId="77777777" w:rsidR="00314111" w:rsidRDefault="00314111" w:rsidP="002A3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437DB"/>
    <w:multiLevelType w:val="singleLevel"/>
    <w:tmpl w:val="8A2437DB"/>
    <w:lvl w:ilvl="0">
      <w:start w:val="1"/>
      <w:numFmt w:val="bullet"/>
      <w:lvlText w:val="-"/>
      <w:lvlJc w:val="left"/>
      <w:pPr>
        <w:ind w:left="720" w:hanging="360"/>
      </w:pPr>
      <w:rPr>
        <w:rFonts w:ascii="Microsoft YaHei" w:eastAsia="Microsoft YaHei" w:hAnsi="Microsoft YaHei" w:cs="Microsoft YaHei" w:hint="default"/>
      </w:rPr>
    </w:lvl>
  </w:abstractNum>
  <w:abstractNum w:abstractNumId="1" w15:restartNumberingAfterBreak="0">
    <w:nsid w:val="0F2B193A"/>
    <w:multiLevelType w:val="hybridMultilevel"/>
    <w:tmpl w:val="4D46F75A"/>
    <w:lvl w:ilvl="0" w:tplc="DF8CA19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205481049">
    <w:abstractNumId w:val="6"/>
  </w:num>
  <w:num w:numId="2" w16cid:durableId="2064870303">
    <w:abstractNumId w:val="5"/>
  </w:num>
  <w:num w:numId="3" w16cid:durableId="1387952377">
    <w:abstractNumId w:val="4"/>
  </w:num>
  <w:num w:numId="4" w16cid:durableId="557282610">
    <w:abstractNumId w:val="3"/>
  </w:num>
  <w:num w:numId="5" w16cid:durableId="1709841744">
    <w:abstractNumId w:val="0"/>
  </w:num>
  <w:num w:numId="6" w16cid:durableId="1725326004">
    <w:abstractNumId w:val="1"/>
  </w:num>
  <w:num w:numId="7" w16cid:durableId="20674105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A1"/>
    <w:rsid w:val="0000332B"/>
    <w:rsid w:val="00004C28"/>
    <w:rsid w:val="00024898"/>
    <w:rsid w:val="00035538"/>
    <w:rsid w:val="00041D72"/>
    <w:rsid w:val="00042581"/>
    <w:rsid w:val="00044354"/>
    <w:rsid w:val="00050EBC"/>
    <w:rsid w:val="000601B3"/>
    <w:rsid w:val="00061A3E"/>
    <w:rsid w:val="00064D80"/>
    <w:rsid w:val="00081D3B"/>
    <w:rsid w:val="000A737E"/>
    <w:rsid w:val="000B6363"/>
    <w:rsid w:val="000C3304"/>
    <w:rsid w:val="000D0856"/>
    <w:rsid w:val="000D7D3E"/>
    <w:rsid w:val="000E7FF7"/>
    <w:rsid w:val="000F014C"/>
    <w:rsid w:val="000F1766"/>
    <w:rsid w:val="001017FD"/>
    <w:rsid w:val="00104FBE"/>
    <w:rsid w:val="00116749"/>
    <w:rsid w:val="001200C2"/>
    <w:rsid w:val="0013019C"/>
    <w:rsid w:val="00133CD6"/>
    <w:rsid w:val="001576D7"/>
    <w:rsid w:val="00170AD6"/>
    <w:rsid w:val="00181516"/>
    <w:rsid w:val="0018194D"/>
    <w:rsid w:val="00192128"/>
    <w:rsid w:val="001A61F3"/>
    <w:rsid w:val="001C08C2"/>
    <w:rsid w:val="001C357F"/>
    <w:rsid w:val="001D083E"/>
    <w:rsid w:val="001D3972"/>
    <w:rsid w:val="001D3B64"/>
    <w:rsid w:val="001F040C"/>
    <w:rsid w:val="001F70AE"/>
    <w:rsid w:val="00202DBA"/>
    <w:rsid w:val="0020685B"/>
    <w:rsid w:val="00214286"/>
    <w:rsid w:val="00217F67"/>
    <w:rsid w:val="00220909"/>
    <w:rsid w:val="00225CD6"/>
    <w:rsid w:val="0022738F"/>
    <w:rsid w:val="00255E0F"/>
    <w:rsid w:val="002602A6"/>
    <w:rsid w:val="00267299"/>
    <w:rsid w:val="002721B6"/>
    <w:rsid w:val="0028484F"/>
    <w:rsid w:val="00287033"/>
    <w:rsid w:val="00297C25"/>
    <w:rsid w:val="002A3CF6"/>
    <w:rsid w:val="002C1245"/>
    <w:rsid w:val="002C2CF4"/>
    <w:rsid w:val="002C3A0A"/>
    <w:rsid w:val="002C4688"/>
    <w:rsid w:val="002C68A3"/>
    <w:rsid w:val="002D0781"/>
    <w:rsid w:val="002D5655"/>
    <w:rsid w:val="002F537B"/>
    <w:rsid w:val="003047D7"/>
    <w:rsid w:val="003103E9"/>
    <w:rsid w:val="003107FD"/>
    <w:rsid w:val="00314111"/>
    <w:rsid w:val="003203E3"/>
    <w:rsid w:val="00321399"/>
    <w:rsid w:val="0032649A"/>
    <w:rsid w:val="0035202E"/>
    <w:rsid w:val="00353463"/>
    <w:rsid w:val="003543E5"/>
    <w:rsid w:val="00356E17"/>
    <w:rsid w:val="0036582A"/>
    <w:rsid w:val="00366756"/>
    <w:rsid w:val="00370652"/>
    <w:rsid w:val="003820E6"/>
    <w:rsid w:val="00391013"/>
    <w:rsid w:val="00393581"/>
    <w:rsid w:val="003A7668"/>
    <w:rsid w:val="003C5AFC"/>
    <w:rsid w:val="003C72A6"/>
    <w:rsid w:val="003E31FF"/>
    <w:rsid w:val="003F1D28"/>
    <w:rsid w:val="003F4781"/>
    <w:rsid w:val="003F4ACC"/>
    <w:rsid w:val="00400F9A"/>
    <w:rsid w:val="0040102F"/>
    <w:rsid w:val="00423549"/>
    <w:rsid w:val="00430DDB"/>
    <w:rsid w:val="00431233"/>
    <w:rsid w:val="004354D3"/>
    <w:rsid w:val="0046158D"/>
    <w:rsid w:val="00466650"/>
    <w:rsid w:val="00466D47"/>
    <w:rsid w:val="0049382E"/>
    <w:rsid w:val="004A3CA5"/>
    <w:rsid w:val="004C6314"/>
    <w:rsid w:val="004D0FAA"/>
    <w:rsid w:val="004D526C"/>
    <w:rsid w:val="004D5C4B"/>
    <w:rsid w:val="00502514"/>
    <w:rsid w:val="00510C9B"/>
    <w:rsid w:val="00516D55"/>
    <w:rsid w:val="00521FC6"/>
    <w:rsid w:val="00530C34"/>
    <w:rsid w:val="005447B9"/>
    <w:rsid w:val="00560344"/>
    <w:rsid w:val="005631DC"/>
    <w:rsid w:val="00563245"/>
    <w:rsid w:val="00564505"/>
    <w:rsid w:val="005701FF"/>
    <w:rsid w:val="00570C28"/>
    <w:rsid w:val="00585057"/>
    <w:rsid w:val="00585F12"/>
    <w:rsid w:val="005914B7"/>
    <w:rsid w:val="005A23FA"/>
    <w:rsid w:val="005A2717"/>
    <w:rsid w:val="005A49C7"/>
    <w:rsid w:val="005C06C3"/>
    <w:rsid w:val="005C2CA2"/>
    <w:rsid w:val="005C4A51"/>
    <w:rsid w:val="005F4CE1"/>
    <w:rsid w:val="006126A6"/>
    <w:rsid w:val="00623665"/>
    <w:rsid w:val="00631802"/>
    <w:rsid w:val="00640795"/>
    <w:rsid w:val="00645DDA"/>
    <w:rsid w:val="00647061"/>
    <w:rsid w:val="00652A97"/>
    <w:rsid w:val="00654A08"/>
    <w:rsid w:val="00660E6E"/>
    <w:rsid w:val="00695AB9"/>
    <w:rsid w:val="006C081C"/>
    <w:rsid w:val="006C1F05"/>
    <w:rsid w:val="006C51D7"/>
    <w:rsid w:val="006E0934"/>
    <w:rsid w:val="006E1923"/>
    <w:rsid w:val="006F0F6C"/>
    <w:rsid w:val="007137D5"/>
    <w:rsid w:val="00717C21"/>
    <w:rsid w:val="0073060A"/>
    <w:rsid w:val="00733368"/>
    <w:rsid w:val="00755F09"/>
    <w:rsid w:val="0075602B"/>
    <w:rsid w:val="00763B7B"/>
    <w:rsid w:val="00786CEC"/>
    <w:rsid w:val="007D0066"/>
    <w:rsid w:val="007D58E6"/>
    <w:rsid w:val="007E3C43"/>
    <w:rsid w:val="007E7BFD"/>
    <w:rsid w:val="007F1C45"/>
    <w:rsid w:val="008147BA"/>
    <w:rsid w:val="0082064B"/>
    <w:rsid w:val="00837B73"/>
    <w:rsid w:val="00837D06"/>
    <w:rsid w:val="00851115"/>
    <w:rsid w:val="008604C6"/>
    <w:rsid w:val="00860C4B"/>
    <w:rsid w:val="008712CE"/>
    <w:rsid w:val="00876988"/>
    <w:rsid w:val="008775B2"/>
    <w:rsid w:val="00877BA9"/>
    <w:rsid w:val="008A3051"/>
    <w:rsid w:val="008B4D9E"/>
    <w:rsid w:val="008D3B7A"/>
    <w:rsid w:val="008D6A35"/>
    <w:rsid w:val="008F6C99"/>
    <w:rsid w:val="009055C2"/>
    <w:rsid w:val="00910165"/>
    <w:rsid w:val="00915D0D"/>
    <w:rsid w:val="0091666A"/>
    <w:rsid w:val="00920921"/>
    <w:rsid w:val="00921802"/>
    <w:rsid w:val="009413F5"/>
    <w:rsid w:val="00962A95"/>
    <w:rsid w:val="00965C6C"/>
    <w:rsid w:val="009663F7"/>
    <w:rsid w:val="0097007B"/>
    <w:rsid w:val="00975F31"/>
    <w:rsid w:val="0097676A"/>
    <w:rsid w:val="00984399"/>
    <w:rsid w:val="009A2C4C"/>
    <w:rsid w:val="009A728C"/>
    <w:rsid w:val="009A75FB"/>
    <w:rsid w:val="009D049B"/>
    <w:rsid w:val="009D7056"/>
    <w:rsid w:val="009E0E80"/>
    <w:rsid w:val="00A0042F"/>
    <w:rsid w:val="00A20613"/>
    <w:rsid w:val="00A34B18"/>
    <w:rsid w:val="00A37CFE"/>
    <w:rsid w:val="00A43E1D"/>
    <w:rsid w:val="00A45FA3"/>
    <w:rsid w:val="00A547CE"/>
    <w:rsid w:val="00A57EAB"/>
    <w:rsid w:val="00A62D55"/>
    <w:rsid w:val="00A6614D"/>
    <w:rsid w:val="00A73DF6"/>
    <w:rsid w:val="00AC3364"/>
    <w:rsid w:val="00AC510D"/>
    <w:rsid w:val="00AD5F4F"/>
    <w:rsid w:val="00AD6C2E"/>
    <w:rsid w:val="00AE41BE"/>
    <w:rsid w:val="00AE463D"/>
    <w:rsid w:val="00B12FA1"/>
    <w:rsid w:val="00B13A22"/>
    <w:rsid w:val="00B2191E"/>
    <w:rsid w:val="00B25397"/>
    <w:rsid w:val="00B35CBE"/>
    <w:rsid w:val="00B832AE"/>
    <w:rsid w:val="00BA14B2"/>
    <w:rsid w:val="00BA32FA"/>
    <w:rsid w:val="00BB6F5E"/>
    <w:rsid w:val="00BB7A43"/>
    <w:rsid w:val="00BE3302"/>
    <w:rsid w:val="00BE58F0"/>
    <w:rsid w:val="00BE63A6"/>
    <w:rsid w:val="00BE7EDE"/>
    <w:rsid w:val="00BF123B"/>
    <w:rsid w:val="00BF437E"/>
    <w:rsid w:val="00C142A2"/>
    <w:rsid w:val="00C542FB"/>
    <w:rsid w:val="00C56A05"/>
    <w:rsid w:val="00C64D4B"/>
    <w:rsid w:val="00C64FAF"/>
    <w:rsid w:val="00C66915"/>
    <w:rsid w:val="00C926EA"/>
    <w:rsid w:val="00CB1E39"/>
    <w:rsid w:val="00CB4D6E"/>
    <w:rsid w:val="00CF3652"/>
    <w:rsid w:val="00CF5E3D"/>
    <w:rsid w:val="00D20C69"/>
    <w:rsid w:val="00D23E27"/>
    <w:rsid w:val="00D24E51"/>
    <w:rsid w:val="00D34FA1"/>
    <w:rsid w:val="00D56EEB"/>
    <w:rsid w:val="00D624D9"/>
    <w:rsid w:val="00D6399A"/>
    <w:rsid w:val="00D7110A"/>
    <w:rsid w:val="00D801ED"/>
    <w:rsid w:val="00D80E85"/>
    <w:rsid w:val="00DA57C6"/>
    <w:rsid w:val="00DA767A"/>
    <w:rsid w:val="00DB0B3E"/>
    <w:rsid w:val="00DB72E0"/>
    <w:rsid w:val="00DC174F"/>
    <w:rsid w:val="00DC6308"/>
    <w:rsid w:val="00DD5ADE"/>
    <w:rsid w:val="00DF7510"/>
    <w:rsid w:val="00E07B8D"/>
    <w:rsid w:val="00E12D92"/>
    <w:rsid w:val="00E23A72"/>
    <w:rsid w:val="00E501E9"/>
    <w:rsid w:val="00E7711D"/>
    <w:rsid w:val="00E80FE0"/>
    <w:rsid w:val="00E83267"/>
    <w:rsid w:val="00EA06CC"/>
    <w:rsid w:val="00EA26FA"/>
    <w:rsid w:val="00EB362B"/>
    <w:rsid w:val="00ED748E"/>
    <w:rsid w:val="00ED7CCE"/>
    <w:rsid w:val="00EF0F34"/>
    <w:rsid w:val="00EF4936"/>
    <w:rsid w:val="00EF5578"/>
    <w:rsid w:val="00EF576B"/>
    <w:rsid w:val="00EF6D2B"/>
    <w:rsid w:val="00EF7BD9"/>
    <w:rsid w:val="00F019A5"/>
    <w:rsid w:val="00F021B1"/>
    <w:rsid w:val="00F11824"/>
    <w:rsid w:val="00F123F7"/>
    <w:rsid w:val="00F13BAF"/>
    <w:rsid w:val="00F1442C"/>
    <w:rsid w:val="00F23AA7"/>
    <w:rsid w:val="00F25C33"/>
    <w:rsid w:val="00F3297E"/>
    <w:rsid w:val="00F32BE0"/>
    <w:rsid w:val="00F36D07"/>
    <w:rsid w:val="00F47123"/>
    <w:rsid w:val="00F50931"/>
    <w:rsid w:val="00F542F7"/>
    <w:rsid w:val="00F6034A"/>
    <w:rsid w:val="00F81EB9"/>
    <w:rsid w:val="00F9230E"/>
    <w:rsid w:val="00FB2DFF"/>
    <w:rsid w:val="00FB5216"/>
    <w:rsid w:val="00FB7386"/>
    <w:rsid w:val="00FC6188"/>
    <w:rsid w:val="00FD1BC4"/>
    <w:rsid w:val="00FE4A05"/>
    <w:rsid w:val="00FF756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8861"/>
  <w15:chartTrackingRefBased/>
  <w15:docId w15:val="{3DAD9A27-6A4C-4E4C-943C-143F2BFA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A1"/>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en-GB"/>
    </w:rPr>
  </w:style>
  <w:style w:type="paragraph" w:styleId="Heading1">
    <w:name w:val="heading 1"/>
    <w:aliases w:val="H1,h1"/>
    <w:next w:val="Normal"/>
    <w:link w:val="Heading1Char"/>
    <w:qFormat/>
    <w:rsid w:val="00B12FA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eastAsia="en-GB"/>
    </w:rPr>
  </w:style>
  <w:style w:type="paragraph" w:styleId="Heading2">
    <w:name w:val="heading 2"/>
    <w:aliases w:val="H2,h2"/>
    <w:basedOn w:val="Heading1"/>
    <w:next w:val="Normal"/>
    <w:link w:val="Heading2Char"/>
    <w:qFormat/>
    <w:rsid w:val="00B12FA1"/>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B12FA1"/>
    <w:pPr>
      <w:spacing w:before="120"/>
      <w:outlineLvl w:val="2"/>
    </w:pPr>
    <w:rPr>
      <w:sz w:val="28"/>
    </w:rPr>
  </w:style>
  <w:style w:type="paragraph" w:styleId="Heading4">
    <w:name w:val="heading 4"/>
    <w:aliases w:val="h4"/>
    <w:basedOn w:val="Heading3"/>
    <w:next w:val="Normal"/>
    <w:link w:val="Heading4Char"/>
    <w:qFormat/>
    <w:rsid w:val="00B12FA1"/>
    <w:pPr>
      <w:ind w:left="1418" w:hanging="1418"/>
      <w:outlineLvl w:val="3"/>
    </w:pPr>
    <w:rPr>
      <w:sz w:val="24"/>
    </w:rPr>
  </w:style>
  <w:style w:type="paragraph" w:styleId="Heading5">
    <w:name w:val="heading 5"/>
    <w:aliases w:val="h5"/>
    <w:basedOn w:val="Heading4"/>
    <w:next w:val="Normal"/>
    <w:link w:val="Heading5Char"/>
    <w:qFormat/>
    <w:rsid w:val="00B12FA1"/>
    <w:pPr>
      <w:ind w:left="1701" w:hanging="1701"/>
      <w:outlineLvl w:val="4"/>
    </w:pPr>
    <w:rPr>
      <w:sz w:val="22"/>
    </w:rPr>
  </w:style>
  <w:style w:type="paragraph" w:styleId="Heading6">
    <w:name w:val="heading 6"/>
    <w:aliases w:val="h6"/>
    <w:basedOn w:val="H6"/>
    <w:next w:val="Normal"/>
    <w:link w:val="Heading6Char"/>
    <w:qFormat/>
    <w:rsid w:val="00B12FA1"/>
    <w:pPr>
      <w:outlineLvl w:val="5"/>
    </w:pPr>
  </w:style>
  <w:style w:type="paragraph" w:styleId="Heading7">
    <w:name w:val="heading 7"/>
    <w:basedOn w:val="H6"/>
    <w:next w:val="Normal"/>
    <w:link w:val="Heading7Char"/>
    <w:qFormat/>
    <w:rsid w:val="00B12FA1"/>
    <w:pPr>
      <w:outlineLvl w:val="6"/>
    </w:pPr>
  </w:style>
  <w:style w:type="paragraph" w:styleId="Heading8">
    <w:name w:val="heading 8"/>
    <w:basedOn w:val="Heading1"/>
    <w:next w:val="Normal"/>
    <w:link w:val="Heading8Char"/>
    <w:qFormat/>
    <w:rsid w:val="00B12FA1"/>
    <w:pPr>
      <w:ind w:left="0" w:firstLine="0"/>
      <w:outlineLvl w:val="7"/>
    </w:pPr>
  </w:style>
  <w:style w:type="paragraph" w:styleId="Heading9">
    <w:name w:val="heading 9"/>
    <w:basedOn w:val="Heading8"/>
    <w:next w:val="Normal"/>
    <w:link w:val="Heading9Char"/>
    <w:qFormat/>
    <w:rsid w:val="00B12F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12FA1"/>
    <w:rPr>
      <w:rFonts w:ascii="Arial" w:eastAsia="Times New Roman" w:hAnsi="Arial" w:cs="Times New Roman"/>
      <w:sz w:val="36"/>
      <w:szCs w:val="20"/>
      <w:lang w:eastAsia="en-GB"/>
    </w:rPr>
  </w:style>
  <w:style w:type="character" w:customStyle="1" w:styleId="Heading2Char">
    <w:name w:val="Heading 2 Char"/>
    <w:aliases w:val="H2 Char,h2 Char"/>
    <w:basedOn w:val="DefaultParagraphFont"/>
    <w:link w:val="Heading2"/>
    <w:rsid w:val="00B12FA1"/>
    <w:rPr>
      <w:rFonts w:ascii="Arial" w:eastAsia="Times New Roman" w:hAnsi="Arial" w:cs="Times New Roman"/>
      <w:sz w:val="32"/>
      <w:szCs w:val="20"/>
      <w:lang w:eastAsia="en-GB"/>
    </w:rPr>
  </w:style>
  <w:style w:type="character" w:customStyle="1" w:styleId="Heading3Char">
    <w:name w:val="Heading 3 Char"/>
    <w:aliases w:val="H3 Char,h3 Char"/>
    <w:basedOn w:val="DefaultParagraphFont"/>
    <w:link w:val="Heading3"/>
    <w:rsid w:val="00B12FA1"/>
    <w:rPr>
      <w:rFonts w:ascii="Arial" w:eastAsia="Times New Roman" w:hAnsi="Arial" w:cs="Times New Roman"/>
      <w:sz w:val="28"/>
      <w:szCs w:val="20"/>
      <w:lang w:eastAsia="en-GB"/>
    </w:rPr>
  </w:style>
  <w:style w:type="character" w:customStyle="1" w:styleId="Heading4Char">
    <w:name w:val="Heading 4 Char"/>
    <w:aliases w:val="h4 Char"/>
    <w:basedOn w:val="DefaultParagraphFont"/>
    <w:link w:val="Heading4"/>
    <w:rsid w:val="00B12FA1"/>
    <w:rPr>
      <w:rFonts w:ascii="Arial" w:eastAsia="Times New Roman" w:hAnsi="Arial" w:cs="Times New Roman"/>
      <w:sz w:val="24"/>
      <w:szCs w:val="20"/>
      <w:lang w:eastAsia="en-GB"/>
    </w:rPr>
  </w:style>
  <w:style w:type="character" w:customStyle="1" w:styleId="Heading5Char">
    <w:name w:val="Heading 5 Char"/>
    <w:aliases w:val="h5 Char"/>
    <w:basedOn w:val="DefaultParagraphFont"/>
    <w:link w:val="Heading5"/>
    <w:rsid w:val="00B12FA1"/>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B12FA1"/>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B12FA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12FA1"/>
    <w:rPr>
      <w:rFonts w:ascii="Arial" w:eastAsia="Times New Roman" w:hAnsi="Arial" w:cs="Times New Roman"/>
      <w:sz w:val="36"/>
      <w:szCs w:val="20"/>
      <w:lang w:eastAsia="en-GB"/>
    </w:rPr>
  </w:style>
  <w:style w:type="character" w:customStyle="1" w:styleId="Heading9Char">
    <w:name w:val="Heading 9 Char"/>
    <w:basedOn w:val="DefaultParagraphFont"/>
    <w:link w:val="Heading9"/>
    <w:rsid w:val="00B12FA1"/>
    <w:rPr>
      <w:rFonts w:ascii="Arial" w:eastAsia="Times New Roman" w:hAnsi="Arial" w:cs="Times New Roman"/>
      <w:sz w:val="36"/>
      <w:szCs w:val="20"/>
      <w:lang w:eastAsia="en-GB"/>
    </w:rPr>
  </w:style>
  <w:style w:type="paragraph" w:styleId="Header">
    <w:name w:val="header"/>
    <w:link w:val="HeaderChar"/>
    <w:rsid w:val="00B12FA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en-GB"/>
    </w:rPr>
  </w:style>
  <w:style w:type="character" w:customStyle="1" w:styleId="HeaderChar">
    <w:name w:val="Header Char"/>
    <w:basedOn w:val="DefaultParagraphFont"/>
    <w:link w:val="Header"/>
    <w:rsid w:val="00B12FA1"/>
    <w:rPr>
      <w:rFonts w:ascii="Arial" w:eastAsia="Times New Roman" w:hAnsi="Arial" w:cs="Times New Roman"/>
      <w:b/>
      <w:noProof/>
      <w:sz w:val="18"/>
      <w:szCs w:val="20"/>
      <w:lang w:eastAsia="en-GB"/>
    </w:rPr>
  </w:style>
  <w:style w:type="paragraph" w:styleId="Footer">
    <w:name w:val="footer"/>
    <w:basedOn w:val="Header"/>
    <w:link w:val="FooterChar"/>
    <w:semiHidden/>
    <w:rsid w:val="00B12FA1"/>
    <w:pPr>
      <w:jc w:val="center"/>
    </w:pPr>
    <w:rPr>
      <w:i/>
    </w:rPr>
  </w:style>
  <w:style w:type="character" w:customStyle="1" w:styleId="FooterChar">
    <w:name w:val="Footer Char"/>
    <w:basedOn w:val="DefaultParagraphFont"/>
    <w:link w:val="Footer"/>
    <w:semiHidden/>
    <w:rsid w:val="00B12FA1"/>
    <w:rPr>
      <w:rFonts w:ascii="Arial" w:eastAsia="Times New Roman" w:hAnsi="Arial" w:cs="Times New Roman"/>
      <w:b/>
      <w:i/>
      <w:noProof/>
      <w:sz w:val="18"/>
      <w:szCs w:val="20"/>
      <w:lang w:eastAsia="en-GB"/>
    </w:rPr>
  </w:style>
  <w:style w:type="paragraph" w:styleId="CommentText">
    <w:name w:val="annotation text"/>
    <w:basedOn w:val="Normal"/>
    <w:link w:val="CommentTextChar"/>
    <w:semiHidden/>
    <w:rsid w:val="00B12FA1"/>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semiHidden/>
    <w:rsid w:val="00B12FA1"/>
    <w:rPr>
      <w:rFonts w:ascii="Arial" w:eastAsia="Times New Roman" w:hAnsi="Arial" w:cs="Times New Roman"/>
      <w:sz w:val="20"/>
      <w:szCs w:val="20"/>
      <w:lang w:eastAsia="en-GB"/>
    </w:rPr>
  </w:style>
  <w:style w:type="character" w:styleId="PageNumber">
    <w:name w:val="page number"/>
    <w:basedOn w:val="DefaultParagraphFont"/>
    <w:semiHidden/>
    <w:rsid w:val="00B12FA1"/>
  </w:style>
  <w:style w:type="paragraph" w:customStyle="1" w:styleId="B1">
    <w:name w:val="B1"/>
    <w:basedOn w:val="List"/>
    <w:link w:val="B1Char"/>
    <w:rsid w:val="00B12FA1"/>
  </w:style>
  <w:style w:type="paragraph" w:customStyle="1" w:styleId="00BodyText">
    <w:name w:val="00 BodyText"/>
    <w:basedOn w:val="Normal"/>
    <w:rsid w:val="00B12FA1"/>
    <w:pPr>
      <w:spacing w:after="220"/>
    </w:pPr>
    <w:rPr>
      <w:rFonts w:ascii="Arial" w:hAnsi="Arial"/>
      <w:sz w:val="22"/>
      <w:lang w:val="en-US" w:eastAsia="en-US"/>
    </w:rPr>
  </w:style>
  <w:style w:type="paragraph" w:customStyle="1" w:styleId="a">
    <w:name w:val="??"/>
    <w:rsid w:val="00B12FA1"/>
    <w:pPr>
      <w:widowControl w:val="0"/>
      <w:spacing w:after="0" w:line="240" w:lineRule="auto"/>
    </w:pPr>
    <w:rPr>
      <w:rFonts w:ascii="Times New Roman" w:eastAsia="Times New Roman" w:hAnsi="Times New Roman" w:cs="Times New Roman"/>
      <w:sz w:val="20"/>
      <w:szCs w:val="20"/>
      <w:lang w:val="en-US"/>
    </w:rPr>
  </w:style>
  <w:style w:type="paragraph" w:customStyle="1" w:styleId="2">
    <w:name w:val="??? 2"/>
    <w:basedOn w:val="a"/>
    <w:next w:val="a"/>
    <w:rsid w:val="00B12FA1"/>
    <w:pPr>
      <w:keepNext/>
    </w:pPr>
    <w:rPr>
      <w:rFonts w:ascii="Arial" w:hAnsi="Arial"/>
      <w:b/>
      <w:sz w:val="24"/>
    </w:rPr>
  </w:style>
  <w:style w:type="character" w:styleId="CommentReference">
    <w:name w:val="annotation reference"/>
    <w:basedOn w:val="DefaultParagraphFont"/>
    <w:semiHidden/>
    <w:rsid w:val="00B12FA1"/>
    <w:rPr>
      <w:sz w:val="16"/>
    </w:rPr>
  </w:style>
  <w:style w:type="paragraph" w:customStyle="1" w:styleId="DECISION">
    <w:name w:val="DECISION"/>
    <w:basedOn w:val="Normal"/>
    <w:rsid w:val="00B12FA1"/>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rsid w:val="00B12FA1"/>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rsid w:val="00B12FA1"/>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B12FA1"/>
    <w:pPr>
      <w:numPr>
        <w:numId w:val="4"/>
      </w:numPr>
      <w:tabs>
        <w:tab w:val="num" w:pos="1125"/>
      </w:tabs>
    </w:pPr>
    <w:rPr>
      <w:color w:val="FF0000"/>
    </w:rPr>
  </w:style>
  <w:style w:type="paragraph" w:styleId="BodyText">
    <w:name w:val="Body Text"/>
    <w:basedOn w:val="Normal"/>
    <w:link w:val="BodyTextChar"/>
    <w:semiHidden/>
    <w:rsid w:val="00B12FA1"/>
    <w:rPr>
      <w:rFonts w:ascii="Arial" w:hAnsi="Arial" w:cs="Arial"/>
      <w:color w:val="FF0000"/>
    </w:rPr>
  </w:style>
  <w:style w:type="character" w:customStyle="1" w:styleId="BodyTextChar">
    <w:name w:val="Body Text Char"/>
    <w:basedOn w:val="DefaultParagraphFont"/>
    <w:link w:val="BodyText"/>
    <w:semiHidden/>
    <w:rsid w:val="00B12FA1"/>
    <w:rPr>
      <w:rFonts w:ascii="Arial" w:eastAsia="Times New Roman" w:hAnsi="Arial" w:cs="Arial"/>
      <w:color w:val="FF0000"/>
      <w:sz w:val="20"/>
      <w:szCs w:val="20"/>
      <w:lang w:eastAsia="en-GB"/>
    </w:rPr>
  </w:style>
  <w:style w:type="paragraph" w:styleId="BalloonText">
    <w:name w:val="Balloon Text"/>
    <w:basedOn w:val="Normal"/>
    <w:link w:val="BalloonTextChar"/>
    <w:uiPriority w:val="99"/>
    <w:semiHidden/>
    <w:unhideWhenUsed/>
    <w:rsid w:val="00B12FA1"/>
    <w:rPr>
      <w:rFonts w:ascii="Tahoma" w:hAnsi="Tahoma" w:cs="Tahoma"/>
      <w:sz w:val="16"/>
      <w:szCs w:val="16"/>
    </w:rPr>
  </w:style>
  <w:style w:type="character" w:customStyle="1" w:styleId="BalloonTextChar">
    <w:name w:val="Balloon Text Char"/>
    <w:basedOn w:val="DefaultParagraphFont"/>
    <w:link w:val="BalloonText"/>
    <w:uiPriority w:val="99"/>
    <w:semiHidden/>
    <w:rsid w:val="00B12FA1"/>
    <w:rPr>
      <w:rFonts w:ascii="Tahoma" w:eastAsia="Times New Roman" w:hAnsi="Tahoma" w:cs="Tahoma"/>
      <w:sz w:val="16"/>
      <w:szCs w:val="16"/>
      <w:lang w:eastAsia="en-GB"/>
    </w:rPr>
  </w:style>
  <w:style w:type="paragraph" w:styleId="TOC8">
    <w:name w:val="toc 8"/>
    <w:basedOn w:val="TOC1"/>
    <w:semiHidden/>
    <w:rsid w:val="00B12FA1"/>
    <w:pPr>
      <w:spacing w:before="180"/>
      <w:ind w:left="2693" w:hanging="2693"/>
    </w:pPr>
    <w:rPr>
      <w:b/>
    </w:rPr>
  </w:style>
  <w:style w:type="paragraph" w:styleId="TOC1">
    <w:name w:val="toc 1"/>
    <w:semiHidden/>
    <w:rsid w:val="00B12FA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eastAsia="en-GB"/>
    </w:rPr>
  </w:style>
  <w:style w:type="paragraph" w:customStyle="1" w:styleId="ZT">
    <w:name w:val="ZT"/>
    <w:rsid w:val="00B12FA1"/>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eastAsia="en-GB"/>
    </w:rPr>
  </w:style>
  <w:style w:type="paragraph" w:styleId="TOC5">
    <w:name w:val="toc 5"/>
    <w:basedOn w:val="TOC4"/>
    <w:semiHidden/>
    <w:rsid w:val="00B12FA1"/>
    <w:pPr>
      <w:ind w:left="1701" w:hanging="1701"/>
    </w:pPr>
  </w:style>
  <w:style w:type="paragraph" w:styleId="TOC4">
    <w:name w:val="toc 4"/>
    <w:basedOn w:val="TOC3"/>
    <w:semiHidden/>
    <w:rsid w:val="00B12FA1"/>
    <w:pPr>
      <w:ind w:left="1418" w:hanging="1418"/>
    </w:pPr>
  </w:style>
  <w:style w:type="paragraph" w:styleId="TOC3">
    <w:name w:val="toc 3"/>
    <w:basedOn w:val="TOC2"/>
    <w:semiHidden/>
    <w:rsid w:val="00B12FA1"/>
    <w:pPr>
      <w:ind w:left="1134" w:hanging="1134"/>
    </w:pPr>
  </w:style>
  <w:style w:type="paragraph" w:styleId="TOC2">
    <w:name w:val="toc 2"/>
    <w:basedOn w:val="TOC1"/>
    <w:semiHidden/>
    <w:rsid w:val="00B12FA1"/>
    <w:pPr>
      <w:keepNext w:val="0"/>
      <w:spacing w:before="0"/>
      <w:ind w:left="851" w:hanging="851"/>
    </w:pPr>
    <w:rPr>
      <w:sz w:val="20"/>
    </w:rPr>
  </w:style>
  <w:style w:type="paragraph" w:styleId="Index2">
    <w:name w:val="index 2"/>
    <w:basedOn w:val="Index1"/>
    <w:semiHidden/>
    <w:rsid w:val="00B12FA1"/>
    <w:pPr>
      <w:ind w:left="284"/>
    </w:pPr>
  </w:style>
  <w:style w:type="paragraph" w:styleId="Index1">
    <w:name w:val="index 1"/>
    <w:basedOn w:val="Normal"/>
    <w:semiHidden/>
    <w:rsid w:val="00B12FA1"/>
    <w:pPr>
      <w:keepLines/>
      <w:spacing w:after="0"/>
    </w:pPr>
  </w:style>
  <w:style w:type="paragraph" w:customStyle="1" w:styleId="ZH">
    <w:name w:val="ZH"/>
    <w:rsid w:val="00B12FA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eastAsia="en-GB"/>
    </w:rPr>
  </w:style>
  <w:style w:type="paragraph" w:customStyle="1" w:styleId="TT">
    <w:name w:val="TT"/>
    <w:basedOn w:val="Heading1"/>
    <w:next w:val="Normal"/>
    <w:rsid w:val="00B12FA1"/>
    <w:pPr>
      <w:outlineLvl w:val="9"/>
    </w:pPr>
  </w:style>
  <w:style w:type="paragraph" w:styleId="ListNumber2">
    <w:name w:val="List Number 2"/>
    <w:basedOn w:val="ListNumber"/>
    <w:semiHidden/>
    <w:rsid w:val="00B12FA1"/>
    <w:pPr>
      <w:ind w:left="851"/>
    </w:pPr>
  </w:style>
  <w:style w:type="character" w:styleId="FootnoteReference">
    <w:name w:val="footnote reference"/>
    <w:basedOn w:val="DefaultParagraphFont"/>
    <w:semiHidden/>
    <w:rsid w:val="00B12FA1"/>
    <w:rPr>
      <w:b/>
      <w:position w:val="6"/>
      <w:sz w:val="16"/>
    </w:rPr>
  </w:style>
  <w:style w:type="paragraph" w:styleId="FootnoteText">
    <w:name w:val="footnote text"/>
    <w:basedOn w:val="Normal"/>
    <w:link w:val="FootnoteTextChar"/>
    <w:semiHidden/>
    <w:rsid w:val="00B12FA1"/>
    <w:pPr>
      <w:keepLines/>
      <w:spacing w:after="0"/>
      <w:ind w:left="454" w:hanging="454"/>
    </w:pPr>
    <w:rPr>
      <w:sz w:val="16"/>
    </w:rPr>
  </w:style>
  <w:style w:type="character" w:customStyle="1" w:styleId="FootnoteTextChar">
    <w:name w:val="Footnote Text Char"/>
    <w:basedOn w:val="DefaultParagraphFont"/>
    <w:link w:val="FootnoteText"/>
    <w:semiHidden/>
    <w:rsid w:val="00B12FA1"/>
    <w:rPr>
      <w:rFonts w:ascii="Times New Roman" w:eastAsia="Times New Roman" w:hAnsi="Times New Roman" w:cs="Times New Roman"/>
      <w:sz w:val="16"/>
      <w:szCs w:val="20"/>
      <w:lang w:eastAsia="en-GB"/>
    </w:rPr>
  </w:style>
  <w:style w:type="paragraph" w:customStyle="1" w:styleId="TAH">
    <w:name w:val="TAH"/>
    <w:basedOn w:val="TAC"/>
    <w:link w:val="TAHCar"/>
    <w:qFormat/>
    <w:rsid w:val="00B12FA1"/>
    <w:rPr>
      <w:b/>
    </w:rPr>
  </w:style>
  <w:style w:type="paragraph" w:customStyle="1" w:styleId="TAC">
    <w:name w:val="TAC"/>
    <w:basedOn w:val="TAL"/>
    <w:link w:val="TACChar"/>
    <w:qFormat/>
    <w:rsid w:val="00B12FA1"/>
    <w:pPr>
      <w:jc w:val="center"/>
    </w:pPr>
  </w:style>
  <w:style w:type="paragraph" w:customStyle="1" w:styleId="TF">
    <w:name w:val="TF"/>
    <w:basedOn w:val="TH"/>
    <w:rsid w:val="00B12FA1"/>
    <w:pPr>
      <w:keepNext w:val="0"/>
      <w:spacing w:before="0" w:after="240"/>
    </w:pPr>
  </w:style>
  <w:style w:type="paragraph" w:customStyle="1" w:styleId="NO">
    <w:name w:val="NO"/>
    <w:basedOn w:val="Normal"/>
    <w:rsid w:val="00B12FA1"/>
    <w:pPr>
      <w:keepLines/>
      <w:ind w:left="1135" w:hanging="851"/>
    </w:pPr>
  </w:style>
  <w:style w:type="paragraph" w:styleId="TOC9">
    <w:name w:val="toc 9"/>
    <w:basedOn w:val="TOC8"/>
    <w:semiHidden/>
    <w:rsid w:val="00B12FA1"/>
    <w:pPr>
      <w:ind w:left="1418" w:hanging="1418"/>
    </w:pPr>
  </w:style>
  <w:style w:type="paragraph" w:customStyle="1" w:styleId="EX">
    <w:name w:val="EX"/>
    <w:basedOn w:val="Normal"/>
    <w:rsid w:val="00B12FA1"/>
    <w:pPr>
      <w:keepLines/>
      <w:ind w:left="1702" w:hanging="1418"/>
    </w:pPr>
  </w:style>
  <w:style w:type="paragraph" w:customStyle="1" w:styleId="FP">
    <w:name w:val="FP"/>
    <w:basedOn w:val="Normal"/>
    <w:rsid w:val="00B12FA1"/>
    <w:pPr>
      <w:spacing w:after="0"/>
    </w:pPr>
  </w:style>
  <w:style w:type="paragraph" w:customStyle="1" w:styleId="LD">
    <w:name w:val="LD"/>
    <w:rsid w:val="00B12FA1"/>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eastAsia="en-GB"/>
    </w:rPr>
  </w:style>
  <w:style w:type="paragraph" w:customStyle="1" w:styleId="NW">
    <w:name w:val="NW"/>
    <w:basedOn w:val="NO"/>
    <w:rsid w:val="00B12FA1"/>
    <w:pPr>
      <w:spacing w:after="0"/>
    </w:pPr>
  </w:style>
  <w:style w:type="paragraph" w:customStyle="1" w:styleId="EW">
    <w:name w:val="EW"/>
    <w:basedOn w:val="EX"/>
    <w:rsid w:val="00B12FA1"/>
    <w:pPr>
      <w:spacing w:after="0"/>
    </w:pPr>
  </w:style>
  <w:style w:type="paragraph" w:styleId="TOC6">
    <w:name w:val="toc 6"/>
    <w:basedOn w:val="TOC5"/>
    <w:next w:val="Normal"/>
    <w:semiHidden/>
    <w:rsid w:val="00B12FA1"/>
    <w:pPr>
      <w:ind w:left="1985" w:hanging="1985"/>
    </w:pPr>
  </w:style>
  <w:style w:type="paragraph" w:styleId="TOC7">
    <w:name w:val="toc 7"/>
    <w:basedOn w:val="TOC6"/>
    <w:next w:val="Normal"/>
    <w:semiHidden/>
    <w:rsid w:val="00B12FA1"/>
    <w:pPr>
      <w:ind w:left="2268" w:hanging="2268"/>
    </w:pPr>
  </w:style>
  <w:style w:type="paragraph" w:styleId="ListBullet2">
    <w:name w:val="List Bullet 2"/>
    <w:basedOn w:val="ListBullet"/>
    <w:semiHidden/>
    <w:rsid w:val="00B12FA1"/>
    <w:pPr>
      <w:ind w:left="851"/>
    </w:pPr>
  </w:style>
  <w:style w:type="paragraph" w:styleId="ListBullet3">
    <w:name w:val="List Bullet 3"/>
    <w:basedOn w:val="ListBullet2"/>
    <w:semiHidden/>
    <w:rsid w:val="00B12FA1"/>
    <w:pPr>
      <w:ind w:left="1135"/>
    </w:pPr>
  </w:style>
  <w:style w:type="paragraph" w:styleId="ListNumber">
    <w:name w:val="List Number"/>
    <w:basedOn w:val="List"/>
    <w:semiHidden/>
    <w:rsid w:val="00B12FA1"/>
  </w:style>
  <w:style w:type="paragraph" w:customStyle="1" w:styleId="EQ">
    <w:name w:val="EQ"/>
    <w:basedOn w:val="Normal"/>
    <w:next w:val="Normal"/>
    <w:rsid w:val="00B12FA1"/>
    <w:pPr>
      <w:keepLines/>
      <w:tabs>
        <w:tab w:val="center" w:pos="4536"/>
        <w:tab w:val="right" w:pos="9072"/>
      </w:tabs>
    </w:pPr>
    <w:rPr>
      <w:noProof/>
    </w:rPr>
  </w:style>
  <w:style w:type="paragraph" w:customStyle="1" w:styleId="TH">
    <w:name w:val="TH"/>
    <w:basedOn w:val="Normal"/>
    <w:link w:val="THChar"/>
    <w:qFormat/>
    <w:rsid w:val="00B12FA1"/>
    <w:pPr>
      <w:keepNext/>
      <w:keepLines/>
      <w:spacing w:before="60"/>
      <w:jc w:val="center"/>
    </w:pPr>
    <w:rPr>
      <w:rFonts w:ascii="Arial" w:hAnsi="Arial"/>
      <w:b/>
    </w:rPr>
  </w:style>
  <w:style w:type="paragraph" w:customStyle="1" w:styleId="NF">
    <w:name w:val="NF"/>
    <w:basedOn w:val="NO"/>
    <w:rsid w:val="00B12FA1"/>
    <w:pPr>
      <w:keepNext/>
      <w:spacing w:after="0"/>
    </w:pPr>
    <w:rPr>
      <w:rFonts w:ascii="Arial" w:hAnsi="Arial"/>
      <w:sz w:val="18"/>
    </w:rPr>
  </w:style>
  <w:style w:type="paragraph" w:customStyle="1" w:styleId="PL">
    <w:name w:val="PL"/>
    <w:rsid w:val="00B12F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paragraph" w:customStyle="1" w:styleId="TAR">
    <w:name w:val="TAR"/>
    <w:basedOn w:val="TAL"/>
    <w:rsid w:val="00B12FA1"/>
    <w:pPr>
      <w:jc w:val="right"/>
    </w:pPr>
  </w:style>
  <w:style w:type="paragraph" w:customStyle="1" w:styleId="H6">
    <w:name w:val="H6"/>
    <w:basedOn w:val="Heading5"/>
    <w:next w:val="Normal"/>
    <w:rsid w:val="00B12FA1"/>
    <w:pPr>
      <w:ind w:left="1985" w:hanging="1985"/>
      <w:outlineLvl w:val="9"/>
    </w:pPr>
    <w:rPr>
      <w:sz w:val="20"/>
    </w:rPr>
  </w:style>
  <w:style w:type="paragraph" w:customStyle="1" w:styleId="TAN">
    <w:name w:val="TAN"/>
    <w:basedOn w:val="TAL"/>
    <w:link w:val="TANChar"/>
    <w:qFormat/>
    <w:rsid w:val="00B12FA1"/>
    <w:pPr>
      <w:ind w:left="851" w:hanging="851"/>
    </w:pPr>
  </w:style>
  <w:style w:type="paragraph" w:customStyle="1" w:styleId="TAL">
    <w:name w:val="TAL"/>
    <w:basedOn w:val="Normal"/>
    <w:link w:val="TALChar"/>
    <w:qFormat/>
    <w:rsid w:val="00B12FA1"/>
    <w:pPr>
      <w:keepNext/>
      <w:keepLines/>
      <w:spacing w:after="0"/>
    </w:pPr>
    <w:rPr>
      <w:rFonts w:ascii="Arial" w:hAnsi="Arial"/>
      <w:sz w:val="18"/>
    </w:rPr>
  </w:style>
  <w:style w:type="paragraph" w:customStyle="1" w:styleId="ZA">
    <w:name w:val="ZA"/>
    <w:rsid w:val="00B12FA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eastAsia="en-GB"/>
    </w:rPr>
  </w:style>
  <w:style w:type="paragraph" w:customStyle="1" w:styleId="ZB">
    <w:name w:val="ZB"/>
    <w:rsid w:val="00B12FA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eastAsia="en-GB"/>
    </w:rPr>
  </w:style>
  <w:style w:type="paragraph" w:customStyle="1" w:styleId="ZD">
    <w:name w:val="ZD"/>
    <w:rsid w:val="00B12FA1"/>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eastAsia="en-GB"/>
    </w:rPr>
  </w:style>
  <w:style w:type="paragraph" w:customStyle="1" w:styleId="ZU">
    <w:name w:val="ZU"/>
    <w:rsid w:val="00B12FA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customStyle="1" w:styleId="ZV">
    <w:name w:val="ZV"/>
    <w:basedOn w:val="ZU"/>
    <w:rsid w:val="00B12FA1"/>
    <w:pPr>
      <w:framePr w:wrap="notBeside" w:y="16161"/>
    </w:pPr>
  </w:style>
  <w:style w:type="character" w:customStyle="1" w:styleId="ZGSM">
    <w:name w:val="ZGSM"/>
    <w:rsid w:val="00B12FA1"/>
  </w:style>
  <w:style w:type="paragraph" w:styleId="List2">
    <w:name w:val="List 2"/>
    <w:basedOn w:val="List"/>
    <w:semiHidden/>
    <w:rsid w:val="00B12FA1"/>
    <w:pPr>
      <w:ind w:left="851"/>
    </w:pPr>
  </w:style>
  <w:style w:type="paragraph" w:customStyle="1" w:styleId="ZG">
    <w:name w:val="ZG"/>
    <w:uiPriority w:val="99"/>
    <w:qFormat/>
    <w:rsid w:val="00B12FA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eastAsia="en-GB"/>
    </w:rPr>
  </w:style>
  <w:style w:type="paragraph" w:styleId="List3">
    <w:name w:val="List 3"/>
    <w:basedOn w:val="List2"/>
    <w:semiHidden/>
    <w:rsid w:val="00B12FA1"/>
    <w:pPr>
      <w:ind w:left="1135"/>
    </w:pPr>
  </w:style>
  <w:style w:type="paragraph" w:styleId="List4">
    <w:name w:val="List 4"/>
    <w:basedOn w:val="List3"/>
    <w:semiHidden/>
    <w:rsid w:val="00B12FA1"/>
    <w:pPr>
      <w:ind w:left="1418"/>
    </w:pPr>
  </w:style>
  <w:style w:type="paragraph" w:styleId="List5">
    <w:name w:val="List 5"/>
    <w:basedOn w:val="List4"/>
    <w:semiHidden/>
    <w:rsid w:val="00B12FA1"/>
    <w:pPr>
      <w:ind w:left="1702"/>
    </w:pPr>
  </w:style>
  <w:style w:type="paragraph" w:customStyle="1" w:styleId="EditorsNote">
    <w:name w:val="Editor's Note"/>
    <w:aliases w:val="EN"/>
    <w:basedOn w:val="NO"/>
    <w:link w:val="EditorsNoteCarCar"/>
    <w:qFormat/>
    <w:rsid w:val="00B12FA1"/>
    <w:rPr>
      <w:color w:val="FF0000"/>
    </w:rPr>
  </w:style>
  <w:style w:type="paragraph" w:styleId="List">
    <w:name w:val="List"/>
    <w:basedOn w:val="Normal"/>
    <w:semiHidden/>
    <w:rsid w:val="00B12FA1"/>
    <w:pPr>
      <w:ind w:left="568" w:hanging="284"/>
    </w:pPr>
  </w:style>
  <w:style w:type="paragraph" w:styleId="ListBullet">
    <w:name w:val="List Bullet"/>
    <w:basedOn w:val="List"/>
    <w:semiHidden/>
    <w:rsid w:val="00B12FA1"/>
  </w:style>
  <w:style w:type="paragraph" w:styleId="ListBullet4">
    <w:name w:val="List Bullet 4"/>
    <w:basedOn w:val="ListBullet3"/>
    <w:semiHidden/>
    <w:rsid w:val="00B12FA1"/>
    <w:pPr>
      <w:ind w:left="1418"/>
    </w:pPr>
  </w:style>
  <w:style w:type="paragraph" w:styleId="ListBullet5">
    <w:name w:val="List Bullet 5"/>
    <w:basedOn w:val="ListBullet4"/>
    <w:semiHidden/>
    <w:rsid w:val="00B12FA1"/>
    <w:pPr>
      <w:ind w:left="1702"/>
    </w:pPr>
  </w:style>
  <w:style w:type="paragraph" w:customStyle="1" w:styleId="B2">
    <w:name w:val="B2"/>
    <w:basedOn w:val="List2"/>
    <w:rsid w:val="00B12FA1"/>
  </w:style>
  <w:style w:type="paragraph" w:customStyle="1" w:styleId="B3">
    <w:name w:val="B3"/>
    <w:basedOn w:val="List3"/>
    <w:rsid w:val="00B12FA1"/>
  </w:style>
  <w:style w:type="paragraph" w:customStyle="1" w:styleId="B4">
    <w:name w:val="B4"/>
    <w:basedOn w:val="List4"/>
    <w:rsid w:val="00B12FA1"/>
  </w:style>
  <w:style w:type="paragraph" w:customStyle="1" w:styleId="B5">
    <w:name w:val="B5"/>
    <w:basedOn w:val="List5"/>
    <w:rsid w:val="00B12FA1"/>
  </w:style>
  <w:style w:type="paragraph" w:customStyle="1" w:styleId="ZTD">
    <w:name w:val="ZTD"/>
    <w:basedOn w:val="ZB"/>
    <w:rsid w:val="00B12FA1"/>
    <w:pPr>
      <w:framePr w:hRule="auto" w:wrap="notBeside" w:y="852"/>
    </w:pPr>
    <w:rPr>
      <w:i w:val="0"/>
      <w:sz w:val="40"/>
    </w:rPr>
  </w:style>
  <w:style w:type="character" w:styleId="Hyperlink">
    <w:name w:val="Hyperlink"/>
    <w:basedOn w:val="DefaultParagraphFont"/>
    <w:uiPriority w:val="99"/>
    <w:unhideWhenUsed/>
    <w:rsid w:val="00B12FA1"/>
    <w:rPr>
      <w:color w:val="0000FF"/>
      <w:u w:val="single"/>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
    <w:basedOn w:val="Normal"/>
    <w:next w:val="Normal"/>
    <w:link w:val="CaptionChar"/>
    <w:qFormat/>
    <w:rsid w:val="00B12FA1"/>
    <w:pPr>
      <w:overflowPunct/>
      <w:autoSpaceDE/>
      <w:autoSpaceDN/>
      <w:adjustRightInd/>
      <w:spacing w:before="120" w:after="120"/>
      <w:textAlignment w:val="auto"/>
    </w:pPr>
    <w:rPr>
      <w:rFonts w:eastAsia="SimSun"/>
      <w:b/>
      <w:lang w:eastAsia="en-US"/>
    </w:rPr>
  </w:style>
  <w:style w:type="paragraph" w:customStyle="1" w:styleId="Guidance">
    <w:name w:val="Guidance"/>
    <w:basedOn w:val="Normal"/>
    <w:link w:val="GuidanceChar"/>
    <w:qFormat/>
    <w:rsid w:val="00B12FA1"/>
    <w:pPr>
      <w:overflowPunct/>
      <w:autoSpaceDE/>
      <w:autoSpaceDN/>
      <w:adjustRightInd/>
      <w:textAlignment w:val="auto"/>
    </w:pPr>
    <w:rPr>
      <w:rFonts w:eastAsia="SimSun"/>
      <w:i/>
      <w:color w:val="0000FF"/>
      <w:lang w:val="x-none" w:eastAsia="en-US"/>
    </w:rPr>
  </w:style>
  <w:style w:type="character" w:customStyle="1" w:styleId="TALChar">
    <w:name w:val="TAL Char"/>
    <w:link w:val="TAL"/>
    <w:qFormat/>
    <w:rsid w:val="00B12FA1"/>
    <w:rPr>
      <w:rFonts w:ascii="Arial" w:eastAsia="Times New Roman" w:hAnsi="Arial" w:cs="Times New Roman"/>
      <w:sz w:val="18"/>
      <w:szCs w:val="20"/>
      <w:lang w:eastAsia="en-GB"/>
    </w:rPr>
  </w:style>
  <w:style w:type="character" w:customStyle="1" w:styleId="THChar">
    <w:name w:val="TH Char"/>
    <w:link w:val="TH"/>
    <w:qFormat/>
    <w:rsid w:val="00B12FA1"/>
    <w:rPr>
      <w:rFonts w:ascii="Arial" w:eastAsia="Times New Roman" w:hAnsi="Arial" w:cs="Times New Roman"/>
      <w:b/>
      <w:sz w:val="20"/>
      <w:szCs w:val="20"/>
      <w:lang w:eastAsia="en-GB"/>
    </w:rPr>
  </w:style>
  <w:style w:type="character" w:customStyle="1" w:styleId="TAHCar">
    <w:name w:val="TAH Car"/>
    <w:link w:val="TAH"/>
    <w:qFormat/>
    <w:rsid w:val="00B12FA1"/>
    <w:rPr>
      <w:rFonts w:ascii="Arial" w:eastAsia="Times New Roman" w:hAnsi="Arial" w:cs="Times New Roman"/>
      <w:b/>
      <w:sz w:val="18"/>
      <w:szCs w:val="20"/>
      <w:lang w:eastAsia="en-GB"/>
    </w:rPr>
  </w:style>
  <w:style w:type="character" w:customStyle="1" w:styleId="GuidanceChar">
    <w:name w:val="Guidance Char"/>
    <w:link w:val="Guidance"/>
    <w:qFormat/>
    <w:rsid w:val="00B12FA1"/>
    <w:rPr>
      <w:rFonts w:ascii="Times New Roman" w:eastAsia="SimSun" w:hAnsi="Times New Roman" w:cs="Times New Roman"/>
      <w:i/>
      <w:color w:val="0000FF"/>
      <w:sz w:val="20"/>
      <w:szCs w:val="20"/>
      <w:lang w:val="x-none"/>
    </w:rPr>
  </w:style>
  <w:style w:type="character" w:customStyle="1" w:styleId="TACChar">
    <w:name w:val="TAC Char"/>
    <w:link w:val="TAC"/>
    <w:qFormat/>
    <w:rsid w:val="00B12FA1"/>
    <w:rPr>
      <w:rFonts w:ascii="Arial" w:eastAsia="Times New Roman" w:hAnsi="Arial" w:cs="Times New Roman"/>
      <w:sz w:val="18"/>
      <w:szCs w:val="20"/>
      <w:lang w:eastAsia="en-GB"/>
    </w:rPr>
  </w:style>
  <w:style w:type="character" w:customStyle="1" w:styleId="TANChar">
    <w:name w:val="TAN Char"/>
    <w:link w:val="TAN"/>
    <w:qFormat/>
    <w:rsid w:val="00B12FA1"/>
    <w:rPr>
      <w:rFonts w:ascii="Arial" w:eastAsia="Times New Roman" w:hAnsi="Arial" w:cs="Times New Roman"/>
      <w:sz w:val="18"/>
      <w:szCs w:val="20"/>
      <w:lang w:eastAsia="en-G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rsid w:val="00B12FA1"/>
    <w:rPr>
      <w:rFonts w:ascii="Times New Roman" w:eastAsia="SimSun" w:hAnsi="Times New Roman" w:cs="Times New Roman"/>
      <w:b/>
      <w:sz w:val="20"/>
      <w:szCs w:val="20"/>
    </w:rPr>
  </w:style>
  <w:style w:type="character" w:customStyle="1" w:styleId="font4">
    <w:name w:val="font4"/>
    <w:basedOn w:val="DefaultParagraphFont"/>
    <w:qFormat/>
    <w:rsid w:val="00B12FA1"/>
  </w:style>
  <w:style w:type="paragraph" w:styleId="NoSpacing">
    <w:name w:val="No Spacing"/>
    <w:uiPriority w:val="1"/>
    <w:qFormat/>
    <w:rsid w:val="00B12FA1"/>
    <w:pPr>
      <w:overflowPunct w:val="0"/>
      <w:autoSpaceDE w:val="0"/>
      <w:autoSpaceDN w:val="0"/>
      <w:adjustRightInd w:val="0"/>
    </w:pPr>
    <w:rPr>
      <w:rFonts w:ascii="Times New Roman" w:eastAsia="MS Mincho" w:hAnsi="Times New Roman" w:cs="Times New Roman"/>
      <w:sz w:val="20"/>
      <w:szCs w:val="20"/>
      <w:lang w:eastAsia="ja-JP"/>
    </w:rPr>
  </w:style>
  <w:style w:type="paragraph" w:styleId="ListParagraph">
    <w:name w:val="List Paragraph"/>
    <w:basedOn w:val="Normal"/>
    <w:link w:val="ListParagraphChar"/>
    <w:uiPriority w:val="34"/>
    <w:qFormat/>
    <w:rsid w:val="00FD1BC4"/>
    <w:pPr>
      <w:ind w:left="720"/>
      <w:contextualSpacing/>
    </w:pPr>
  </w:style>
  <w:style w:type="character" w:customStyle="1" w:styleId="EditorsNoteCarCar">
    <w:name w:val="Editor's Note Car Car"/>
    <w:link w:val="EditorsNote"/>
    <w:qFormat/>
    <w:rsid w:val="009663F7"/>
    <w:rPr>
      <w:rFonts w:ascii="Times New Roman" w:eastAsia="Times New Roman" w:hAnsi="Times New Roman" w:cs="Times New Roman"/>
      <w:color w:val="FF0000"/>
      <w:sz w:val="20"/>
      <w:szCs w:val="20"/>
      <w:lang w:eastAsia="en-GB"/>
    </w:rPr>
  </w:style>
  <w:style w:type="character" w:customStyle="1" w:styleId="B1Char">
    <w:name w:val="B1 Char"/>
    <w:link w:val="B1"/>
    <w:rsid w:val="00FF756E"/>
    <w:rPr>
      <w:rFonts w:ascii="Times New Roman" w:eastAsia="Times New Roman" w:hAnsi="Times New Roman" w:cs="Times New Roman"/>
      <w:sz w:val="20"/>
      <w:szCs w:val="20"/>
      <w:lang w:eastAsia="en-GB"/>
    </w:rPr>
  </w:style>
  <w:style w:type="paragraph" w:styleId="Revision">
    <w:name w:val="Revision"/>
    <w:hidden/>
    <w:uiPriority w:val="99"/>
    <w:semiHidden/>
    <w:rsid w:val="00225CD6"/>
    <w:pPr>
      <w:spacing w:after="0" w:line="240" w:lineRule="auto"/>
    </w:pPr>
    <w:rPr>
      <w:rFonts w:ascii="Times New Roman" w:eastAsia="Times New Roman" w:hAnsi="Times New Roman" w:cs="Times New Roman"/>
      <w:sz w:val="20"/>
      <w:szCs w:val="20"/>
      <w:lang w:eastAsia="en-GB"/>
    </w:rPr>
  </w:style>
  <w:style w:type="character" w:customStyle="1" w:styleId="TALCar">
    <w:name w:val="TAL Car"/>
    <w:qFormat/>
    <w:rsid w:val="00FB7386"/>
    <w:rPr>
      <w:rFonts w:ascii="Arial" w:eastAsiaTheme="minorEastAsia" w:hAnsi="Arial" w:cs="Times New Roman"/>
      <w:sz w:val="18"/>
      <w:szCs w:val="20"/>
    </w:rPr>
  </w:style>
  <w:style w:type="character" w:customStyle="1" w:styleId="ListParagraphChar">
    <w:name w:val="List Paragraph Char"/>
    <w:link w:val="ListParagraph"/>
    <w:uiPriority w:val="34"/>
    <w:qFormat/>
    <w:locked/>
    <w:rsid w:val="00F13BA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9543">
      <w:bodyDiv w:val="1"/>
      <w:marLeft w:val="0"/>
      <w:marRight w:val="0"/>
      <w:marTop w:val="0"/>
      <w:marBottom w:val="0"/>
      <w:divBdr>
        <w:top w:val="none" w:sz="0" w:space="0" w:color="auto"/>
        <w:left w:val="none" w:sz="0" w:space="0" w:color="auto"/>
        <w:bottom w:val="none" w:sz="0" w:space="0" w:color="auto"/>
        <w:right w:val="none" w:sz="0" w:space="0" w:color="auto"/>
      </w:divBdr>
    </w:div>
    <w:div w:id="304049868">
      <w:bodyDiv w:val="1"/>
      <w:marLeft w:val="0"/>
      <w:marRight w:val="0"/>
      <w:marTop w:val="0"/>
      <w:marBottom w:val="0"/>
      <w:divBdr>
        <w:top w:val="none" w:sz="0" w:space="0" w:color="auto"/>
        <w:left w:val="none" w:sz="0" w:space="0" w:color="auto"/>
        <w:bottom w:val="none" w:sz="0" w:space="0" w:color="auto"/>
        <w:right w:val="none" w:sz="0" w:space="0" w:color="auto"/>
      </w:divBdr>
    </w:div>
    <w:div w:id="308217209">
      <w:bodyDiv w:val="1"/>
      <w:marLeft w:val="0"/>
      <w:marRight w:val="0"/>
      <w:marTop w:val="0"/>
      <w:marBottom w:val="0"/>
      <w:divBdr>
        <w:top w:val="none" w:sz="0" w:space="0" w:color="auto"/>
        <w:left w:val="none" w:sz="0" w:space="0" w:color="auto"/>
        <w:bottom w:val="none" w:sz="0" w:space="0" w:color="auto"/>
        <w:right w:val="none" w:sz="0" w:space="0" w:color="auto"/>
      </w:divBdr>
    </w:div>
    <w:div w:id="320930560">
      <w:bodyDiv w:val="1"/>
      <w:marLeft w:val="0"/>
      <w:marRight w:val="0"/>
      <w:marTop w:val="0"/>
      <w:marBottom w:val="0"/>
      <w:divBdr>
        <w:top w:val="none" w:sz="0" w:space="0" w:color="auto"/>
        <w:left w:val="none" w:sz="0" w:space="0" w:color="auto"/>
        <w:bottom w:val="none" w:sz="0" w:space="0" w:color="auto"/>
        <w:right w:val="none" w:sz="0" w:space="0" w:color="auto"/>
      </w:divBdr>
    </w:div>
    <w:div w:id="573587058">
      <w:bodyDiv w:val="1"/>
      <w:marLeft w:val="0"/>
      <w:marRight w:val="0"/>
      <w:marTop w:val="0"/>
      <w:marBottom w:val="0"/>
      <w:divBdr>
        <w:top w:val="none" w:sz="0" w:space="0" w:color="auto"/>
        <w:left w:val="none" w:sz="0" w:space="0" w:color="auto"/>
        <w:bottom w:val="none" w:sz="0" w:space="0" w:color="auto"/>
        <w:right w:val="none" w:sz="0" w:space="0" w:color="auto"/>
      </w:divBdr>
    </w:div>
    <w:div w:id="809205204">
      <w:bodyDiv w:val="1"/>
      <w:marLeft w:val="0"/>
      <w:marRight w:val="0"/>
      <w:marTop w:val="0"/>
      <w:marBottom w:val="0"/>
      <w:divBdr>
        <w:top w:val="none" w:sz="0" w:space="0" w:color="auto"/>
        <w:left w:val="none" w:sz="0" w:space="0" w:color="auto"/>
        <w:bottom w:val="none" w:sz="0" w:space="0" w:color="auto"/>
        <w:right w:val="none" w:sz="0" w:space="0" w:color="auto"/>
      </w:divBdr>
    </w:div>
    <w:div w:id="976109620">
      <w:bodyDiv w:val="1"/>
      <w:marLeft w:val="0"/>
      <w:marRight w:val="0"/>
      <w:marTop w:val="0"/>
      <w:marBottom w:val="0"/>
      <w:divBdr>
        <w:top w:val="none" w:sz="0" w:space="0" w:color="auto"/>
        <w:left w:val="none" w:sz="0" w:space="0" w:color="auto"/>
        <w:bottom w:val="none" w:sz="0" w:space="0" w:color="auto"/>
        <w:right w:val="none" w:sz="0" w:space="0" w:color="auto"/>
      </w:divBdr>
    </w:div>
    <w:div w:id="1003699100">
      <w:bodyDiv w:val="1"/>
      <w:marLeft w:val="0"/>
      <w:marRight w:val="0"/>
      <w:marTop w:val="0"/>
      <w:marBottom w:val="0"/>
      <w:divBdr>
        <w:top w:val="none" w:sz="0" w:space="0" w:color="auto"/>
        <w:left w:val="none" w:sz="0" w:space="0" w:color="auto"/>
        <w:bottom w:val="none" w:sz="0" w:space="0" w:color="auto"/>
        <w:right w:val="none" w:sz="0" w:space="0" w:color="auto"/>
      </w:divBdr>
    </w:div>
    <w:div w:id="1164855986">
      <w:bodyDiv w:val="1"/>
      <w:marLeft w:val="0"/>
      <w:marRight w:val="0"/>
      <w:marTop w:val="0"/>
      <w:marBottom w:val="0"/>
      <w:divBdr>
        <w:top w:val="none" w:sz="0" w:space="0" w:color="auto"/>
        <w:left w:val="none" w:sz="0" w:space="0" w:color="auto"/>
        <w:bottom w:val="none" w:sz="0" w:space="0" w:color="auto"/>
        <w:right w:val="none" w:sz="0" w:space="0" w:color="auto"/>
      </w:divBdr>
    </w:div>
    <w:div w:id="1314680201">
      <w:bodyDiv w:val="1"/>
      <w:marLeft w:val="0"/>
      <w:marRight w:val="0"/>
      <w:marTop w:val="0"/>
      <w:marBottom w:val="0"/>
      <w:divBdr>
        <w:top w:val="none" w:sz="0" w:space="0" w:color="auto"/>
        <w:left w:val="none" w:sz="0" w:space="0" w:color="auto"/>
        <w:bottom w:val="none" w:sz="0" w:space="0" w:color="auto"/>
        <w:right w:val="none" w:sz="0" w:space="0" w:color="auto"/>
      </w:divBdr>
    </w:div>
    <w:div w:id="1337266425">
      <w:bodyDiv w:val="1"/>
      <w:marLeft w:val="0"/>
      <w:marRight w:val="0"/>
      <w:marTop w:val="0"/>
      <w:marBottom w:val="0"/>
      <w:divBdr>
        <w:top w:val="none" w:sz="0" w:space="0" w:color="auto"/>
        <w:left w:val="none" w:sz="0" w:space="0" w:color="auto"/>
        <w:bottom w:val="none" w:sz="0" w:space="0" w:color="auto"/>
        <w:right w:val="none" w:sz="0" w:space="0" w:color="auto"/>
      </w:divBdr>
    </w:div>
    <w:div w:id="1481190065">
      <w:bodyDiv w:val="1"/>
      <w:marLeft w:val="0"/>
      <w:marRight w:val="0"/>
      <w:marTop w:val="0"/>
      <w:marBottom w:val="0"/>
      <w:divBdr>
        <w:top w:val="none" w:sz="0" w:space="0" w:color="auto"/>
        <w:left w:val="none" w:sz="0" w:space="0" w:color="auto"/>
        <w:bottom w:val="none" w:sz="0" w:space="0" w:color="auto"/>
        <w:right w:val="none" w:sz="0" w:space="0" w:color="auto"/>
      </w:divBdr>
    </w:div>
    <w:div w:id="1908491021">
      <w:bodyDiv w:val="1"/>
      <w:marLeft w:val="0"/>
      <w:marRight w:val="0"/>
      <w:marTop w:val="0"/>
      <w:marBottom w:val="0"/>
      <w:divBdr>
        <w:top w:val="none" w:sz="0" w:space="0" w:color="auto"/>
        <w:left w:val="none" w:sz="0" w:space="0" w:color="auto"/>
        <w:bottom w:val="none" w:sz="0" w:space="0" w:color="auto"/>
        <w:right w:val="none" w:sz="0" w:space="0" w:color="auto"/>
      </w:divBdr>
    </w:div>
    <w:div w:id="20834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RBI5PAMIO524-1616901215-11586</_dlc_DocId>
    <_dlc_DocIdUrl xmlns="71c5aaf6-e6ce-465b-b873-5148d2a4c105">
      <Url>https://nokia.sharepoint.com/sites/gxp/_layouts/15/DocIdRedir.aspx?ID=RBI5PAMIO524-1616901215-11586</Url>
      <Description>RBI5PAMIO524-1616901215-11586</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7328-4EAC-483B-92C5-3F656916220B}">
  <ds:schemaRefs>
    <ds:schemaRef ds:uri="http://schemas.microsoft.com/office/infopath/2007/PartnerControls"/>
    <ds:schemaRef ds:uri="http://purl.org/dc/dcmitype/"/>
    <ds:schemaRef ds:uri="http://purl.org/dc/elements/1.1/"/>
    <ds:schemaRef ds:uri="http://schemas.openxmlformats.org/package/2006/metadata/core-properties"/>
    <ds:schemaRef ds:uri="7275bb01-7583-478d-bc14-e839a2dd5989"/>
    <ds:schemaRef ds:uri="http://www.w3.org/XML/1998/namespace"/>
    <ds:schemaRef ds:uri="http://schemas.microsoft.com/office/2006/documentManagement/types"/>
    <ds:schemaRef ds:uri="http://purl.org/dc/terms/"/>
    <ds:schemaRef ds:uri="http://schemas.microsoft.com/office/2006/metadata/properties"/>
    <ds:schemaRef ds:uri="3f2ce089-3858-4176-9a21-a30f9204848e"/>
    <ds:schemaRef ds:uri="71c5aaf6-e6ce-465b-b873-5148d2a4c105"/>
  </ds:schemaRefs>
</ds:datastoreItem>
</file>

<file path=customXml/itemProps2.xml><?xml version="1.0" encoding="utf-8"?>
<ds:datastoreItem xmlns:ds="http://schemas.openxmlformats.org/officeDocument/2006/customXml" ds:itemID="{82C72BEA-FA45-4655-9B4C-0C9AC8CAA36F}">
  <ds:schemaRefs>
    <ds:schemaRef ds:uri="Microsoft.SharePoint.Taxonomy.ContentTypeSync"/>
  </ds:schemaRefs>
</ds:datastoreItem>
</file>

<file path=customXml/itemProps3.xml><?xml version="1.0" encoding="utf-8"?>
<ds:datastoreItem xmlns:ds="http://schemas.openxmlformats.org/officeDocument/2006/customXml" ds:itemID="{1B071AD2-91EC-4B3C-BC60-949048B97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46DBE-93B2-4E38-AF09-6B95A48C5E2B}">
  <ds:schemaRefs>
    <ds:schemaRef ds:uri="http://schemas.microsoft.com/sharepoint/events"/>
  </ds:schemaRefs>
</ds:datastoreItem>
</file>

<file path=customXml/itemProps5.xml><?xml version="1.0" encoding="utf-8"?>
<ds:datastoreItem xmlns:ds="http://schemas.openxmlformats.org/officeDocument/2006/customXml" ds:itemID="{C882FCA8-FFF5-4E98-B96F-508C21598A1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Kim (Nokia - DK/Aalborg)</dc:creator>
  <cp:keywords/>
  <dc:description/>
  <cp:lastModifiedBy>Nokia</cp:lastModifiedBy>
  <cp:revision>4</cp:revision>
  <dcterms:created xsi:type="dcterms:W3CDTF">2024-02-23T09:37:00Z</dcterms:created>
  <dcterms:modified xsi:type="dcterms:W3CDTF">2024-02-23T09:57:00Z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910b27cb-5653-4392-9bce-2268a9f1cb7a</vt:lpwstr>
  </property>
  <property fmtid="{D5CDD505-2E9C-101B-9397-08002B2CF9AE}" pid="4" name="MediaServiceImageTags">
    <vt:lpwstr/>
  </property>
</Properties>
</file>