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8FA6" w14:textId="13FEF504" w:rsidR="00B13A22" w:rsidRP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 w:rsidRPr="00B13A22">
        <w:rPr>
          <w:rFonts w:ascii="Arial" w:hAnsi="Arial" w:cs="Arial"/>
          <w:b/>
          <w:noProof/>
          <w:sz w:val="24"/>
          <w:szCs w:val="24"/>
        </w:rPr>
        <w:t>3GPP TSG-RAN WG4 Meeting # 110</w:t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="001D7B85" w:rsidRPr="001D7B85">
        <w:rPr>
          <w:rFonts w:ascii="Arial" w:hAnsi="Arial" w:cs="Arial"/>
          <w:b/>
          <w:noProof/>
          <w:sz w:val="24"/>
          <w:szCs w:val="24"/>
        </w:rPr>
        <w:t>R4-</w:t>
      </w:r>
      <w:ins w:id="0" w:author="Nokia" w:date="2024-02-23T09:25:00Z">
        <w:r w:rsidR="00816014" w:rsidRPr="001D7B85">
          <w:rPr>
            <w:rFonts w:ascii="Arial" w:hAnsi="Arial" w:cs="Arial"/>
            <w:b/>
            <w:noProof/>
            <w:sz w:val="24"/>
            <w:szCs w:val="24"/>
          </w:rPr>
          <w:t>240210</w:t>
        </w:r>
        <w:r w:rsidR="00816014">
          <w:rPr>
            <w:rFonts w:ascii="Arial" w:hAnsi="Arial" w:cs="Arial"/>
            <w:b/>
            <w:noProof/>
            <w:sz w:val="24"/>
            <w:szCs w:val="24"/>
          </w:rPr>
          <w:t>2</w:t>
        </w:r>
      </w:ins>
    </w:p>
    <w:p w14:paraId="04EB5827" w14:textId="77777777" w:rsid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 w:rsidRPr="00B13A22">
        <w:rPr>
          <w:rFonts w:ascii="Arial" w:hAnsi="Arial" w:cs="Arial"/>
          <w:b/>
          <w:noProof/>
          <w:sz w:val="24"/>
          <w:szCs w:val="24"/>
        </w:rPr>
        <w:t>Athens, Greece, February 26 – March 01, 2024</w:t>
      </w:r>
    </w:p>
    <w:p w14:paraId="74333A68" w14:textId="77777777" w:rsid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</w:p>
    <w:p w14:paraId="7A390A17" w14:textId="08DB52F9" w:rsidR="00EF6D2B" w:rsidRDefault="00EF6D2B" w:rsidP="00B13A2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TP to TR </w:t>
      </w:r>
      <w:r w:rsidRPr="00D73233">
        <w:rPr>
          <w:rFonts w:ascii="Arial" w:hAnsi="Arial" w:cs="Arial"/>
          <w:b/>
          <w:sz w:val="22"/>
          <w:szCs w:val="22"/>
        </w:rPr>
        <w:t>3</w:t>
      </w:r>
      <w:r w:rsidR="0091666A">
        <w:rPr>
          <w:rFonts w:ascii="Arial" w:hAnsi="Arial" w:cs="Arial"/>
          <w:b/>
          <w:sz w:val="22"/>
          <w:szCs w:val="22"/>
        </w:rPr>
        <w:t>7</w:t>
      </w:r>
      <w:r w:rsidRPr="00D73233">
        <w:rPr>
          <w:rFonts w:ascii="Arial" w:hAnsi="Arial" w:cs="Arial"/>
          <w:b/>
          <w:sz w:val="22"/>
          <w:szCs w:val="22"/>
        </w:rPr>
        <w:t>.71</w:t>
      </w:r>
      <w:r w:rsidR="00FF756E">
        <w:rPr>
          <w:rFonts w:ascii="Arial" w:hAnsi="Arial" w:cs="Arial"/>
          <w:b/>
          <w:sz w:val="22"/>
          <w:szCs w:val="22"/>
        </w:rPr>
        <w:t>8</w:t>
      </w:r>
      <w:r w:rsidRPr="00D73233">
        <w:rPr>
          <w:rFonts w:ascii="Arial" w:hAnsi="Arial" w:cs="Arial"/>
          <w:b/>
          <w:sz w:val="22"/>
          <w:szCs w:val="22"/>
        </w:rPr>
        <w:t>-</w:t>
      </w:r>
      <w:r w:rsidR="00F13BAF">
        <w:rPr>
          <w:rFonts w:ascii="Arial" w:hAnsi="Arial" w:cs="Arial"/>
          <w:b/>
          <w:sz w:val="22"/>
          <w:szCs w:val="22"/>
        </w:rPr>
        <w:t>03</w:t>
      </w:r>
      <w:r w:rsidRPr="00D73233">
        <w:rPr>
          <w:rFonts w:ascii="Arial" w:hAnsi="Arial" w:cs="Arial"/>
          <w:b/>
          <w:sz w:val="22"/>
          <w:szCs w:val="22"/>
        </w:rPr>
        <w:t>-</w:t>
      </w:r>
      <w:r w:rsidR="00F13BAF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b/>
          <w:sz w:val="22"/>
          <w:szCs w:val="22"/>
        </w:rPr>
        <w:t xml:space="preserve">: Addition of </w:t>
      </w:r>
      <w:r w:rsidR="00F13BAF">
        <w:rPr>
          <w:rFonts w:ascii="Arial" w:hAnsi="Arial" w:cs="Arial"/>
          <w:b/>
          <w:sz w:val="22"/>
          <w:szCs w:val="22"/>
        </w:rPr>
        <w:t>CA_n</w:t>
      </w:r>
      <w:r w:rsidR="00F4677D">
        <w:rPr>
          <w:rFonts w:ascii="Arial" w:hAnsi="Arial" w:cs="Arial"/>
          <w:b/>
          <w:sz w:val="22"/>
          <w:szCs w:val="22"/>
        </w:rPr>
        <w:t>25A</w:t>
      </w:r>
      <w:r w:rsidR="00F13BAF">
        <w:rPr>
          <w:rFonts w:ascii="Arial" w:hAnsi="Arial" w:cs="Arial"/>
          <w:b/>
          <w:sz w:val="22"/>
          <w:szCs w:val="22"/>
        </w:rPr>
        <w:t>-n</w:t>
      </w:r>
      <w:r w:rsidR="00F4677D">
        <w:rPr>
          <w:rFonts w:ascii="Arial" w:hAnsi="Arial" w:cs="Arial"/>
          <w:b/>
          <w:sz w:val="22"/>
          <w:szCs w:val="22"/>
        </w:rPr>
        <w:t>41C</w:t>
      </w:r>
      <w:r w:rsidR="00F13BAF">
        <w:rPr>
          <w:rFonts w:ascii="Arial" w:hAnsi="Arial" w:cs="Arial"/>
          <w:b/>
          <w:sz w:val="22"/>
          <w:szCs w:val="22"/>
        </w:rPr>
        <w:t>-n</w:t>
      </w:r>
      <w:r w:rsidR="00F4677D">
        <w:rPr>
          <w:rFonts w:ascii="Arial" w:hAnsi="Arial" w:cs="Arial"/>
          <w:b/>
          <w:sz w:val="22"/>
          <w:szCs w:val="22"/>
        </w:rPr>
        <w:t>66A</w:t>
      </w:r>
      <w:r w:rsidR="00B13A22">
        <w:rPr>
          <w:rFonts w:ascii="Arial" w:hAnsi="Arial" w:cs="Arial"/>
          <w:b/>
          <w:sz w:val="22"/>
          <w:szCs w:val="22"/>
        </w:rPr>
        <w:t xml:space="preserve"> </w:t>
      </w:r>
      <w:r w:rsidR="00F4677D">
        <w:rPr>
          <w:rFonts w:ascii="Arial" w:hAnsi="Arial" w:cs="Arial"/>
          <w:b/>
          <w:sz w:val="22"/>
          <w:szCs w:val="22"/>
        </w:rPr>
        <w:t>w. ULCA</w:t>
      </w:r>
    </w:p>
    <w:p w14:paraId="79450B1D" w14:textId="5469A1F4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Nokia</w:t>
      </w:r>
      <w:r w:rsidR="005914B7">
        <w:rPr>
          <w:rFonts w:ascii="Arial" w:hAnsi="Arial" w:cs="Arial"/>
          <w:b/>
          <w:sz w:val="22"/>
          <w:szCs w:val="22"/>
        </w:rPr>
        <w:t xml:space="preserve">, </w:t>
      </w:r>
      <w:r w:rsidR="00320270">
        <w:rPr>
          <w:rFonts w:ascii="Arial" w:hAnsi="Arial" w:cs="Arial"/>
          <w:b/>
          <w:sz w:val="22"/>
          <w:szCs w:val="22"/>
        </w:rPr>
        <w:t>T-Mobile</w:t>
      </w:r>
    </w:p>
    <w:p w14:paraId="68C853FD" w14:textId="04256CE1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1D7B85">
        <w:rPr>
          <w:rFonts w:ascii="Arial" w:hAnsi="Arial" w:cs="Arial"/>
          <w:b/>
          <w:sz w:val="22"/>
          <w:szCs w:val="22"/>
        </w:rPr>
        <w:t>7.11.2</w:t>
      </w:r>
    </w:p>
    <w:p w14:paraId="684B05DF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59DC0E2D" w:rsidR="00B12FA1" w:rsidRDefault="00B12FA1" w:rsidP="00B12FA1">
      <w:r>
        <w:t xml:space="preserve">This is a TP to </w:t>
      </w:r>
      <w:r w:rsidRPr="00D73233">
        <w:t>TR 3</w:t>
      </w:r>
      <w:r w:rsidR="0091666A">
        <w:t>7</w:t>
      </w:r>
      <w:r w:rsidRPr="00D73233">
        <w:t>.71</w:t>
      </w:r>
      <w:r w:rsidR="00FF756E">
        <w:t>8</w:t>
      </w:r>
      <w:r w:rsidRPr="00D73233">
        <w:t>-</w:t>
      </w:r>
      <w:r w:rsidR="00F13BAF">
        <w:t>03-01</w:t>
      </w:r>
      <w:r w:rsidR="00733368">
        <w:t xml:space="preserve"> </w:t>
      </w:r>
      <w:r>
        <w:t>to</w:t>
      </w:r>
      <w:r w:rsidRPr="00D73233">
        <w:t xml:space="preserve"> </w:t>
      </w:r>
      <w:r w:rsidR="00C6400A">
        <w:t>include ULCA for</w:t>
      </w:r>
      <w:r w:rsidRPr="00D73233">
        <w:t xml:space="preserve"> </w:t>
      </w:r>
      <w:r w:rsidR="00F13BAF">
        <w:t>CA_n</w:t>
      </w:r>
      <w:r w:rsidR="00F4677D">
        <w:t>25</w:t>
      </w:r>
      <w:r w:rsidR="00F13BAF">
        <w:t>-n</w:t>
      </w:r>
      <w:r w:rsidR="00F4677D">
        <w:t>41</w:t>
      </w:r>
      <w:r w:rsidR="00F13BAF">
        <w:t>-n</w:t>
      </w:r>
      <w:r w:rsidR="00F4677D">
        <w:t>66</w:t>
      </w:r>
      <w:r w:rsidR="00B1549A">
        <w:t>.</w:t>
      </w:r>
      <w:r w:rsidR="00C6400A">
        <w:t xml:space="preserve"> Sections unaffected by the ULCA configuration have been omitted from the </w:t>
      </w:r>
      <w:proofErr w:type="gramStart"/>
      <w:r w:rsidR="00C6400A">
        <w:t>analysis</w:t>
      </w:r>
      <w:proofErr w:type="gramEnd"/>
    </w:p>
    <w:p w14:paraId="5783FD09" w14:textId="37FF0609" w:rsidR="001D7B85" w:rsidRDefault="001D7B85" w:rsidP="00B12FA1">
      <w:bookmarkStart w:id="1" w:name="_Hlk159240880"/>
      <w:r>
        <w:t xml:space="preserve">Note this TP </w:t>
      </w:r>
      <w:r w:rsidR="00886AE4">
        <w:t>may be</w:t>
      </w:r>
      <w:r>
        <w:t xml:space="preserve"> </w:t>
      </w:r>
      <w:r w:rsidR="00886AE4">
        <w:t>dependent</w:t>
      </w:r>
      <w:r>
        <w:t xml:space="preserve"> on </w:t>
      </w:r>
      <w:r w:rsidRPr="001D7B85">
        <w:t>R4-2401482</w:t>
      </w:r>
      <w:r>
        <w:t xml:space="preserve"> and </w:t>
      </w:r>
      <w:r w:rsidRPr="001D7B85">
        <w:t>R4-240148</w:t>
      </w:r>
      <w:r>
        <w:t>3</w:t>
      </w:r>
      <w:r w:rsidR="00886AE4">
        <w:t xml:space="preserve"> also submitted for this meeting</w:t>
      </w:r>
      <w:r>
        <w:t>.</w:t>
      </w:r>
    </w:p>
    <w:bookmarkEnd w:id="1"/>
    <w:p w14:paraId="6630AD3C" w14:textId="228896CA" w:rsidR="00FF756E" w:rsidRDefault="00B12FA1" w:rsidP="00965C6C">
      <w:pPr>
        <w:rPr>
          <w:ins w:id="2" w:author="Nokia" w:date="2024-02-05T10:23:00Z"/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525AF853" w14:textId="77777777" w:rsidR="00B556BA" w:rsidRDefault="00B556BA" w:rsidP="00B556BA">
      <w:pPr>
        <w:pStyle w:val="Heading2"/>
        <w:rPr>
          <w:ins w:id="3" w:author="Nokia" w:date="2024-02-05T10:23:00Z"/>
        </w:rPr>
      </w:pPr>
      <w:bookmarkStart w:id="4" w:name="_Toc151479630"/>
      <w:bookmarkStart w:id="5" w:name="_Toc152686274"/>
      <w:ins w:id="6" w:author="Nokia" w:date="2024-02-05T10:23:00Z">
        <w:r>
          <w:t>5.</w:t>
        </w:r>
        <w:r>
          <w:rPr>
            <w:rFonts w:hint="eastAsia"/>
            <w:lang w:eastAsia="zh-CN"/>
          </w:rPr>
          <w:t>x</w:t>
        </w:r>
        <w:r>
          <w:tab/>
          <w:t>CA_n25-n41-n</w:t>
        </w:r>
        <w:bookmarkEnd w:id="4"/>
        <w:bookmarkEnd w:id="5"/>
        <w:r>
          <w:t>66</w:t>
        </w:r>
      </w:ins>
    </w:p>
    <w:p w14:paraId="06F579BF" w14:textId="77777777" w:rsidR="00B556BA" w:rsidRDefault="00B556BA" w:rsidP="00B556BA">
      <w:pPr>
        <w:rPr>
          <w:ins w:id="7" w:author="Nokia" w:date="2024-02-05T10:23:00Z"/>
          <w:lang w:eastAsia="zh-CN"/>
        </w:rPr>
      </w:pPr>
    </w:p>
    <w:p w14:paraId="124C55F4" w14:textId="77777777" w:rsidR="00B556BA" w:rsidRDefault="00B556BA" w:rsidP="00B556BA">
      <w:pPr>
        <w:pStyle w:val="Heading4"/>
        <w:rPr>
          <w:ins w:id="8" w:author="Nokia" w:date="2024-02-05T10:23:00Z"/>
        </w:rPr>
      </w:pPr>
      <w:bookmarkStart w:id="9" w:name="_Toc151479633"/>
      <w:bookmarkStart w:id="10" w:name="_Toc152686277"/>
      <w:ins w:id="11" w:author="Nokia" w:date="2024-02-05T10:23:00Z">
        <w:r>
          <w:t>5.x.1.2</w:t>
        </w:r>
        <w:r>
          <w:tab/>
        </w:r>
        <w:r>
          <w:rPr>
            <w:rFonts w:cs="Arial"/>
            <w:lang w:eastAsia="zh-CN"/>
          </w:rPr>
          <w:t>Channel bandwidths per operating band for CA</w:t>
        </w:r>
        <w:bookmarkEnd w:id="9"/>
        <w:bookmarkEnd w:id="10"/>
      </w:ins>
    </w:p>
    <w:p w14:paraId="662A956A" w14:textId="158A22A6" w:rsidR="00B556BA" w:rsidRDefault="00B556BA" w:rsidP="00B556BA">
      <w:pPr>
        <w:jc w:val="center"/>
        <w:rPr>
          <w:color w:val="0070C0"/>
        </w:rPr>
      </w:pPr>
      <w:ins w:id="12" w:author="Nokia" w:date="2024-02-05T10:23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val="en-US" w:eastAsia="zh-CN"/>
          </w:rPr>
          <w:t>.1</w:t>
        </w:r>
        <w:r>
          <w:rPr>
            <w:rFonts w:cs="Arial"/>
            <w:lang w:eastAsia="zh-CN"/>
          </w:rPr>
          <w:t>.2</w:t>
        </w:r>
        <w:r>
          <w:rPr>
            <w:rFonts w:cs="Arial"/>
          </w:rPr>
          <w:t xml:space="preserve">-1: Supported </w:t>
        </w:r>
        <w:r>
          <w:rPr>
            <w:rFonts w:cs="Arial"/>
            <w:lang w:eastAsia="ja-JP"/>
          </w:rPr>
          <w:t>b</w:t>
        </w:r>
        <w:r>
          <w:rPr>
            <w:rFonts w:cs="Arial"/>
          </w:rPr>
          <w:t xml:space="preserve">andwidths per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 of </w:t>
        </w:r>
        <w:r>
          <w:rPr>
            <w:rFonts w:cs="Arial"/>
            <w:lang w:val="en-US" w:eastAsia="zh-CN"/>
          </w:rPr>
          <w:t>band n25+n41+n66</w:t>
        </w:r>
      </w:ins>
    </w:p>
    <w:p w14:paraId="024ADBDE" w14:textId="10119715" w:rsidR="00C6400A" w:rsidDel="00B556BA" w:rsidRDefault="00C6400A" w:rsidP="00C6400A">
      <w:pPr>
        <w:pStyle w:val="TH"/>
        <w:rPr>
          <w:del w:id="13" w:author="Nokia" w:date="2024-02-05T10:23:00Z"/>
          <w:rFonts w:cs="Arial"/>
          <w:lang w:val="en-US"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11"/>
        <w:gridCol w:w="1842"/>
        <w:gridCol w:w="851"/>
        <w:gridCol w:w="2977"/>
        <w:gridCol w:w="1984"/>
      </w:tblGrid>
      <w:tr w:rsidR="00C6400A" w14:paraId="658E3EDE" w14:textId="77777777" w:rsidTr="00C6400A">
        <w:trPr>
          <w:trHeight w:val="187"/>
        </w:trPr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7CF0" w14:textId="77777777" w:rsidR="00C6400A" w:rsidRDefault="00C6400A" w:rsidP="00340ECE">
            <w:pPr>
              <w:pStyle w:val="TAH"/>
              <w:rPr>
                <w:szCs w:val="18"/>
                <w:lang w:eastAsia="zh-CN"/>
              </w:rPr>
            </w:pPr>
            <w:r>
              <w:lastRenderedPageBreak/>
              <w:t>NR CA configuration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B9E3" w14:textId="77777777" w:rsidR="00C6400A" w:rsidRDefault="00C6400A" w:rsidP="00340ECE">
            <w:pPr>
              <w:pStyle w:val="TAH"/>
              <w:rPr>
                <w:szCs w:val="18"/>
                <w:lang w:eastAsia="zh-CN"/>
              </w:rPr>
            </w:pPr>
            <w:r>
              <w:t>Uplink CA configuration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or single uplink carrier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1ADD" w14:textId="77777777" w:rsidR="00C6400A" w:rsidRDefault="00C6400A" w:rsidP="00340ECE">
            <w:pPr>
              <w:pStyle w:val="TAH"/>
              <w:rPr>
                <w:szCs w:val="18"/>
                <w:lang w:val="en-US" w:eastAsia="zh-CN"/>
              </w:rPr>
            </w:pPr>
            <w:r>
              <w:t>NR Band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5FEF" w14:textId="77777777" w:rsidR="00C6400A" w:rsidRDefault="00C6400A" w:rsidP="00340ECE">
            <w:pPr>
              <w:pStyle w:val="TAH"/>
              <w:rPr>
                <w:rFonts w:cs="Arial"/>
                <w:szCs w:val="18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hannel bandwidth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>MHz)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630E4" w14:textId="77777777" w:rsidR="00C6400A" w:rsidRDefault="00C6400A" w:rsidP="00340ECE">
            <w:pPr>
              <w:pStyle w:val="TAH"/>
              <w:rPr>
                <w:szCs w:val="18"/>
                <w:lang w:val="en-US" w:eastAsia="zh-CN"/>
              </w:rPr>
            </w:pPr>
            <w:r>
              <w:t>Bandwidth combination set</w:t>
            </w:r>
          </w:p>
        </w:tc>
      </w:tr>
      <w:tr w:rsidR="00C6400A" w:rsidRPr="00480423" w14:paraId="528328EA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FC9A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CA_n25A-n41A-n66A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80C0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70C1FB6C" w14:textId="77777777" w:rsidR="00C6400A" w:rsidRPr="00480423" w:rsidRDefault="00C6400A" w:rsidP="00340ECE">
            <w:pPr>
              <w:pStyle w:val="TAC"/>
              <w:rPr>
                <w:rFonts w:eastAsiaTheme="minorEastAsia"/>
                <w:vertAlign w:val="superscript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5CD755BE" w14:textId="77777777" w:rsidR="00C6400A" w:rsidRPr="00480423" w:rsidRDefault="00C6400A" w:rsidP="00340ECE">
            <w:pPr>
              <w:pStyle w:val="TAC"/>
              <w:rPr>
                <w:rFonts w:eastAsiaTheme="minorEastAsia"/>
                <w:vertAlign w:val="superscript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CA_n25A-n66A</w:t>
            </w:r>
          </w:p>
          <w:p w14:paraId="4C014F7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CA_n41A-n66A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475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A62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2318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0</w:t>
            </w:r>
          </w:p>
        </w:tc>
      </w:tr>
      <w:tr w:rsidR="00C6400A" w:rsidRPr="00480423" w14:paraId="4D6449BE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5722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9E1A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353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300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10, 15, 20, 30, 40, 50, 60, 80, 90, 100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4CE8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3574DBDC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DCE0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67BE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02B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105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5, 10, 15, 20, 40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3FC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289183A3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358A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D787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D0C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A18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5, 10, 15, 20, 25, 30, 40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9E70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1</w:t>
            </w:r>
          </w:p>
        </w:tc>
      </w:tr>
      <w:tr w:rsidR="00C6400A" w:rsidRPr="00480423" w14:paraId="0D41B03C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3DAC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C167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08D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78B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10, 15, 20, 30, 40, 50, 60, 70, 80, 90, 100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C09D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22520E37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2935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B242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EB2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CC4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5, 10, 15, 20, 25, 30, 40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A83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23C05F75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80B5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85E7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4B0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136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n25 channel bandwidths in Table 5.3.5-1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E376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C6400A" w:rsidRPr="00480423" w14:paraId="74D8BA76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ADAD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AC4B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AE4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9A0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n41 channel bandwidths in Table 5.3.5-1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D0BC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35B3FD22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286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BE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97B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520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n66 channel bandwidths in Table 5.3.5-1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847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5A9CEDE8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2DFD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CA_n25A-n41A-n66(2A)</w:t>
            </w: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1F074" w14:textId="77777777" w:rsidR="00C6400A" w:rsidRPr="00480423" w:rsidRDefault="00C6400A" w:rsidP="00340ECE">
            <w:pPr>
              <w:pStyle w:val="TAC"/>
              <w:rPr>
                <w:rFonts w:eastAsiaTheme="minorEastAsia"/>
              </w:rPr>
            </w:pPr>
            <w:r w:rsidRPr="00480423">
              <w:rPr>
                <w:rFonts w:eastAsiaTheme="minorEastAsia"/>
              </w:rPr>
              <w:t>n41</w:t>
            </w:r>
            <w:r w:rsidRPr="00480423">
              <w:rPr>
                <w:rFonts w:eastAsiaTheme="minorEastAsia"/>
                <w:vertAlign w:val="superscript"/>
              </w:rPr>
              <w:t>7,9</w:t>
            </w:r>
          </w:p>
          <w:p w14:paraId="64827891" w14:textId="77777777" w:rsidR="00C6400A" w:rsidRPr="00480423" w:rsidRDefault="00C6400A" w:rsidP="00340ECE">
            <w:pPr>
              <w:pStyle w:val="TAC"/>
              <w:rPr>
                <w:rFonts w:eastAsiaTheme="minorEastAsia"/>
              </w:rPr>
            </w:pPr>
            <w:r w:rsidRPr="00480423">
              <w:rPr>
                <w:rFonts w:eastAsiaTheme="minorEastAsia"/>
              </w:rPr>
              <w:t>CA_n25A-n41A</w:t>
            </w:r>
            <w:r w:rsidRPr="00480423">
              <w:rPr>
                <w:rFonts w:eastAsiaTheme="minorEastAsia"/>
                <w:vertAlign w:val="superscript"/>
              </w:rPr>
              <w:t>7</w:t>
            </w:r>
          </w:p>
          <w:p w14:paraId="7C583820" w14:textId="77777777" w:rsidR="00C6400A" w:rsidRPr="00480423" w:rsidRDefault="00C6400A" w:rsidP="00340ECE">
            <w:pPr>
              <w:pStyle w:val="TAC"/>
              <w:rPr>
                <w:rFonts w:eastAsiaTheme="minorEastAsia"/>
              </w:rPr>
            </w:pPr>
            <w:r w:rsidRPr="00480423">
              <w:rPr>
                <w:rFonts w:eastAsiaTheme="minorEastAsia"/>
              </w:rPr>
              <w:t>CA_n25A-n66A</w:t>
            </w:r>
          </w:p>
          <w:p w14:paraId="5F6E219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</w:rPr>
              <w:t>CA_n41A-n66A</w:t>
            </w:r>
            <w:r w:rsidRPr="00480423">
              <w:rPr>
                <w:rFonts w:eastAsiaTheme="minorEastAsia"/>
                <w:vertAlign w:val="superscrip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11A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A97B" w14:textId="77777777" w:rsidR="00C6400A" w:rsidRPr="00480423" w:rsidRDefault="00C6400A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2928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0</w:t>
            </w:r>
          </w:p>
        </w:tc>
      </w:tr>
      <w:tr w:rsidR="00C6400A" w:rsidRPr="00480423" w14:paraId="6A899727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FD07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C863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64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EBBD" w14:textId="77777777" w:rsidR="00C6400A" w:rsidRPr="00480423" w:rsidRDefault="00C6400A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10, 15, 20, 30, 40, 50, 60, 70, 80, 90, 100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2A2B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26A52518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8AE5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57DD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CEC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F6DF" w14:textId="77777777" w:rsidR="00C6400A" w:rsidRPr="00480423" w:rsidRDefault="00C6400A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CA_n66(2</w:t>
            </w:r>
            <w:proofErr w:type="gramStart"/>
            <w:r w:rsidRPr="00480423">
              <w:rPr>
                <w:rFonts w:eastAsiaTheme="minorEastAsia"/>
                <w:lang w:val="en-US" w:eastAsia="zh-CN" w:bidi="ar"/>
              </w:rPr>
              <w:t>A)_</w:t>
            </w:r>
            <w:proofErr w:type="gramEnd"/>
            <w:r w:rsidRPr="00480423">
              <w:rPr>
                <w:rFonts w:eastAsiaTheme="minorEastAsia"/>
                <w:lang w:val="en-US" w:eastAsia="zh-CN" w:bidi="ar"/>
              </w:rPr>
              <w:t>BCS1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9A9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112781C0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CDC1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3438E" w14:textId="77777777" w:rsidR="00C6400A" w:rsidRPr="00480423" w:rsidRDefault="00C6400A" w:rsidP="00340ECE">
            <w:pPr>
              <w:pStyle w:val="TAC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6E1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111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bidi="ar"/>
              </w:rPr>
              <w:t>5, 10, 15, 20, 25, 30, 40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47E8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1</w:t>
            </w:r>
          </w:p>
        </w:tc>
      </w:tr>
      <w:tr w:rsidR="00C6400A" w:rsidRPr="00480423" w14:paraId="0030262F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961E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E2C9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95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1A5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bidi="ar"/>
              </w:rPr>
              <w:t>10, 15, 20, 30, 40, 50, 60, 70, 80, 90, 100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8479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0EA06C51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58BE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3F00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55F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37B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bidi="ar"/>
              </w:rPr>
              <w:t>CA_n66(2</w:t>
            </w:r>
            <w:proofErr w:type="gramStart"/>
            <w:r w:rsidRPr="00480423">
              <w:rPr>
                <w:rFonts w:eastAsiaTheme="minorEastAsia"/>
                <w:lang w:val="en-US" w:bidi="ar"/>
              </w:rPr>
              <w:t>A)_</w:t>
            </w:r>
            <w:proofErr w:type="gramEnd"/>
            <w:r w:rsidRPr="00480423">
              <w:rPr>
                <w:rFonts w:eastAsiaTheme="minorEastAsia"/>
                <w:lang w:val="en-US" w:bidi="ar"/>
              </w:rPr>
              <w:t>BCS1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A17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0AF70A28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8177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951B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2A9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2E7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n25 channel bandwidths in Table 5.3.5-1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9FFC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C6400A" w:rsidRPr="00480423" w14:paraId="1D2AC40A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D5A3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B37A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15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707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n41 channel bandwidths in Table 5.3.5-1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8860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14028834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730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7A4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27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EF6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CA_n66(2A)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843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5657A02A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FF24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CA_n25A-n41C-n66A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E8143" w14:textId="77777777" w:rsidR="00C6400A" w:rsidRPr="00480423" w:rsidRDefault="00C6400A" w:rsidP="00340ECE">
            <w:pPr>
              <w:pStyle w:val="TAC"/>
              <w:rPr>
                <w:rFonts w:eastAsiaTheme="minorEastAsia"/>
                <w:vertAlign w:val="superscript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4C61974B" w14:textId="77777777" w:rsidR="00C6400A" w:rsidRPr="00480423" w:rsidRDefault="00C6400A" w:rsidP="00340ECE">
            <w:pPr>
              <w:pStyle w:val="TAC"/>
              <w:rPr>
                <w:rFonts w:eastAsiaTheme="minorEastAsia"/>
                <w:vertAlign w:val="superscript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/>
              </w:rPr>
              <w:t>7</w:t>
            </w:r>
          </w:p>
          <w:p w14:paraId="56F5FBA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CA_n25A-n66A</w:t>
            </w:r>
          </w:p>
          <w:p w14:paraId="35C4F71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CA_n41A-n66A</w:t>
            </w:r>
            <w:r w:rsidRPr="00480423">
              <w:rPr>
                <w:rFonts w:eastAsiaTheme="minorEastAsia"/>
                <w:vertAlign w:val="superscript"/>
                <w:lang w:val="en-US"/>
              </w:rPr>
              <w:t>7</w:t>
            </w:r>
          </w:p>
          <w:p w14:paraId="704B7CAD" w14:textId="77777777" w:rsidR="00C6400A" w:rsidRDefault="00C6400A" w:rsidP="00340ECE">
            <w:pPr>
              <w:pStyle w:val="TAC"/>
              <w:rPr>
                <w:ins w:id="14" w:author="Nokia" w:date="2024-02-05T10:10:00Z"/>
                <w:rFonts w:eastAsiaTheme="minorEastAsia"/>
                <w:vertAlign w:val="superscript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CA_n41C</w:t>
            </w:r>
            <w:r w:rsidRPr="00480423">
              <w:rPr>
                <w:rFonts w:eastAsiaTheme="minorEastAsia"/>
                <w:vertAlign w:val="superscript"/>
                <w:lang w:val="en-US"/>
              </w:rPr>
              <w:t>7</w:t>
            </w:r>
          </w:p>
          <w:p w14:paraId="3690F637" w14:textId="77777777" w:rsidR="00C6400A" w:rsidRPr="00C6400A" w:rsidRDefault="00C6400A" w:rsidP="00C6400A">
            <w:pPr>
              <w:pStyle w:val="TAC"/>
              <w:rPr>
                <w:ins w:id="15" w:author="Nokia" w:date="2024-02-05T10:10:00Z"/>
                <w:rFonts w:eastAsiaTheme="minorEastAsia"/>
                <w:lang w:val="en-US" w:eastAsia="zh-CN"/>
              </w:rPr>
            </w:pPr>
            <w:ins w:id="16" w:author="Nokia" w:date="2024-02-05T10:10:00Z">
              <w:r w:rsidRPr="00C6400A">
                <w:rPr>
                  <w:rFonts w:eastAsiaTheme="minorEastAsia"/>
                  <w:lang w:val="en-US" w:eastAsia="zh-CN"/>
                </w:rPr>
                <w:t>CA_n25A-n41C</w:t>
              </w:r>
            </w:ins>
          </w:p>
          <w:p w14:paraId="6048D027" w14:textId="724262C9" w:rsidR="00C6400A" w:rsidRPr="00480423" w:rsidRDefault="00C6400A" w:rsidP="00C6400A">
            <w:pPr>
              <w:pStyle w:val="TAC"/>
              <w:rPr>
                <w:rFonts w:eastAsiaTheme="minorEastAsia"/>
                <w:lang w:val="en-US" w:eastAsia="zh-CN"/>
              </w:rPr>
            </w:pPr>
            <w:ins w:id="17" w:author="Nokia" w:date="2024-02-05T10:10:00Z">
              <w:r w:rsidRPr="00C6400A">
                <w:rPr>
                  <w:rFonts w:eastAsiaTheme="minorEastAsia"/>
                  <w:lang w:val="en-US" w:eastAsia="zh-CN"/>
                </w:rPr>
                <w:t>CA_n41C-n66A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3FF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7BE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AAF6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0</w:t>
            </w:r>
          </w:p>
        </w:tc>
      </w:tr>
      <w:tr w:rsidR="00C6400A" w:rsidRPr="00480423" w14:paraId="6FF73EC2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8495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37A6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65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D88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CA_n41C_BCS0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8252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253BC3F2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F8BA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CF37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CA7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ED7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5, 10, 15, 20, 40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4EA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24D23D01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8D0A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8E01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D61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D52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5, 10, 15, 20, 25, 30, 40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1839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1</w:t>
            </w:r>
          </w:p>
        </w:tc>
      </w:tr>
      <w:tr w:rsidR="00C6400A" w:rsidRPr="00480423" w14:paraId="3D980FD6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B209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DF06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B94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A27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CA_n41C_BCS1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9DE7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40466849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45CB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56F0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799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A77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5, 10, 15, 20, 25, 30, 40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711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754F0CF4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B90E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4078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873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038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9D3C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C6400A" w:rsidRPr="00480423" w14:paraId="7642448F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0D04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3BD9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21F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F23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CA_n41C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F15B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7125A68B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BA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AAB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F12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CB6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n66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CF0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738498EF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322A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CA_n25A-n41(2A)-n66A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41EFA" w14:textId="77777777" w:rsidR="00C6400A" w:rsidRPr="00480423" w:rsidRDefault="00C6400A" w:rsidP="00340ECE">
            <w:pPr>
              <w:pStyle w:val="TAC"/>
              <w:rPr>
                <w:rFonts w:eastAsiaTheme="minorEastAsia"/>
                <w:vertAlign w:val="superscript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51254844" w14:textId="77777777" w:rsidR="00C6400A" w:rsidRPr="00480423" w:rsidRDefault="00C6400A" w:rsidP="00340ECE">
            <w:pPr>
              <w:pStyle w:val="TAC"/>
              <w:rPr>
                <w:rFonts w:eastAsiaTheme="minorEastAsia"/>
                <w:vertAlign w:val="superscript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/>
              </w:rPr>
              <w:t>7</w:t>
            </w:r>
          </w:p>
          <w:p w14:paraId="1E5244D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/>
              </w:rPr>
              <w:t>CA_n25A-n66A</w:t>
            </w:r>
          </w:p>
          <w:p w14:paraId="5527309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CA_n41A-n66A</w:t>
            </w:r>
            <w:r w:rsidRPr="00480423">
              <w:rPr>
                <w:rFonts w:eastAsiaTheme="minorEastAsia"/>
                <w:vertAlign w:val="superscript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C85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41C9" w14:textId="77777777" w:rsidR="00C6400A" w:rsidRPr="00480423" w:rsidRDefault="00C6400A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2C53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0</w:t>
            </w:r>
          </w:p>
        </w:tc>
      </w:tr>
      <w:tr w:rsidR="00C6400A" w:rsidRPr="00480423" w14:paraId="6A21929D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BED6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E731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EC7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19B2" w14:textId="77777777" w:rsidR="00C6400A" w:rsidRPr="00480423" w:rsidRDefault="00C6400A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CA_n41(2</w:t>
            </w:r>
            <w:proofErr w:type="gramStart"/>
            <w:r w:rsidRPr="00480423">
              <w:rPr>
                <w:rFonts w:eastAsiaTheme="minorEastAsia"/>
                <w:lang w:val="en-US" w:eastAsia="zh-CN" w:bidi="ar"/>
              </w:rPr>
              <w:t>A)_</w:t>
            </w:r>
            <w:proofErr w:type="gramEnd"/>
            <w:r w:rsidRPr="00480423">
              <w:rPr>
                <w:rFonts w:eastAsiaTheme="minorEastAsia"/>
                <w:lang w:val="en-US" w:eastAsia="zh-CN" w:bidi="ar"/>
              </w:rPr>
              <w:t>BCS1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BAFB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62EF891D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290A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3A3D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4FA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3840" w14:textId="77777777" w:rsidR="00C6400A" w:rsidRPr="00480423" w:rsidRDefault="00C6400A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5, 10, 15, 20, 40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916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5C67E36D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C162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B5A6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A85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D3CF" w14:textId="77777777" w:rsidR="00C6400A" w:rsidRPr="00480423" w:rsidRDefault="00C6400A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5, 10, 15, 20, 25, 30, 40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AA8B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1</w:t>
            </w:r>
          </w:p>
        </w:tc>
      </w:tr>
      <w:tr w:rsidR="00C6400A" w:rsidRPr="00480423" w14:paraId="6D74019F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CB01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CB7A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46B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65F2" w14:textId="77777777" w:rsidR="00C6400A" w:rsidRPr="00480423" w:rsidRDefault="00C6400A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CA_n41(2</w:t>
            </w:r>
            <w:proofErr w:type="gramStart"/>
            <w:r w:rsidRPr="00480423">
              <w:rPr>
                <w:rFonts w:eastAsiaTheme="minorEastAsia"/>
                <w:lang w:val="en-US" w:eastAsia="zh-CN" w:bidi="ar"/>
              </w:rPr>
              <w:t>A)_</w:t>
            </w:r>
            <w:proofErr w:type="gramEnd"/>
            <w:r w:rsidRPr="00480423">
              <w:rPr>
                <w:rFonts w:eastAsiaTheme="minorEastAsia"/>
                <w:lang w:val="en-US" w:eastAsia="zh-CN" w:bidi="ar"/>
              </w:rPr>
              <w:t>BCS1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BC6B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648A1A34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F1D1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C87D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7C8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F67A" w14:textId="77777777" w:rsidR="00C6400A" w:rsidRPr="00480423" w:rsidRDefault="00C6400A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5, 10, 15, 20, 25, 30, 40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58F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2DE910FD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C1D4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AEA5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713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06E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14B7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C6400A" w:rsidRPr="00480423" w14:paraId="4486F2E3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D7E0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863E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5A5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438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8357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3CE439FD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C93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A87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5EC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D7A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n66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30A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69524067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60E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lastRenderedPageBreak/>
              <w:t>CA_n25A-n41(2A)-n66(2A)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0188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73FA926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6ECEF6D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CA_n25A-n66A</w:t>
            </w:r>
          </w:p>
          <w:p w14:paraId="14E19C4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CA_n41A-n66A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625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D58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891E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C6400A" w:rsidRPr="00480423" w14:paraId="4C69382F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DA86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344D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1E3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CE3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8E51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6D2B93DF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4FF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CDD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2D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CFA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CA_n66(2A)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DF7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391FA01D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4C25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CA_n25A-n41(3A)-n66(2A)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FF524" w14:textId="77777777" w:rsidR="00C6400A" w:rsidRPr="008523D2" w:rsidRDefault="00C6400A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CA_n25A-n41A</w:t>
            </w:r>
          </w:p>
          <w:p w14:paraId="06DC641D" w14:textId="77777777" w:rsidR="00C6400A" w:rsidRPr="008523D2" w:rsidRDefault="00C6400A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CA_n25A-n66A</w:t>
            </w:r>
          </w:p>
          <w:p w14:paraId="4FF94DB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CA_n41A-n66A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C45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38E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B022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4 and 5</w:t>
            </w:r>
          </w:p>
        </w:tc>
      </w:tr>
      <w:tr w:rsidR="00C6400A" w:rsidRPr="00480423" w14:paraId="29E5AF92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E469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7B2D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296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A7A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CA_n41(3A)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61A2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3207FF52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3B7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623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0E6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771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CA_n66(2A)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759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4C975679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ACD3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CA_n25A-n41(3A)-n66A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FD4C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3492C4D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7D95365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CA_n25A-n66A</w:t>
            </w:r>
          </w:p>
          <w:p w14:paraId="60521B6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CA_n41A-n66A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B44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DA2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4888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C6400A" w:rsidRPr="00480423" w14:paraId="18CA9ADD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D443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EA6C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08D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48C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CA_n41(3A)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6828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0F4778F1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C2A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C37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039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B35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n66 channel bandwidths in Table 5.3.5-1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F75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346C5F38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75F7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CA_n25A-n41C-n66(2A)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683B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6EC7715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74543ED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CA_n25A-n66A</w:t>
            </w:r>
          </w:p>
          <w:p w14:paraId="5EFACFE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CA_n41A-n66A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570609F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CA_n41C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FBA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2FD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3CE4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C6400A" w:rsidRPr="00480423" w14:paraId="1F9B9E36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DA57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1699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E23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CE7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CA_n41C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1A88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38C204E9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3C8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39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19F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E01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CA_n66(2A)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C2C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41D908F2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32B3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CA_n25A-n41(A-C)-n66A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DF59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33243B9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100EC22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CA_n25A-n66A</w:t>
            </w:r>
          </w:p>
          <w:p w14:paraId="213A679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CA_n41A-n66A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58A60D5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CA_n41C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710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843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B084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C6400A" w:rsidRPr="00480423" w14:paraId="66871600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9098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E485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3CF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CA8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CA_n41(A-C)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CB8B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2088B700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EFD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FB6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1CB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ABC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n66 channel bandwidths in Table 5.3.5-1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1C2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58F1FB77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14DD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CA_n25A-n41(A-C)-n66(2A)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539CE" w14:textId="77777777" w:rsidR="00C6400A" w:rsidRPr="008523D2" w:rsidRDefault="00C6400A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CA_n25A-n41A</w:t>
            </w:r>
          </w:p>
          <w:p w14:paraId="01376CDB" w14:textId="77777777" w:rsidR="00C6400A" w:rsidRPr="008523D2" w:rsidRDefault="00C6400A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CA_n25A-n66A</w:t>
            </w:r>
          </w:p>
          <w:p w14:paraId="4657B8F1" w14:textId="77777777" w:rsidR="00C6400A" w:rsidRPr="008523D2" w:rsidRDefault="00C6400A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CA_n41A-n66A</w:t>
            </w:r>
          </w:p>
          <w:p w14:paraId="2E5ED5E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CA_n41C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213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FF1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n25 channel bandwidths in Table 5.3.5-1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DF37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4 and 5</w:t>
            </w:r>
          </w:p>
        </w:tc>
      </w:tr>
      <w:tr w:rsidR="00C6400A" w:rsidRPr="00480423" w14:paraId="08F8FE1C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8D8F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8B30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127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542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CA_n41(A-C)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1A44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375B4889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2D5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6E0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E3B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FA8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CA_n66(2A)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14B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57F3BEF9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A6F0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CA_n25(2A)-n41A-n66A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19C4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7C546577" w14:textId="77777777" w:rsidR="00C6400A" w:rsidRPr="00480423" w:rsidRDefault="00C6400A" w:rsidP="00340ECE">
            <w:pPr>
              <w:pStyle w:val="TAC"/>
              <w:rPr>
                <w:rFonts w:eastAsiaTheme="minorEastAsia"/>
              </w:rPr>
            </w:pPr>
            <w:r w:rsidRPr="00480423">
              <w:rPr>
                <w:rFonts w:eastAsiaTheme="minorEastAsia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4CC5902C" w14:textId="77777777" w:rsidR="00C6400A" w:rsidRPr="00480423" w:rsidRDefault="00C6400A" w:rsidP="00340ECE">
            <w:pPr>
              <w:pStyle w:val="TAC"/>
              <w:rPr>
                <w:rFonts w:eastAsiaTheme="minorEastAsia"/>
              </w:rPr>
            </w:pPr>
            <w:r w:rsidRPr="00480423">
              <w:rPr>
                <w:rFonts w:eastAsiaTheme="minorEastAsia"/>
              </w:rPr>
              <w:t>CA_n25A-n66A</w:t>
            </w:r>
          </w:p>
          <w:p w14:paraId="5238D14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</w:rPr>
              <w:t>CA_n41A-n66A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B2A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B805" w14:textId="77777777" w:rsidR="00C6400A" w:rsidRPr="00480423" w:rsidRDefault="00C6400A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CA_n25(2</w:t>
            </w:r>
            <w:proofErr w:type="gramStart"/>
            <w:r w:rsidRPr="00480423">
              <w:rPr>
                <w:rFonts w:eastAsiaTheme="minorEastAsia"/>
                <w:lang w:val="en-US" w:eastAsia="zh-CN" w:bidi="ar"/>
              </w:rPr>
              <w:t>A)_</w:t>
            </w:r>
            <w:proofErr w:type="gramEnd"/>
            <w:r w:rsidRPr="00480423">
              <w:rPr>
                <w:rFonts w:eastAsiaTheme="minorEastAsia"/>
                <w:lang w:val="en-US" w:eastAsia="zh-CN" w:bidi="ar"/>
              </w:rPr>
              <w:t>BCS1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7667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0</w:t>
            </w:r>
          </w:p>
        </w:tc>
      </w:tr>
      <w:tr w:rsidR="00C6400A" w:rsidRPr="00480423" w14:paraId="6B7FB2A4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2301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B05A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6E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9C7B" w14:textId="77777777" w:rsidR="00C6400A" w:rsidRPr="00480423" w:rsidRDefault="00C6400A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10, 15, 20, 30, 40, 50, 60, 70, 80, 90, 100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9CAA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788DAD1E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53F3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6910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529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7823" w14:textId="77777777" w:rsidR="00C6400A" w:rsidRPr="00480423" w:rsidRDefault="00C6400A" w:rsidP="00340ECE">
            <w:pPr>
              <w:pStyle w:val="TAC"/>
              <w:rPr>
                <w:rFonts w:ascii="Calibri" w:eastAsiaTheme="minorEastAsia" w:hAnsi="Calibri"/>
                <w:sz w:val="21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5, 10, 15, 20, 40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D36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771C933C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7598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24CC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870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EB9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bidi="ar"/>
              </w:rPr>
              <w:t>CA_n25(2</w:t>
            </w:r>
            <w:proofErr w:type="gramStart"/>
            <w:r w:rsidRPr="00480423">
              <w:rPr>
                <w:rFonts w:eastAsiaTheme="minorEastAsia"/>
                <w:lang w:val="en-US" w:bidi="ar"/>
              </w:rPr>
              <w:t>A)_</w:t>
            </w:r>
            <w:proofErr w:type="gramEnd"/>
            <w:r w:rsidRPr="00480423">
              <w:rPr>
                <w:rFonts w:eastAsiaTheme="minorEastAsia"/>
                <w:lang w:val="en-US" w:bidi="ar"/>
              </w:rPr>
              <w:t>BCS1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4B83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1</w:t>
            </w:r>
          </w:p>
        </w:tc>
      </w:tr>
      <w:tr w:rsidR="00C6400A" w:rsidRPr="00480423" w14:paraId="11132B33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962E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4065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24C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D8D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bidi="ar"/>
              </w:rPr>
              <w:t>10, 15, 20, 30, 40, 50, 60, 70, 80, 90, 100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793F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20571714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CF46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8179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BF7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DF8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bidi="ar"/>
              </w:rPr>
              <w:t>5, 10, 15, 20, 30, 40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EBA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36965851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D1BD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16B6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607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D66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CA_n25(2A) BCS 4 and 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2222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C6400A" w:rsidRPr="00480423" w14:paraId="48764745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6DCF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8AD4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4EB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A43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n41 channel bandwidths in Table 5.3.5-1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053A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49F82762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9D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6CE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8DB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ACD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n66 channel bandwidths in Table 5.3.5-1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C9B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40098E96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BBEA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CA_n25(2A)-n41A-n66(2A)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D1322" w14:textId="77777777" w:rsidR="00C6400A" w:rsidRPr="00480423" w:rsidRDefault="00C6400A" w:rsidP="00340ECE">
            <w:pPr>
              <w:pStyle w:val="TAC"/>
              <w:rPr>
                <w:rFonts w:eastAsiaTheme="minorEastAsia"/>
              </w:rPr>
            </w:pPr>
            <w:r w:rsidRPr="00480423">
              <w:rPr>
                <w:rFonts w:eastAsiaTheme="minorEastAsia"/>
              </w:rPr>
              <w:t>CA_n25A-n41A</w:t>
            </w:r>
          </w:p>
          <w:p w14:paraId="3DF3E7BA" w14:textId="77777777" w:rsidR="00C6400A" w:rsidRPr="00480423" w:rsidRDefault="00C6400A" w:rsidP="00340ECE">
            <w:pPr>
              <w:pStyle w:val="TAC"/>
              <w:rPr>
                <w:rFonts w:eastAsiaTheme="minorEastAsia"/>
              </w:rPr>
            </w:pPr>
            <w:r w:rsidRPr="00480423">
              <w:rPr>
                <w:rFonts w:eastAsiaTheme="minorEastAsia"/>
              </w:rPr>
              <w:t>CA_n25A-n66A</w:t>
            </w:r>
          </w:p>
          <w:p w14:paraId="510DA57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</w:rPr>
              <w:t>CA_n41A-n66A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600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F2C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CA_n25(2</w:t>
            </w:r>
            <w:proofErr w:type="gramStart"/>
            <w:r w:rsidRPr="00480423">
              <w:rPr>
                <w:rFonts w:eastAsiaTheme="minorEastAsia"/>
                <w:lang w:val="en-US" w:eastAsia="zh-CN" w:bidi="ar"/>
              </w:rPr>
              <w:t>A)_</w:t>
            </w:r>
            <w:proofErr w:type="gramEnd"/>
            <w:r w:rsidRPr="00480423">
              <w:rPr>
                <w:rFonts w:eastAsiaTheme="minorEastAsia"/>
                <w:lang w:val="en-US" w:eastAsia="zh-CN" w:bidi="ar"/>
              </w:rPr>
              <w:t>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ADC7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C6400A" w:rsidRPr="00480423" w14:paraId="3CFF16C5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FEEE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CE8A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85F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53C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n41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3E25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54461C95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646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846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235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17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CA_n66(2</w:t>
            </w:r>
            <w:proofErr w:type="gramStart"/>
            <w:r w:rsidRPr="00480423">
              <w:rPr>
                <w:rFonts w:eastAsiaTheme="minorEastAsia"/>
                <w:lang w:val="en-US" w:eastAsia="zh-CN" w:bidi="ar"/>
              </w:rPr>
              <w:t>A)_</w:t>
            </w:r>
            <w:proofErr w:type="gramEnd"/>
            <w:r w:rsidRPr="00480423">
              <w:rPr>
                <w:rFonts w:eastAsiaTheme="minorEastAsia"/>
                <w:lang w:val="en-US" w:eastAsia="zh-CN" w:bidi="ar"/>
              </w:rPr>
              <w:t>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5E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7AA8A062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375C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CA_n25(2A)-n41(2A)-n66A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9C0C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10B5BE0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2747F8A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CA_n25A-n66A</w:t>
            </w:r>
          </w:p>
          <w:p w14:paraId="0F1BA81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CA_n41A-n66A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55E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CAC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CA_n25(2A) 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1B13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C6400A" w:rsidRPr="00480423" w14:paraId="715DF2C9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DD72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396E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34C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586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 CA_n41(2A)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59A5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2E2DA463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F4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0E3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A15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F57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n66 channel bandwidths in Table 5.3.5-1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FFD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4D84B938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8365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lastRenderedPageBreak/>
              <w:t>CA_n25(2A)-n41(3A)-n66A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89EC9" w14:textId="77777777" w:rsidR="00C6400A" w:rsidRPr="008523D2" w:rsidRDefault="00C6400A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CA_n25A-n41A</w:t>
            </w:r>
          </w:p>
          <w:p w14:paraId="71906B4B" w14:textId="77777777" w:rsidR="00C6400A" w:rsidRPr="008523D2" w:rsidRDefault="00C6400A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CA_n25A-n66A</w:t>
            </w:r>
          </w:p>
          <w:p w14:paraId="4C711A2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CA_n41A-n66A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1D7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F78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CA_n25(2A) 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7EB9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4 and 5</w:t>
            </w:r>
          </w:p>
        </w:tc>
      </w:tr>
      <w:tr w:rsidR="00C6400A" w:rsidRPr="00480423" w14:paraId="5BC0D210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2853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E649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5F8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945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 xml:space="preserve"> CA_n41(3A)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04AC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0F6B85E2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84A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060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355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664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 xml:space="preserve">n66 channel bandwidths in Table 5.3.5-1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835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67C40A01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BDF3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5074C1">
              <w:rPr>
                <w:lang w:val="en-US" w:eastAsia="zh-CN"/>
              </w:rPr>
              <w:t>CA_n25(2A)-n41(2A)-n66(2A)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EBF42" w14:textId="77777777" w:rsidR="00C6400A" w:rsidRPr="00C30686" w:rsidRDefault="00C6400A" w:rsidP="00340ECE">
            <w:pPr>
              <w:pStyle w:val="TAC"/>
              <w:rPr>
                <w:lang w:val="en-US" w:eastAsia="zh-CN"/>
              </w:rPr>
            </w:pPr>
            <w:r w:rsidRPr="00C30686">
              <w:rPr>
                <w:lang w:val="en-US" w:eastAsia="zh-CN"/>
              </w:rPr>
              <w:t>CA_n25A-n41A</w:t>
            </w:r>
          </w:p>
          <w:p w14:paraId="19EC1A00" w14:textId="77777777" w:rsidR="00C6400A" w:rsidRPr="00C30686" w:rsidRDefault="00C6400A" w:rsidP="00340ECE">
            <w:pPr>
              <w:pStyle w:val="TAC"/>
              <w:rPr>
                <w:lang w:val="en-US" w:eastAsia="zh-CN"/>
              </w:rPr>
            </w:pPr>
            <w:r w:rsidRPr="00C30686">
              <w:rPr>
                <w:lang w:val="en-US" w:eastAsia="zh-CN"/>
              </w:rPr>
              <w:t>CA_n25A-n66A</w:t>
            </w:r>
          </w:p>
          <w:p w14:paraId="11AE2F5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C30686">
              <w:rPr>
                <w:lang w:val="en-US" w:eastAsia="zh-CN"/>
              </w:rPr>
              <w:t>CA_n41A-n66A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9E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C30686">
              <w:rPr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A53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CA_n25(2A) 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2A1C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C30686">
              <w:rPr>
                <w:lang w:val="en-US" w:eastAsia="zh-CN"/>
              </w:rPr>
              <w:t>4 and 5</w:t>
            </w:r>
          </w:p>
        </w:tc>
      </w:tr>
      <w:tr w:rsidR="00C6400A" w:rsidRPr="00480423" w14:paraId="178D5CB0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0BE9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CE58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104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C30686">
              <w:rPr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C37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 xml:space="preserve"> CA_n41(2A)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A800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1767041D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99D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898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DC8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C30686">
              <w:rPr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204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</w:t>
            </w:r>
            <w:r>
              <w:rPr>
                <w:lang w:val="en-US" w:eastAsia="zh-CN" w:bidi="ar"/>
              </w:rPr>
              <w:t>66</w:t>
            </w:r>
            <w:r w:rsidRPr="00C30686">
              <w:rPr>
                <w:lang w:val="en-US" w:eastAsia="zh-CN" w:bidi="ar"/>
              </w:rPr>
              <w:t>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F37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18E5A88F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5901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CA_n25(2A)-n41C-n66A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6C8F4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7,9</w:t>
            </w:r>
          </w:p>
          <w:p w14:paraId="0A9834B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CA_n25A-n41A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0C2B6F4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CA_n25A-n66A</w:t>
            </w:r>
          </w:p>
          <w:p w14:paraId="7957E67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CA_n41A-n66A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  <w:p w14:paraId="3C31DCA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CA_n41C</w:t>
            </w:r>
            <w:r w:rsidRPr="00480423">
              <w:rPr>
                <w:rFonts w:eastAsiaTheme="minorEastAsia"/>
                <w:vertAlign w:val="superscript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9D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B4F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CA_n25(2A) 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936B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4 and 5</w:t>
            </w:r>
          </w:p>
        </w:tc>
      </w:tr>
      <w:tr w:rsidR="00C6400A" w:rsidRPr="00480423" w14:paraId="25DA32AB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03CC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7AAE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443F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71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>CA_n41C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CE8C2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4EF070C2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9BF1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53E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A4B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480423">
              <w:rPr>
                <w:rFonts w:eastAsiaTheme="minorEastAsia"/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19B6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480423">
              <w:rPr>
                <w:rFonts w:eastAsiaTheme="minorEastAsia"/>
                <w:lang w:val="en-US" w:eastAsia="zh-CN" w:bidi="ar"/>
              </w:rPr>
              <w:t xml:space="preserve">n66 channel bandwidths in Table 5.3.5-1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200E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735251C3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29AB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5074C1">
              <w:rPr>
                <w:lang w:val="en-US" w:eastAsia="zh-CN"/>
              </w:rPr>
              <w:t>CA_n25(2A)-n41C-n66(2A)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743D0" w14:textId="77777777" w:rsidR="00C6400A" w:rsidRPr="00C30686" w:rsidRDefault="00C6400A" w:rsidP="00340ECE">
            <w:pPr>
              <w:pStyle w:val="TAC"/>
              <w:rPr>
                <w:lang w:val="en-US" w:eastAsia="zh-CN"/>
              </w:rPr>
            </w:pPr>
            <w:r w:rsidRPr="00C30686">
              <w:rPr>
                <w:lang w:val="en-US" w:eastAsia="zh-CN"/>
              </w:rPr>
              <w:t>CA_n25A-n41A</w:t>
            </w:r>
          </w:p>
          <w:p w14:paraId="291165D8" w14:textId="77777777" w:rsidR="00C6400A" w:rsidRPr="00C30686" w:rsidRDefault="00C6400A" w:rsidP="00340ECE">
            <w:pPr>
              <w:pStyle w:val="TAC"/>
              <w:rPr>
                <w:lang w:val="en-US" w:eastAsia="zh-CN"/>
              </w:rPr>
            </w:pPr>
            <w:r w:rsidRPr="00C30686">
              <w:rPr>
                <w:lang w:val="en-US" w:eastAsia="zh-CN"/>
              </w:rPr>
              <w:t>CA_n25A-n66A</w:t>
            </w:r>
          </w:p>
          <w:p w14:paraId="1B7CDCCC" w14:textId="77777777" w:rsidR="00C6400A" w:rsidRPr="00C30686" w:rsidRDefault="00C6400A" w:rsidP="00340ECE">
            <w:pPr>
              <w:pStyle w:val="TAC"/>
              <w:rPr>
                <w:lang w:val="en-US" w:eastAsia="zh-CN"/>
              </w:rPr>
            </w:pPr>
            <w:r w:rsidRPr="00C30686">
              <w:rPr>
                <w:lang w:val="en-US" w:eastAsia="zh-CN"/>
              </w:rPr>
              <w:t>CA_n41A-n66A</w:t>
            </w:r>
          </w:p>
          <w:p w14:paraId="202F42F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C30686">
              <w:rPr>
                <w:lang w:val="en-US" w:eastAsia="zh-CN"/>
              </w:rPr>
              <w:t>CA_n41C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FB2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C30686">
              <w:rPr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304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CA_n25(2A) 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1129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C30686">
              <w:rPr>
                <w:lang w:val="en-US" w:eastAsia="zh-CN"/>
              </w:rPr>
              <w:t>4 and 5</w:t>
            </w:r>
          </w:p>
        </w:tc>
      </w:tr>
      <w:tr w:rsidR="00C6400A" w:rsidRPr="00480423" w14:paraId="77772F4D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7A72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4E3E0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FE9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C30686">
              <w:rPr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98C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CA_n41C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C495D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0426C93E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97D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23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CFF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373B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 w:bidi="ar"/>
              </w:rPr>
            </w:pPr>
            <w:r w:rsidRPr="00C30686">
              <w:rPr>
                <w:lang w:val="en-US" w:eastAsia="zh-CN" w:bidi="ar"/>
              </w:rPr>
              <w:t>CA_n</w:t>
            </w:r>
            <w:r>
              <w:rPr>
                <w:lang w:val="en-US" w:eastAsia="zh-CN" w:bidi="ar"/>
              </w:rPr>
              <w:t>66</w:t>
            </w:r>
            <w:r w:rsidRPr="00C30686">
              <w:rPr>
                <w:lang w:val="en-US" w:eastAsia="zh-CN" w:bidi="ar"/>
              </w:rPr>
              <w:t>(2A)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BFF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375654EA" w14:textId="77777777" w:rsidTr="00C6400A">
        <w:trPr>
          <w:trHeight w:val="2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306E5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CA_n25(2A)-n41(A-C)-n66A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C61F3" w14:textId="77777777" w:rsidR="00C6400A" w:rsidRPr="008523D2" w:rsidRDefault="00C6400A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CA_n25A-n41A</w:t>
            </w:r>
          </w:p>
          <w:p w14:paraId="4BB66A30" w14:textId="77777777" w:rsidR="00C6400A" w:rsidRPr="008523D2" w:rsidRDefault="00C6400A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CA_n25A-n66A</w:t>
            </w:r>
          </w:p>
          <w:p w14:paraId="30149525" w14:textId="77777777" w:rsidR="00C6400A" w:rsidRPr="008523D2" w:rsidRDefault="00C6400A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CA_n41A-n66A</w:t>
            </w:r>
          </w:p>
          <w:p w14:paraId="20AA80E3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CA_n41C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5324" w14:textId="77777777" w:rsidR="00C6400A" w:rsidRDefault="00C6400A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n25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5B46" w14:textId="77777777" w:rsidR="00C6400A" w:rsidRPr="00C30686" w:rsidRDefault="00C6400A" w:rsidP="00340ECE">
            <w:pPr>
              <w:pStyle w:val="TAC"/>
              <w:rPr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CA_n25(2</w:t>
            </w:r>
            <w:proofErr w:type="gramStart"/>
            <w:r w:rsidRPr="008523D2">
              <w:rPr>
                <w:lang w:val="en-US" w:eastAsia="zh-CN" w:bidi="ar"/>
              </w:rPr>
              <w:t>A)_</w:t>
            </w:r>
            <w:proofErr w:type="gramEnd"/>
            <w:r w:rsidRPr="008523D2">
              <w:rPr>
                <w:lang w:val="en-US" w:eastAsia="zh-CN" w:bidi="ar"/>
              </w:rPr>
              <w:t>BCS 4 and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B8C68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  <w:r w:rsidRPr="008523D2">
              <w:rPr>
                <w:lang w:val="en-US" w:eastAsia="zh-CN"/>
              </w:rPr>
              <w:t>4 and 5</w:t>
            </w:r>
          </w:p>
        </w:tc>
      </w:tr>
      <w:tr w:rsidR="00C6400A" w:rsidRPr="00480423" w14:paraId="4C59ADED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4546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69A27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C6D9" w14:textId="77777777" w:rsidR="00C6400A" w:rsidRDefault="00C6400A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n41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5643" w14:textId="77777777" w:rsidR="00C6400A" w:rsidRPr="00C30686" w:rsidRDefault="00C6400A" w:rsidP="00340ECE">
            <w:pPr>
              <w:pStyle w:val="TAC"/>
              <w:rPr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CA_n41(A-C) BCS 4 and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3239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  <w:tr w:rsidR="00C6400A" w:rsidRPr="00480423" w14:paraId="66C802B7" w14:textId="77777777" w:rsidTr="00C6400A">
        <w:trPr>
          <w:trHeight w:val="29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4EA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CA59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B444" w14:textId="77777777" w:rsidR="00C6400A" w:rsidRDefault="00C6400A" w:rsidP="00340ECE">
            <w:pPr>
              <w:pStyle w:val="TAC"/>
              <w:rPr>
                <w:lang w:val="en-US" w:eastAsia="zh-CN"/>
              </w:rPr>
            </w:pPr>
            <w:r w:rsidRPr="008523D2">
              <w:rPr>
                <w:lang w:val="en-US" w:eastAsia="zh-CN"/>
              </w:rPr>
              <w:t>n66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58D1" w14:textId="77777777" w:rsidR="00C6400A" w:rsidRPr="00C30686" w:rsidRDefault="00C6400A" w:rsidP="00340ECE">
            <w:pPr>
              <w:pStyle w:val="TAC"/>
              <w:rPr>
                <w:lang w:val="en-US" w:eastAsia="zh-CN" w:bidi="ar"/>
              </w:rPr>
            </w:pPr>
            <w:r w:rsidRPr="008523D2">
              <w:rPr>
                <w:lang w:val="en-US" w:eastAsia="zh-CN" w:bidi="ar"/>
              </w:rPr>
              <w:t>n66 channel bandwidths in Table 5.3.5-1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01AC" w14:textId="77777777" w:rsidR="00C6400A" w:rsidRPr="00480423" w:rsidRDefault="00C6400A" w:rsidP="00340ECE">
            <w:pPr>
              <w:pStyle w:val="TAC"/>
              <w:rPr>
                <w:rFonts w:eastAsiaTheme="minorEastAsia"/>
                <w:lang w:val="en-US" w:eastAsia="zh-CN"/>
              </w:rPr>
            </w:pPr>
          </w:p>
        </w:tc>
      </w:tr>
    </w:tbl>
    <w:p w14:paraId="2B2D85F0" w14:textId="77777777" w:rsidR="00C6400A" w:rsidRPr="007338E6" w:rsidRDefault="00C6400A" w:rsidP="00C6400A"/>
    <w:p w14:paraId="485BB898" w14:textId="77777777" w:rsidR="00B556BA" w:rsidRDefault="00B556BA" w:rsidP="00B556BA">
      <w:pPr>
        <w:pStyle w:val="Heading3"/>
        <w:rPr>
          <w:ins w:id="18" w:author="Nokia" w:date="2024-02-05T10:22:00Z"/>
          <w:rFonts w:cs="Arial"/>
          <w:szCs w:val="28"/>
          <w:lang w:eastAsia="zh-CN"/>
        </w:rPr>
      </w:pPr>
      <w:bookmarkStart w:id="19" w:name="_Toc151479635"/>
      <w:bookmarkStart w:id="20" w:name="_Toc152686279"/>
      <w:ins w:id="21" w:author="Nokia" w:date="2024-02-05T10:22:00Z">
        <w:r>
          <w:t>5.x.2</w:t>
        </w:r>
        <w:r>
          <w:tab/>
        </w:r>
        <w:r>
          <w:rPr>
            <w:rFonts w:cs="Arial"/>
            <w:szCs w:val="28"/>
            <w:lang w:eastAsia="zh-CN"/>
          </w:rPr>
          <w:t>Specific for 2 bands UL CA</w:t>
        </w:r>
        <w:bookmarkEnd w:id="19"/>
        <w:bookmarkEnd w:id="20"/>
      </w:ins>
    </w:p>
    <w:p w14:paraId="01C57684" w14:textId="77777777" w:rsidR="00B556BA" w:rsidRDefault="00B556BA" w:rsidP="00B556BA">
      <w:pPr>
        <w:pStyle w:val="Heading4"/>
        <w:rPr>
          <w:ins w:id="22" w:author="Nokia" w:date="2024-02-05T10:22:00Z"/>
          <w:rFonts w:cs="Arial"/>
          <w:lang w:eastAsia="zh-CN"/>
        </w:rPr>
      </w:pPr>
      <w:bookmarkStart w:id="23" w:name="_Toc151479636"/>
      <w:bookmarkStart w:id="24" w:name="_Toc152686280"/>
      <w:ins w:id="25" w:author="Nokia" w:date="2024-02-05T10:22:00Z">
        <w:r>
          <w:t>5.x.2.1</w:t>
        </w:r>
        <w:r>
          <w:tab/>
        </w:r>
        <w:r>
          <w:rPr>
            <w:rFonts w:cs="Arial"/>
            <w:lang w:eastAsia="zh-CN"/>
          </w:rPr>
          <w:t>UE co-existence studies</w:t>
        </w:r>
        <w:bookmarkEnd w:id="23"/>
        <w:bookmarkEnd w:id="24"/>
      </w:ins>
    </w:p>
    <w:p w14:paraId="0F604A85" w14:textId="6073A7A9" w:rsidR="00B556BA" w:rsidRDefault="00B556BA" w:rsidP="00B556BA">
      <w:pPr>
        <w:rPr>
          <w:ins w:id="26" w:author="Nokia" w:date="2024-02-05T10:22:00Z"/>
          <w:lang w:eastAsia="ko-KR"/>
        </w:rPr>
      </w:pPr>
      <w:ins w:id="27" w:author="Nokia" w:date="2024-02-05T10:22:00Z">
        <w:r>
          <w:rPr>
            <w:lang w:eastAsia="ko-KR"/>
          </w:rPr>
          <w:t xml:space="preserve">Based on Table </w:t>
        </w:r>
        <w:r>
          <w:rPr>
            <w:rFonts w:hint="eastAsia"/>
            <w:lang w:val="en-US" w:eastAsia="zh-CN"/>
          </w:rPr>
          <w:t>5.x</w:t>
        </w:r>
        <w:r>
          <w:rPr>
            <w:lang w:val="en-US" w:eastAsia="zh-CN"/>
          </w:rPr>
          <w:t>.2</w:t>
        </w:r>
        <w:r>
          <w:rPr>
            <w:lang w:eastAsia="ko-KR"/>
          </w:rPr>
          <w:t>.</w:t>
        </w:r>
      </w:ins>
      <w:ins w:id="28" w:author="Nokia" w:date="2024-02-23T10:48:00Z">
        <w:r w:rsidR="003E74A7">
          <w:rPr>
            <w:lang w:val="en-US" w:eastAsia="zh-CN"/>
          </w:rPr>
          <w:t>1</w:t>
        </w:r>
      </w:ins>
      <w:ins w:id="29" w:author="Nokia" w:date="2024-02-05T10:22:00Z">
        <w:r>
          <w:rPr>
            <w:lang w:eastAsia="ko-KR"/>
          </w:rPr>
          <w:t>-1</w:t>
        </w:r>
        <w:r>
          <w:rPr>
            <w:lang w:val="en-US" w:eastAsia="zh-CN"/>
          </w:rPr>
          <w:t xml:space="preserve">, </w:t>
        </w:r>
      </w:ins>
      <w:ins w:id="30" w:author="Nokia" w:date="2024-02-24T10:08:00Z">
        <w:r w:rsidR="00B51034">
          <w:rPr>
            <w:lang w:val="en-US" w:eastAsia="zh-CN"/>
          </w:rPr>
          <w:t>3rd</w:t>
        </w:r>
      </w:ins>
      <w:ins w:id="31" w:author="Nokia" w:date="2024-02-05T10:22:00Z">
        <w:r>
          <w:rPr>
            <w:lang w:eastAsia="ja-JP"/>
          </w:rPr>
          <w:t xml:space="preserve"> </w:t>
        </w:r>
        <w:r>
          <w:rPr>
            <w:lang w:eastAsia="ko-KR"/>
          </w:rPr>
          <w:t>order IMD from band n</w:t>
        </w:r>
      </w:ins>
      <w:ins w:id="32" w:author="Nokia" w:date="2024-02-05T10:23:00Z">
        <w:r>
          <w:rPr>
            <w:lang w:eastAsia="ko-KR"/>
          </w:rPr>
          <w:t>25</w:t>
        </w:r>
      </w:ins>
      <w:ins w:id="33" w:author="Nokia" w:date="2024-02-05T10:22:00Z">
        <w:r>
          <w:rPr>
            <w:lang w:eastAsia="ko-KR"/>
          </w:rPr>
          <w:t xml:space="preserve"> and Band n</w:t>
        </w:r>
      </w:ins>
      <w:ins w:id="34" w:author="Nokia" w:date="2024-02-05T10:23:00Z">
        <w:r>
          <w:rPr>
            <w:lang w:eastAsia="ko-KR"/>
          </w:rPr>
          <w:t>41</w:t>
        </w:r>
      </w:ins>
      <w:ins w:id="35" w:author="Nokia" w:date="2024-02-05T10:22:00Z">
        <w:r>
          <w:rPr>
            <w:lang w:eastAsia="ko-KR"/>
          </w:rPr>
          <w:t xml:space="preserve"> may also fall into Rx frequencies of band</w:t>
        </w:r>
        <w:r>
          <w:rPr>
            <w:lang w:eastAsia="ja-JP"/>
          </w:rPr>
          <w:t xml:space="preserve"> </w:t>
        </w:r>
        <w:r>
          <w:rPr>
            <w:lang w:val="en-US" w:eastAsia="zh-CN"/>
          </w:rPr>
          <w:t>n</w:t>
        </w:r>
      </w:ins>
      <w:ins w:id="36" w:author="Nokia" w:date="2024-02-05T10:24:00Z">
        <w:r>
          <w:rPr>
            <w:lang w:val="en-US" w:eastAsia="zh-CN"/>
          </w:rPr>
          <w:t>66</w:t>
        </w:r>
      </w:ins>
      <w:ins w:id="37" w:author="Nokia" w:date="2024-02-05T10:22:00Z">
        <w:r>
          <w:rPr>
            <w:lang w:eastAsia="ko-KR"/>
          </w:rPr>
          <w:t>.</w:t>
        </w:r>
      </w:ins>
    </w:p>
    <w:p w14:paraId="7C179C5E" w14:textId="4463BF41" w:rsidR="00B556BA" w:rsidRDefault="00B556BA" w:rsidP="00B556BA">
      <w:pPr>
        <w:rPr>
          <w:ins w:id="38" w:author="Nokia" w:date="2024-02-05T10:22:00Z"/>
        </w:rPr>
      </w:pPr>
      <w:ins w:id="39" w:author="Nokia" w:date="2024-02-05T10:22:00Z">
        <w:r>
          <w:t xml:space="preserve">Table </w:t>
        </w:r>
        <w:r>
          <w:rPr>
            <w:rFonts w:hint="eastAsia"/>
            <w:lang w:val="en-US" w:eastAsia="zh-CN"/>
          </w:rPr>
          <w:t>5.x</w:t>
        </w:r>
        <w:r>
          <w:rPr>
            <w:lang w:val="en-US" w:eastAsia="zh-CN"/>
          </w:rPr>
          <w:t>.2.</w:t>
        </w:r>
      </w:ins>
      <w:ins w:id="40" w:author="Nokia" w:date="2024-02-23T10:49:00Z">
        <w:r w:rsidR="003E74A7">
          <w:rPr>
            <w:lang w:val="en-US" w:eastAsia="zh-CN"/>
          </w:rPr>
          <w:t>1</w:t>
        </w:r>
      </w:ins>
      <w:ins w:id="41" w:author="Nokia" w:date="2024-02-05T10:22:00Z">
        <w:r>
          <w:t>-1 lists B</w:t>
        </w:r>
        <w:r>
          <w:rPr>
            <w:rFonts w:eastAsia="MS Mincho"/>
            <w:lang w:eastAsia="ja-JP"/>
          </w:rPr>
          <w:t xml:space="preserve">and </w:t>
        </w:r>
        <w:r>
          <w:rPr>
            <w:lang w:val="en-US" w:eastAsia="zh-CN"/>
          </w:rPr>
          <w:t>n</w:t>
        </w:r>
        <w:r>
          <w:rPr>
            <w:rFonts w:eastAsia="MS Mincho"/>
            <w:lang w:eastAsia="ja-JP"/>
          </w:rPr>
          <w:t xml:space="preserve">25A </w:t>
        </w:r>
        <w:r>
          <w:t>+ B</w:t>
        </w:r>
        <w:r>
          <w:rPr>
            <w:rFonts w:eastAsia="MS Mincho"/>
            <w:lang w:eastAsia="ja-JP"/>
          </w:rPr>
          <w:t xml:space="preserve">and </w:t>
        </w:r>
        <w:r>
          <w:rPr>
            <w:lang w:val="en-US" w:eastAsia="zh-CN"/>
          </w:rPr>
          <w:t>n</w:t>
        </w:r>
        <w:r>
          <w:rPr>
            <w:rFonts w:eastAsia="MS Mincho"/>
            <w:lang w:eastAsia="ja-JP"/>
          </w:rPr>
          <w:t>41C</w:t>
        </w:r>
        <w:r>
          <w:t xml:space="preserve"> 2UL</w:t>
        </w:r>
        <w:r>
          <w:rPr>
            <w:lang w:eastAsia="zh-CN"/>
          </w:rPr>
          <w:t xml:space="preserve"> bands</w:t>
        </w:r>
        <w:r>
          <w:t xml:space="preserve"> </w:t>
        </w:r>
        <w:r>
          <w:rPr>
            <w:lang w:val="en-US" w:eastAsia="zh-CN"/>
          </w:rPr>
          <w:t>CA</w:t>
        </w:r>
        <w:r>
          <w:t xml:space="preserve"> </w:t>
        </w:r>
        <w:r>
          <w:rPr>
            <w:lang w:eastAsia="ja-JP"/>
          </w:rPr>
          <w:t>1</w:t>
        </w:r>
        <w:r w:rsidRPr="001A25B8">
          <w:rPr>
            <w:vertAlign w:val="superscript"/>
            <w:lang w:eastAsia="ja-JP"/>
          </w:rPr>
          <w:t>st</w:t>
        </w:r>
        <w:r>
          <w:rPr>
            <w:lang w:eastAsia="ja-JP"/>
          </w:rPr>
          <w:t xml:space="preserve"> </w:t>
        </w:r>
        <w:r>
          <w:t>order triple beat (IMD3) related to 2UL band 3CC (one band support intra-band ULCA) for the UE-to-UE coexistence analysis into the third receive band of Band n66, where Band n41C is the uplink band supporting two uplink carriers and Band n25 is the single uplink carrier.</w:t>
        </w:r>
      </w:ins>
    </w:p>
    <w:p w14:paraId="30D6C101" w14:textId="0B3C67BF" w:rsidR="00B556BA" w:rsidRDefault="00B556BA" w:rsidP="00B556BA">
      <w:pPr>
        <w:keepNext/>
        <w:keepLines/>
        <w:spacing w:before="120" w:after="120"/>
        <w:jc w:val="center"/>
        <w:rPr>
          <w:ins w:id="42" w:author="Nokia" w:date="2024-02-05T10:22:00Z"/>
          <w:rFonts w:ascii="Arial" w:hAnsi="Arial" w:cs="Arial"/>
          <w:b/>
          <w:lang w:val="en-US"/>
        </w:rPr>
      </w:pPr>
      <w:ins w:id="43" w:author="Nokia" w:date="2024-02-05T10:22:00Z">
        <w:r>
          <w:rPr>
            <w:rFonts w:ascii="Arial" w:hAnsi="Arial" w:cs="Arial"/>
            <w:b/>
            <w:lang w:val="en-US"/>
          </w:rPr>
          <w:t xml:space="preserve">Table </w:t>
        </w:r>
        <w:r>
          <w:rPr>
            <w:rFonts w:ascii="Arial" w:hAnsi="Arial" w:cs="Arial" w:hint="eastAsia"/>
            <w:b/>
            <w:lang w:val="en-US" w:eastAsia="zh-CN"/>
          </w:rPr>
          <w:t>5.x</w:t>
        </w:r>
        <w:r>
          <w:rPr>
            <w:rFonts w:ascii="Arial" w:hAnsi="Arial" w:cs="Arial"/>
            <w:b/>
            <w:lang w:val="en-US" w:eastAsia="zh-CN"/>
          </w:rPr>
          <w:t>.2</w:t>
        </w:r>
        <w:r>
          <w:rPr>
            <w:rFonts w:ascii="Arial" w:hAnsi="Arial" w:cs="Arial"/>
            <w:b/>
            <w:lang w:val="en-US"/>
          </w:rPr>
          <w:t>.</w:t>
        </w:r>
      </w:ins>
      <w:ins w:id="44" w:author="Nokia" w:date="2024-02-23T10:48:00Z">
        <w:r w:rsidR="003E74A7">
          <w:rPr>
            <w:rFonts w:ascii="Arial" w:hAnsi="Arial" w:cs="Arial"/>
            <w:b/>
            <w:lang w:val="en-US"/>
          </w:rPr>
          <w:t>1</w:t>
        </w:r>
      </w:ins>
      <w:ins w:id="45" w:author="Nokia" w:date="2024-02-05T10:22:00Z">
        <w:r>
          <w:rPr>
            <w:rFonts w:ascii="Arial" w:hAnsi="Arial" w:cs="Arial"/>
            <w:b/>
            <w:lang w:val="en-US"/>
          </w:rPr>
          <w:t xml:space="preserve">-1: Band </w:t>
        </w:r>
        <w:r>
          <w:rPr>
            <w:rFonts w:ascii="Arial" w:hAnsi="Arial" w:cs="Arial"/>
            <w:b/>
            <w:lang w:val="en-US" w:eastAsia="zh-CN"/>
          </w:rPr>
          <w:t>n25</w:t>
        </w:r>
        <w:r>
          <w:rPr>
            <w:rFonts w:ascii="Arial" w:hAnsi="Arial" w:cs="Arial"/>
            <w:b/>
            <w:lang w:val="en-US"/>
          </w:rPr>
          <w:t xml:space="preserve"> and Band </w:t>
        </w:r>
        <w:r>
          <w:rPr>
            <w:rFonts w:ascii="Arial" w:hAnsi="Arial" w:cs="Arial"/>
            <w:b/>
            <w:lang w:val="en-US" w:eastAsia="zh-CN"/>
          </w:rPr>
          <w:t>n</w:t>
        </w:r>
        <w:r>
          <w:rPr>
            <w:rFonts w:ascii="Arial" w:hAnsi="Arial" w:cs="Arial"/>
            <w:b/>
            <w:lang w:val="en-US" w:eastAsia="ja-JP"/>
          </w:rPr>
          <w:t>41</w:t>
        </w:r>
        <w:r>
          <w:rPr>
            <w:rFonts w:ascii="Arial" w:hAnsi="Arial" w:cs="Arial"/>
            <w:b/>
            <w:lang w:val="en-US"/>
          </w:rPr>
          <w:t xml:space="preserve"> </w:t>
        </w:r>
        <w:r>
          <w:rPr>
            <w:rFonts w:ascii="Arial" w:hAnsi="Arial" w:cs="Arial"/>
            <w:b/>
            <w:lang w:val="en-US" w:eastAsia="zh-CN"/>
          </w:rPr>
          <w:t>triple beat</w:t>
        </w:r>
        <w:r>
          <w:rPr>
            <w:rFonts w:ascii="Arial" w:hAnsi="Arial" w:cs="Arial"/>
            <w:b/>
            <w:lang w:val="en-US"/>
          </w:rPr>
          <w:t xml:space="preserve"> IMD products</w:t>
        </w:r>
      </w:ins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1408"/>
        <w:gridCol w:w="1702"/>
        <w:gridCol w:w="1737"/>
        <w:gridCol w:w="1700"/>
        <w:gridCol w:w="1803"/>
        <w:gridCol w:w="236"/>
        <w:gridCol w:w="1052"/>
      </w:tblGrid>
      <w:tr w:rsidR="00B556BA" w:rsidRPr="004562FA" w14:paraId="64E87396" w14:textId="77777777" w:rsidTr="00340ECE">
        <w:trPr>
          <w:trHeight w:val="120"/>
          <w:ins w:id="46" w:author="Nokia" w:date="2024-02-05T10:22:00Z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70AC5" w14:textId="77777777" w:rsidR="00B556BA" w:rsidRPr="005A5769" w:rsidRDefault="00B556BA" w:rsidP="00340ECE">
            <w:pPr>
              <w:spacing w:after="0"/>
              <w:jc w:val="center"/>
              <w:rPr>
                <w:ins w:id="4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48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CC location</w:t>
              </w:r>
            </w:ins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0561" w14:textId="77777777" w:rsidR="00B556BA" w:rsidRPr="005A5769" w:rsidRDefault="00B556BA" w:rsidP="00340ECE">
            <w:pPr>
              <w:spacing w:after="0"/>
              <w:jc w:val="center"/>
              <w:rPr>
                <w:ins w:id="4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50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fU1L</w:t>
              </w:r>
            </w:ins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1D9A" w14:textId="77777777" w:rsidR="00B556BA" w:rsidRPr="005A5769" w:rsidRDefault="00B556BA" w:rsidP="00340ECE">
            <w:pPr>
              <w:spacing w:after="0"/>
              <w:jc w:val="center"/>
              <w:rPr>
                <w:ins w:id="5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52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fU2L</w:t>
              </w:r>
            </w:ins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5BBC" w14:textId="77777777" w:rsidR="00B556BA" w:rsidRPr="005A5769" w:rsidRDefault="00B556BA" w:rsidP="00340ECE">
            <w:pPr>
              <w:spacing w:after="0"/>
              <w:jc w:val="center"/>
              <w:rPr>
                <w:ins w:id="5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54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fU3L</w:t>
              </w:r>
            </w:ins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1D61" w14:textId="77777777" w:rsidR="00B556BA" w:rsidRPr="005A5769" w:rsidRDefault="00B556BA" w:rsidP="00340ECE">
            <w:pPr>
              <w:spacing w:after="0"/>
              <w:jc w:val="center"/>
              <w:rPr>
                <w:ins w:id="5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56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fU1H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67E329" w14:textId="77777777" w:rsidR="00B556BA" w:rsidRPr="005A5769" w:rsidRDefault="00B556BA" w:rsidP="00340ECE">
            <w:pPr>
              <w:spacing w:after="0"/>
              <w:rPr>
                <w:ins w:id="5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7C53" w14:textId="77777777" w:rsidR="00B556BA" w:rsidRPr="005A5769" w:rsidRDefault="00B556BA" w:rsidP="00340ECE">
            <w:pPr>
              <w:spacing w:after="0"/>
              <w:jc w:val="center"/>
              <w:rPr>
                <w:ins w:id="5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59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CBW</w:t>
              </w:r>
            </w:ins>
          </w:p>
        </w:tc>
      </w:tr>
      <w:tr w:rsidR="00253342" w:rsidRPr="004562FA" w14:paraId="417B1528" w14:textId="77777777" w:rsidTr="00340ECE">
        <w:trPr>
          <w:trHeight w:val="120"/>
          <w:ins w:id="60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73003" w14:textId="77777777" w:rsidR="00253342" w:rsidRPr="005A5769" w:rsidRDefault="00253342" w:rsidP="00253342">
            <w:pPr>
              <w:spacing w:after="0"/>
              <w:jc w:val="center"/>
              <w:rPr>
                <w:ins w:id="6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62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Frequency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B9DB" w14:textId="7D7C6430" w:rsidR="00253342" w:rsidRPr="005A5769" w:rsidRDefault="00253342" w:rsidP="00253342">
            <w:pPr>
              <w:spacing w:after="0"/>
              <w:jc w:val="center"/>
              <w:rPr>
                <w:ins w:id="6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64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2496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ED70" w14:textId="699BB22F" w:rsidR="00253342" w:rsidRPr="005A5769" w:rsidRDefault="00253342" w:rsidP="00253342">
            <w:pPr>
              <w:spacing w:after="0"/>
              <w:jc w:val="center"/>
              <w:rPr>
                <w:ins w:id="6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66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2506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A439" w14:textId="1520682F" w:rsidR="00253342" w:rsidRPr="005A5769" w:rsidRDefault="00253342" w:rsidP="00253342">
            <w:pPr>
              <w:spacing w:after="0"/>
              <w:jc w:val="center"/>
              <w:rPr>
                <w:ins w:id="6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68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2686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03F0" w14:textId="7EC95234" w:rsidR="00253342" w:rsidRPr="005A5769" w:rsidRDefault="00253342" w:rsidP="00253342">
            <w:pPr>
              <w:spacing w:after="0"/>
              <w:jc w:val="center"/>
              <w:rPr>
                <w:ins w:id="6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70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2690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28D0DF" w14:textId="77777777" w:rsidR="00253342" w:rsidRPr="005A5769" w:rsidRDefault="00253342" w:rsidP="00253342">
            <w:pPr>
              <w:spacing w:after="0"/>
              <w:jc w:val="center"/>
              <w:rPr>
                <w:ins w:id="7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EE2D" w14:textId="77777777" w:rsidR="00253342" w:rsidRPr="005A5769" w:rsidRDefault="00253342" w:rsidP="00253342">
            <w:pPr>
              <w:spacing w:after="0"/>
              <w:jc w:val="center"/>
              <w:rPr>
                <w:ins w:id="7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73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10</w:t>
              </w:r>
            </w:ins>
          </w:p>
        </w:tc>
      </w:tr>
      <w:tr w:rsidR="00253342" w:rsidRPr="004562FA" w14:paraId="08DC6B8E" w14:textId="77777777" w:rsidTr="00253342">
        <w:trPr>
          <w:trHeight w:val="114"/>
          <w:ins w:id="74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76D15" w14:textId="77777777" w:rsidR="00253342" w:rsidRPr="005A5769" w:rsidRDefault="00253342" w:rsidP="00253342">
            <w:pPr>
              <w:spacing w:after="0"/>
              <w:jc w:val="center"/>
              <w:rPr>
                <w:ins w:id="7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76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CC location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9865" w14:textId="648F1DB3" w:rsidR="00253342" w:rsidRPr="005A5769" w:rsidRDefault="00253342" w:rsidP="00253342">
            <w:pPr>
              <w:spacing w:after="0"/>
              <w:jc w:val="center"/>
              <w:rPr>
                <w:ins w:id="7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ins w:id="78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fSCCL</w:t>
              </w:r>
            </w:ins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2565" w14:textId="20D43E8C" w:rsidR="00253342" w:rsidRPr="005A5769" w:rsidRDefault="00253342" w:rsidP="00253342">
            <w:pPr>
              <w:spacing w:after="0"/>
              <w:jc w:val="center"/>
              <w:rPr>
                <w:ins w:id="7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ins w:id="80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fSCCH</w:t>
              </w:r>
            </w:ins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7133" w14:textId="355A41F4" w:rsidR="00253342" w:rsidRPr="005A5769" w:rsidRDefault="00253342" w:rsidP="00253342">
            <w:pPr>
              <w:spacing w:after="0"/>
              <w:jc w:val="center"/>
              <w:rPr>
                <w:ins w:id="8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82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fU2H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9A5BD" w14:textId="52D49774" w:rsidR="00253342" w:rsidRPr="005A5769" w:rsidRDefault="00253342" w:rsidP="00253342">
            <w:pPr>
              <w:spacing w:after="0"/>
              <w:jc w:val="center"/>
              <w:rPr>
                <w:ins w:id="8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84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fU3H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D8394C" w14:textId="77777777" w:rsidR="00253342" w:rsidRPr="005A5769" w:rsidRDefault="00253342" w:rsidP="00253342">
            <w:pPr>
              <w:spacing w:after="0"/>
              <w:jc w:val="center"/>
              <w:rPr>
                <w:ins w:id="8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F958" w14:textId="77777777" w:rsidR="00253342" w:rsidRPr="005A5769" w:rsidRDefault="00253342" w:rsidP="00253342">
            <w:pPr>
              <w:spacing w:after="0"/>
              <w:jc w:val="center"/>
              <w:rPr>
                <w:ins w:id="8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87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Min </w:t>
              </w:r>
              <w:proofErr w:type="spellStart"/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ch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.</w:t>
              </w:r>
              <w:proofErr w:type="spellEnd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separation</w:t>
              </w:r>
            </w:ins>
          </w:p>
        </w:tc>
      </w:tr>
      <w:tr w:rsidR="00253342" w:rsidRPr="004562FA" w14:paraId="3D697AA4" w14:textId="77777777" w:rsidTr="00340ECE">
        <w:trPr>
          <w:trHeight w:val="114"/>
          <w:ins w:id="88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6DE1D" w14:textId="77777777" w:rsidR="00253342" w:rsidRPr="005A5769" w:rsidRDefault="00253342" w:rsidP="00253342">
            <w:pPr>
              <w:spacing w:after="0"/>
              <w:jc w:val="center"/>
              <w:rPr>
                <w:ins w:id="8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90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Frequency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A281" w14:textId="1AE4A3DD" w:rsidR="00253342" w:rsidRPr="005A5769" w:rsidRDefault="00253342" w:rsidP="00253342">
            <w:pPr>
              <w:spacing w:after="0"/>
              <w:jc w:val="center"/>
              <w:rPr>
                <w:ins w:id="9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92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1850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E989" w14:textId="4E5116C7" w:rsidR="00253342" w:rsidRPr="005A5769" w:rsidRDefault="00253342" w:rsidP="00253342">
            <w:pPr>
              <w:spacing w:after="0"/>
              <w:jc w:val="center"/>
              <w:rPr>
                <w:ins w:id="9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94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1915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E8DD" w14:textId="171368B8" w:rsidR="00253342" w:rsidRPr="005A5769" w:rsidRDefault="00253342" w:rsidP="00253342">
            <w:pPr>
              <w:spacing w:after="0"/>
              <w:jc w:val="center"/>
              <w:rPr>
                <w:ins w:id="9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96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2680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A633B0" w14:textId="00F1A5A0" w:rsidR="00253342" w:rsidRPr="005A5769" w:rsidRDefault="00253342" w:rsidP="00253342">
            <w:pPr>
              <w:spacing w:after="0"/>
              <w:jc w:val="center"/>
              <w:rPr>
                <w:ins w:id="9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98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2500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19B2C3" w14:textId="77777777" w:rsidR="00253342" w:rsidRPr="005A5769" w:rsidRDefault="00253342" w:rsidP="00253342">
            <w:pPr>
              <w:spacing w:after="0"/>
              <w:jc w:val="center"/>
              <w:rPr>
                <w:ins w:id="9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DC26" w14:textId="77777777" w:rsidR="00253342" w:rsidRPr="005A5769" w:rsidRDefault="00253342" w:rsidP="00253342">
            <w:pPr>
              <w:spacing w:after="0"/>
              <w:jc w:val="center"/>
              <w:rPr>
                <w:ins w:id="10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01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253342" w:rsidRPr="004562FA" w14:paraId="48BFF6E3" w14:textId="77777777" w:rsidTr="00340ECE">
        <w:trPr>
          <w:trHeight w:val="108"/>
          <w:ins w:id="102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C171" w14:textId="77777777" w:rsidR="00253342" w:rsidRPr="005A5769" w:rsidRDefault="00253342" w:rsidP="00253342">
            <w:pPr>
              <w:spacing w:after="0"/>
              <w:jc w:val="center"/>
              <w:rPr>
                <w:ins w:id="10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04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1st order 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TB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DA0E" w14:textId="36439417" w:rsidR="00253342" w:rsidRPr="005A5769" w:rsidRDefault="00253342" w:rsidP="00253342">
            <w:pPr>
              <w:spacing w:after="0"/>
              <w:jc w:val="center"/>
              <w:rPr>
                <w:ins w:id="10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06" w:author="Nokia" w:date="2024-02-24T09:55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IfU3L -fU1L- </w:t>
              </w:r>
              <w:proofErr w:type="spellStart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fSCCL</w:t>
              </w:r>
              <w:proofErr w:type="spellEnd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01EF" w14:textId="26CA71DE" w:rsidR="00253342" w:rsidRPr="005A5769" w:rsidRDefault="00253342" w:rsidP="00253342">
            <w:pPr>
              <w:spacing w:after="0"/>
              <w:jc w:val="center"/>
              <w:rPr>
                <w:ins w:id="10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08" w:author="Nokia" w:date="2024-02-24T09:55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IfU2L -fU1L + </w:t>
              </w:r>
              <w:proofErr w:type="spellStart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fSCCL</w:t>
              </w:r>
              <w:proofErr w:type="spellEnd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0629" w14:textId="5A2D8A79" w:rsidR="00253342" w:rsidRPr="005A5769" w:rsidRDefault="00253342" w:rsidP="00253342">
            <w:pPr>
              <w:spacing w:after="0"/>
              <w:jc w:val="center"/>
              <w:rPr>
                <w:ins w:id="10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10" w:author="Nokia" w:date="2024-02-24T09:55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IfU2L -fU1L- </w:t>
              </w:r>
              <w:proofErr w:type="spellStart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fSCCH</w:t>
              </w:r>
              <w:proofErr w:type="spellEnd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D5904" w14:textId="2CA25044" w:rsidR="00253342" w:rsidRPr="005A5769" w:rsidRDefault="00253342" w:rsidP="00253342">
            <w:pPr>
              <w:spacing w:after="0"/>
              <w:jc w:val="center"/>
              <w:rPr>
                <w:ins w:id="11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12" w:author="Nokia" w:date="2024-02-24T09:55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IfU3L -fU1L + </w:t>
              </w:r>
              <w:proofErr w:type="spellStart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fSCCH</w:t>
              </w:r>
              <w:proofErr w:type="spellEnd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4CCDB0" w14:textId="77777777" w:rsidR="00253342" w:rsidRPr="005A5769" w:rsidRDefault="00253342" w:rsidP="00253342">
            <w:pPr>
              <w:spacing w:after="0"/>
              <w:jc w:val="center"/>
              <w:rPr>
                <w:ins w:id="11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AD9B" w14:textId="77777777" w:rsidR="00253342" w:rsidRPr="005A5769" w:rsidRDefault="00253342" w:rsidP="00253342">
            <w:pPr>
              <w:spacing w:after="0"/>
              <w:jc w:val="center"/>
              <w:rPr>
                <w:ins w:id="11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15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Max </w:t>
              </w:r>
              <w:proofErr w:type="spellStart"/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ch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.</w:t>
              </w:r>
              <w:proofErr w:type="spellEnd"/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separation</w:t>
              </w:r>
            </w:ins>
          </w:p>
        </w:tc>
      </w:tr>
      <w:tr w:rsidR="00253342" w:rsidRPr="004562FA" w14:paraId="0A39AB0B" w14:textId="77777777" w:rsidTr="00340ECE">
        <w:trPr>
          <w:trHeight w:val="122"/>
          <w:ins w:id="116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F4BAB" w14:textId="77777777" w:rsidR="00253342" w:rsidRPr="005A5769" w:rsidRDefault="00253342" w:rsidP="00253342">
            <w:pPr>
              <w:spacing w:after="0"/>
              <w:jc w:val="center"/>
              <w:rPr>
                <w:ins w:id="11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18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Ranges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937F" w14:textId="6BD3D6D1" w:rsidR="00253342" w:rsidRPr="005A5769" w:rsidRDefault="00253342" w:rsidP="00253342">
            <w:pPr>
              <w:spacing w:after="0"/>
              <w:jc w:val="center"/>
              <w:rPr>
                <w:ins w:id="11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20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1660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47B4" w14:textId="437B1842" w:rsidR="00253342" w:rsidRPr="005A5769" w:rsidRDefault="00253342" w:rsidP="00253342">
            <w:pPr>
              <w:spacing w:after="0"/>
              <w:jc w:val="center"/>
              <w:rPr>
                <w:ins w:id="12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22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1860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92B0" w14:textId="1916AADD" w:rsidR="00253342" w:rsidRPr="00253342" w:rsidRDefault="00253342" w:rsidP="00253342">
            <w:pPr>
              <w:spacing w:after="0"/>
              <w:jc w:val="center"/>
              <w:rPr>
                <w:ins w:id="123" w:author="Nokia" w:date="2024-02-05T10:22:00Z"/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ins w:id="124" w:author="Nokia" w:date="2024-02-24T09:55:00Z">
              <w:r w:rsidRPr="00253342">
                <w:rPr>
                  <w:rFonts w:ascii="Calibri" w:hAnsi="Calibri" w:cs="Calibri"/>
                  <w:color w:val="000000"/>
                  <w:sz w:val="16"/>
                  <w:szCs w:val="16"/>
                  <w:highlight w:val="yellow"/>
                </w:rPr>
                <w:t>1905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F46306" w14:textId="0FA62909" w:rsidR="00253342" w:rsidRPr="00253342" w:rsidRDefault="00253342" w:rsidP="00253342">
            <w:pPr>
              <w:spacing w:after="0"/>
              <w:jc w:val="center"/>
              <w:rPr>
                <w:ins w:id="125" w:author="Nokia" w:date="2024-02-05T10:22:00Z"/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ins w:id="126" w:author="Nokia" w:date="2024-02-24T09:55:00Z">
              <w:r w:rsidRPr="00253342">
                <w:rPr>
                  <w:rFonts w:ascii="Calibri" w:hAnsi="Calibri" w:cs="Calibri"/>
                  <w:color w:val="000000"/>
                  <w:sz w:val="16"/>
                  <w:szCs w:val="16"/>
                  <w:highlight w:val="yellow"/>
                </w:rPr>
                <w:t>2105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87A509" w14:textId="77777777" w:rsidR="00253342" w:rsidRPr="005A5769" w:rsidRDefault="00253342" w:rsidP="00253342">
            <w:pPr>
              <w:spacing w:after="0"/>
              <w:jc w:val="center"/>
              <w:rPr>
                <w:ins w:id="12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2B87" w14:textId="72D89353" w:rsidR="00253342" w:rsidRPr="005A5769" w:rsidRDefault="00253342" w:rsidP="00253342">
            <w:pPr>
              <w:spacing w:after="0"/>
              <w:jc w:val="center"/>
              <w:rPr>
                <w:ins w:id="12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29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</w:t>
              </w:r>
            </w:ins>
            <w:ins w:id="130" w:author="Nokia" w:date="2024-02-24T09:55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90</w:t>
              </w:r>
            </w:ins>
          </w:p>
        </w:tc>
      </w:tr>
      <w:tr w:rsidR="00253342" w:rsidRPr="004562FA" w14:paraId="3C27F99E" w14:textId="77777777" w:rsidTr="00340ECE">
        <w:trPr>
          <w:trHeight w:val="116"/>
          <w:ins w:id="131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38608" w14:textId="77777777" w:rsidR="00253342" w:rsidRPr="005A5769" w:rsidRDefault="00253342" w:rsidP="00253342">
            <w:pPr>
              <w:spacing w:after="0"/>
              <w:jc w:val="center"/>
              <w:rPr>
                <w:ins w:id="13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33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1st order 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TB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D439" w14:textId="34BDF07E" w:rsidR="00253342" w:rsidRPr="005A5769" w:rsidRDefault="00253342" w:rsidP="00253342">
            <w:pPr>
              <w:spacing w:after="0"/>
              <w:jc w:val="center"/>
              <w:rPr>
                <w:ins w:id="13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35" w:author="Nokia" w:date="2024-02-24T09:55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IfU2L+fU1L-fSCCH|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5716" w14:textId="6B578082" w:rsidR="00253342" w:rsidRPr="005A5769" w:rsidRDefault="00253342" w:rsidP="00253342">
            <w:pPr>
              <w:spacing w:after="0"/>
              <w:jc w:val="center"/>
              <w:rPr>
                <w:ins w:id="13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37" w:author="Nokia" w:date="2024-02-24T09:55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IfU1H+fU2H-fSCCL|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D2AA" w14:textId="322A2D61" w:rsidR="00253342" w:rsidRPr="005A5769" w:rsidRDefault="00253342" w:rsidP="00253342">
            <w:pPr>
              <w:spacing w:after="0"/>
              <w:jc w:val="center"/>
              <w:rPr>
                <w:ins w:id="13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39" w:author="Nokia" w:date="2024-02-24T09:55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IfU2L +fU1L+fSCCL|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A9E58" w14:textId="1FC074FE" w:rsidR="00253342" w:rsidRPr="005A5769" w:rsidRDefault="00253342" w:rsidP="00253342">
            <w:pPr>
              <w:spacing w:after="0"/>
              <w:jc w:val="center"/>
              <w:rPr>
                <w:ins w:id="14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41" w:author="Nokia" w:date="2024-02-24T09:55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IfU1H +fU2H+fSCCH|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7986F6" w14:textId="77777777" w:rsidR="00253342" w:rsidRPr="005A5769" w:rsidRDefault="00253342" w:rsidP="00253342">
            <w:pPr>
              <w:spacing w:after="0"/>
              <w:jc w:val="center"/>
              <w:rPr>
                <w:ins w:id="14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3B61E8" w14:textId="77777777" w:rsidR="00253342" w:rsidRPr="005A5769" w:rsidRDefault="00253342" w:rsidP="00253342">
            <w:pPr>
              <w:spacing w:after="0"/>
              <w:jc w:val="center"/>
              <w:rPr>
                <w:ins w:id="14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53342" w:rsidRPr="004562FA" w14:paraId="24956C7C" w14:textId="77777777" w:rsidTr="00340ECE">
        <w:trPr>
          <w:trHeight w:val="116"/>
          <w:ins w:id="144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F172" w14:textId="77777777" w:rsidR="00253342" w:rsidRPr="005A5769" w:rsidRDefault="00253342" w:rsidP="00253342">
            <w:pPr>
              <w:spacing w:after="0"/>
              <w:jc w:val="center"/>
              <w:rPr>
                <w:ins w:id="14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46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Ranges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9474" w14:textId="14F5464E" w:rsidR="00253342" w:rsidRPr="005A5769" w:rsidRDefault="00253342" w:rsidP="00253342">
            <w:pPr>
              <w:spacing w:after="0"/>
              <w:jc w:val="center"/>
              <w:rPr>
                <w:ins w:id="14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48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3087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1183" w14:textId="56325C44" w:rsidR="00253342" w:rsidRPr="005A5769" w:rsidRDefault="00253342" w:rsidP="00253342">
            <w:pPr>
              <w:spacing w:after="0"/>
              <w:jc w:val="center"/>
              <w:rPr>
                <w:ins w:id="14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50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3520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B398" w14:textId="5FABAA8F" w:rsidR="00253342" w:rsidRPr="005A5769" w:rsidRDefault="00253342" w:rsidP="00253342">
            <w:pPr>
              <w:spacing w:after="0"/>
              <w:jc w:val="center"/>
              <w:rPr>
                <w:ins w:id="15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52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6852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14A25D" w14:textId="41952C77" w:rsidR="00253342" w:rsidRPr="005A5769" w:rsidRDefault="00253342" w:rsidP="00253342">
            <w:pPr>
              <w:spacing w:after="0"/>
              <w:jc w:val="center"/>
              <w:rPr>
                <w:ins w:id="15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54" w:author="Nokia" w:date="2024-02-24T09:55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7285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A5A2F3" w14:textId="77777777" w:rsidR="00253342" w:rsidRPr="005A5769" w:rsidRDefault="00253342" w:rsidP="00253342">
            <w:pPr>
              <w:spacing w:after="0"/>
              <w:jc w:val="center"/>
              <w:rPr>
                <w:ins w:id="15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6923F5" w14:textId="77777777" w:rsidR="00253342" w:rsidRPr="005A5769" w:rsidRDefault="00253342" w:rsidP="00253342">
            <w:pPr>
              <w:spacing w:after="0"/>
              <w:jc w:val="center"/>
              <w:rPr>
                <w:ins w:id="15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36F9BE7" w14:textId="77777777" w:rsidR="00B556BA" w:rsidRDefault="00B556BA" w:rsidP="00B556BA">
      <w:pPr>
        <w:rPr>
          <w:ins w:id="157" w:author="Nokia" w:date="2024-02-05T10:22:00Z"/>
          <w:lang w:eastAsia="ko-KR"/>
        </w:rPr>
      </w:pPr>
    </w:p>
    <w:p w14:paraId="3BBCB201" w14:textId="21C9CC02" w:rsidR="00B556BA" w:rsidRDefault="00B556BA" w:rsidP="00B556BA">
      <w:pPr>
        <w:rPr>
          <w:ins w:id="158" w:author="Nokia" w:date="2024-02-05T10:22:00Z"/>
          <w:lang w:eastAsia="ko-KR"/>
        </w:rPr>
      </w:pPr>
      <w:ins w:id="159" w:author="Nokia" w:date="2024-02-05T10:22:00Z">
        <w:r>
          <w:rPr>
            <w:lang w:eastAsia="ko-KR"/>
          </w:rPr>
          <w:t xml:space="preserve">Based on Table </w:t>
        </w:r>
        <w:r>
          <w:rPr>
            <w:rFonts w:hint="eastAsia"/>
            <w:lang w:val="en-US" w:eastAsia="zh-CN"/>
          </w:rPr>
          <w:t>5.x</w:t>
        </w:r>
        <w:r>
          <w:rPr>
            <w:lang w:val="en-US" w:eastAsia="zh-CN"/>
          </w:rPr>
          <w:t>.2</w:t>
        </w:r>
        <w:r>
          <w:rPr>
            <w:lang w:eastAsia="ko-KR"/>
          </w:rPr>
          <w:t>.</w:t>
        </w:r>
      </w:ins>
      <w:ins w:id="160" w:author="Nokia" w:date="2024-02-23T10:48:00Z">
        <w:r w:rsidR="003E74A7">
          <w:rPr>
            <w:lang w:val="en-US" w:eastAsia="zh-CN"/>
          </w:rPr>
          <w:t>1</w:t>
        </w:r>
      </w:ins>
      <w:ins w:id="161" w:author="Nokia" w:date="2024-02-05T10:22:00Z">
        <w:r>
          <w:rPr>
            <w:lang w:eastAsia="ko-KR"/>
          </w:rPr>
          <w:t>-1</w:t>
        </w:r>
        <w:r>
          <w:rPr>
            <w:lang w:val="en-US" w:eastAsia="zh-CN"/>
          </w:rPr>
          <w:t xml:space="preserve">, </w:t>
        </w:r>
      </w:ins>
      <w:ins w:id="162" w:author="Nokia" w:date="2024-02-24T10:09:00Z">
        <w:r w:rsidR="00BC22F5">
          <w:rPr>
            <w:lang w:val="en-US" w:eastAsia="zh-CN"/>
          </w:rPr>
          <w:t>1</w:t>
        </w:r>
        <w:r w:rsidR="00BC22F5" w:rsidRPr="00BC22F5">
          <w:rPr>
            <w:vertAlign w:val="superscript"/>
            <w:lang w:val="en-US" w:eastAsia="zh-CN"/>
            <w:rPrChange w:id="163" w:author="Nokia" w:date="2024-02-24T10:09:00Z">
              <w:rPr>
                <w:lang w:val="en-US" w:eastAsia="zh-CN"/>
              </w:rPr>
            </w:rPrChange>
          </w:rPr>
          <w:t>st</w:t>
        </w:r>
      </w:ins>
      <w:ins w:id="164" w:author="Nokia" w:date="2024-02-24T10:08:00Z">
        <w:r w:rsidR="00BC22F5">
          <w:rPr>
            <w:lang w:val="en-US" w:eastAsia="zh-CN"/>
          </w:rPr>
          <w:t xml:space="preserve"> </w:t>
        </w:r>
      </w:ins>
      <w:ins w:id="165" w:author="Nokia" w:date="2024-02-05T10:22:00Z">
        <w:r>
          <w:rPr>
            <w:lang w:eastAsia="ko-KR"/>
          </w:rPr>
          <w:t xml:space="preserve">order triple beat IMD </w:t>
        </w:r>
      </w:ins>
      <w:ins w:id="166" w:author="Nokia" w:date="2024-02-24T10:00:00Z">
        <w:r w:rsidR="001E5E8F">
          <w:rPr>
            <w:lang w:eastAsia="ko-KR"/>
          </w:rPr>
          <w:t>is</w:t>
        </w:r>
      </w:ins>
      <w:ins w:id="167" w:author="Nokia" w:date="2024-02-05T10:22:00Z">
        <w:r>
          <w:rPr>
            <w:lang w:eastAsia="ko-KR"/>
          </w:rPr>
          <w:t xml:space="preserve"> falling inside band</w:t>
        </w:r>
        <w:r>
          <w:rPr>
            <w:lang w:eastAsia="ja-JP"/>
          </w:rPr>
          <w:t xml:space="preserve"> </w:t>
        </w:r>
        <w:r>
          <w:rPr>
            <w:lang w:val="en-US" w:eastAsia="zh-CN"/>
          </w:rPr>
          <w:t>n66</w:t>
        </w:r>
        <w:r>
          <w:rPr>
            <w:lang w:eastAsia="ko-KR"/>
          </w:rPr>
          <w:t>.</w:t>
        </w:r>
      </w:ins>
    </w:p>
    <w:p w14:paraId="2B425125" w14:textId="78A7F56B" w:rsidR="00B556BA" w:rsidRDefault="00B556BA" w:rsidP="00B556BA">
      <w:pPr>
        <w:rPr>
          <w:ins w:id="168" w:author="Nokia" w:date="2024-02-05T10:24:00Z"/>
          <w:lang w:eastAsia="ko-KR"/>
        </w:rPr>
      </w:pPr>
      <w:ins w:id="169" w:author="Nokia" w:date="2024-02-05T10:24:00Z">
        <w:r>
          <w:rPr>
            <w:lang w:eastAsia="ko-KR"/>
          </w:rPr>
          <w:t xml:space="preserve">Based on Table </w:t>
        </w:r>
        <w:r>
          <w:rPr>
            <w:rFonts w:hint="eastAsia"/>
            <w:lang w:val="en-US" w:eastAsia="zh-CN"/>
          </w:rPr>
          <w:t>5.x</w:t>
        </w:r>
        <w:r>
          <w:rPr>
            <w:lang w:val="en-US" w:eastAsia="zh-CN"/>
          </w:rPr>
          <w:t>.2</w:t>
        </w:r>
        <w:r>
          <w:rPr>
            <w:lang w:eastAsia="ko-KR"/>
          </w:rPr>
          <w:t>.</w:t>
        </w:r>
      </w:ins>
      <w:ins w:id="170" w:author="Nokia" w:date="2024-02-23T10:48:00Z">
        <w:r w:rsidR="003E74A7">
          <w:rPr>
            <w:lang w:val="en-US" w:eastAsia="zh-CN"/>
          </w:rPr>
          <w:t>1</w:t>
        </w:r>
      </w:ins>
      <w:ins w:id="171" w:author="Nokia" w:date="2024-02-05T10:24:00Z">
        <w:r>
          <w:rPr>
            <w:lang w:eastAsia="ko-KR"/>
          </w:rPr>
          <w:t>-2</w:t>
        </w:r>
        <w:r>
          <w:rPr>
            <w:lang w:val="en-US" w:eastAsia="zh-CN"/>
          </w:rPr>
          <w:t xml:space="preserve">, </w:t>
        </w:r>
      </w:ins>
      <w:ins w:id="172" w:author="Nokia" w:date="2024-02-24T10:08:00Z">
        <w:r w:rsidR="00BC22F5">
          <w:rPr>
            <w:lang w:val="en-US" w:eastAsia="zh-CN"/>
          </w:rPr>
          <w:t>3</w:t>
        </w:r>
        <w:proofErr w:type="gramStart"/>
        <w:r w:rsidR="00BC22F5" w:rsidRPr="00BC22F5">
          <w:rPr>
            <w:vertAlign w:val="superscript"/>
            <w:lang w:val="en-US" w:eastAsia="zh-CN"/>
          </w:rPr>
          <w:t>rd</w:t>
        </w:r>
        <w:r w:rsidR="00BC22F5">
          <w:rPr>
            <w:lang w:val="en-US" w:eastAsia="zh-CN"/>
          </w:rPr>
          <w:t xml:space="preserve"> </w:t>
        </w:r>
      </w:ins>
      <w:ins w:id="173" w:author="Nokia" w:date="2024-02-24T08:43:00Z">
        <w:r w:rsidR="00100C18">
          <w:rPr>
            <w:lang w:val="en-US" w:eastAsia="zh-CN"/>
          </w:rPr>
          <w:t xml:space="preserve"> </w:t>
        </w:r>
      </w:ins>
      <w:ins w:id="174" w:author="Nokia" w:date="2024-02-05T10:24:00Z">
        <w:r>
          <w:rPr>
            <w:lang w:eastAsia="ko-KR"/>
          </w:rPr>
          <w:t>order</w:t>
        </w:r>
        <w:proofErr w:type="gramEnd"/>
        <w:r>
          <w:rPr>
            <w:lang w:eastAsia="ko-KR"/>
          </w:rPr>
          <w:t xml:space="preserve"> IMD from band n41 and Band n66 may also fall into Rx frequencies of band</w:t>
        </w:r>
        <w:r>
          <w:rPr>
            <w:lang w:eastAsia="ja-JP"/>
          </w:rPr>
          <w:t xml:space="preserve"> </w:t>
        </w:r>
        <w:r>
          <w:rPr>
            <w:lang w:val="en-US" w:eastAsia="zh-CN"/>
          </w:rPr>
          <w:t>n25</w:t>
        </w:r>
        <w:r>
          <w:rPr>
            <w:lang w:eastAsia="ko-KR"/>
          </w:rPr>
          <w:t>.</w:t>
        </w:r>
      </w:ins>
    </w:p>
    <w:p w14:paraId="510595F9" w14:textId="62D673F7" w:rsidR="00B556BA" w:rsidRDefault="00B556BA" w:rsidP="00B556BA">
      <w:pPr>
        <w:rPr>
          <w:ins w:id="175" w:author="Nokia" w:date="2024-02-05T10:22:00Z"/>
        </w:rPr>
      </w:pPr>
      <w:ins w:id="176" w:author="Nokia" w:date="2024-02-05T10:22:00Z">
        <w:r>
          <w:t xml:space="preserve">Table </w:t>
        </w:r>
        <w:r>
          <w:rPr>
            <w:rFonts w:hint="eastAsia"/>
            <w:lang w:val="en-US" w:eastAsia="zh-CN"/>
          </w:rPr>
          <w:t>5.x</w:t>
        </w:r>
        <w:r>
          <w:rPr>
            <w:lang w:val="en-US" w:eastAsia="zh-CN"/>
          </w:rPr>
          <w:t>.2.</w:t>
        </w:r>
      </w:ins>
      <w:ins w:id="177" w:author="Nokia" w:date="2024-02-23T10:48:00Z">
        <w:r w:rsidR="003E74A7">
          <w:rPr>
            <w:lang w:val="en-US" w:eastAsia="zh-CN"/>
          </w:rPr>
          <w:t>1</w:t>
        </w:r>
      </w:ins>
      <w:ins w:id="178" w:author="Nokia" w:date="2024-02-05T10:22:00Z">
        <w:r>
          <w:t>-2 lists B</w:t>
        </w:r>
        <w:r>
          <w:rPr>
            <w:rFonts w:eastAsia="MS Mincho"/>
            <w:lang w:eastAsia="ja-JP"/>
          </w:rPr>
          <w:t xml:space="preserve">and </w:t>
        </w:r>
        <w:r>
          <w:rPr>
            <w:lang w:val="en-US" w:eastAsia="zh-CN"/>
          </w:rPr>
          <w:t>n</w:t>
        </w:r>
        <w:r>
          <w:rPr>
            <w:rFonts w:eastAsia="MS Mincho"/>
            <w:lang w:eastAsia="ja-JP"/>
          </w:rPr>
          <w:t xml:space="preserve">66A </w:t>
        </w:r>
        <w:r>
          <w:t>+ B</w:t>
        </w:r>
        <w:r>
          <w:rPr>
            <w:rFonts w:eastAsia="MS Mincho"/>
            <w:lang w:eastAsia="ja-JP"/>
          </w:rPr>
          <w:t xml:space="preserve">and </w:t>
        </w:r>
        <w:r>
          <w:rPr>
            <w:lang w:val="en-US" w:eastAsia="zh-CN"/>
          </w:rPr>
          <w:t>n</w:t>
        </w:r>
        <w:r>
          <w:rPr>
            <w:rFonts w:eastAsia="MS Mincho"/>
            <w:lang w:eastAsia="ja-JP"/>
          </w:rPr>
          <w:t>41C</w:t>
        </w:r>
        <w:r>
          <w:t xml:space="preserve"> 2UL</w:t>
        </w:r>
        <w:r>
          <w:rPr>
            <w:lang w:eastAsia="zh-CN"/>
          </w:rPr>
          <w:t xml:space="preserve"> bands</w:t>
        </w:r>
        <w:r>
          <w:t xml:space="preserve"> </w:t>
        </w:r>
        <w:r>
          <w:rPr>
            <w:lang w:val="en-US" w:eastAsia="zh-CN"/>
          </w:rPr>
          <w:t>CA</w:t>
        </w:r>
        <w:r>
          <w:t xml:space="preserve"> </w:t>
        </w:r>
        <w:r>
          <w:rPr>
            <w:lang w:eastAsia="ja-JP"/>
          </w:rPr>
          <w:t>1</w:t>
        </w:r>
        <w:r w:rsidRPr="001A25B8">
          <w:rPr>
            <w:vertAlign w:val="superscript"/>
            <w:lang w:eastAsia="ja-JP"/>
          </w:rPr>
          <w:t>st</w:t>
        </w:r>
        <w:r>
          <w:rPr>
            <w:lang w:eastAsia="ja-JP"/>
          </w:rPr>
          <w:t xml:space="preserve"> </w:t>
        </w:r>
        <w:r>
          <w:t>order triple beat (IMD3) related to 2UL band 3CC (one band support intra-band ULCA) for the UE-to-UE coexistence analysis into the third receive band of Band n25, where Band n41C is the uplink band supporting two uplink carriers and Band n66 is the single uplink carrier.</w:t>
        </w:r>
      </w:ins>
    </w:p>
    <w:p w14:paraId="5E57417B" w14:textId="1E0B601C" w:rsidR="00B556BA" w:rsidRDefault="00B556BA" w:rsidP="00B556BA">
      <w:pPr>
        <w:keepNext/>
        <w:keepLines/>
        <w:spacing w:before="120" w:after="120"/>
        <w:jc w:val="center"/>
        <w:rPr>
          <w:ins w:id="179" w:author="Nokia" w:date="2024-02-05T10:22:00Z"/>
          <w:rFonts w:ascii="Arial" w:hAnsi="Arial" w:cs="Arial"/>
          <w:b/>
          <w:lang w:val="en-US"/>
        </w:rPr>
      </w:pPr>
      <w:ins w:id="180" w:author="Nokia" w:date="2024-02-05T10:22:00Z">
        <w:r>
          <w:rPr>
            <w:rFonts w:ascii="Arial" w:hAnsi="Arial" w:cs="Arial"/>
            <w:b/>
            <w:lang w:val="en-US"/>
          </w:rPr>
          <w:lastRenderedPageBreak/>
          <w:t xml:space="preserve">Table </w:t>
        </w:r>
        <w:r>
          <w:rPr>
            <w:rFonts w:ascii="Arial" w:hAnsi="Arial" w:cs="Arial" w:hint="eastAsia"/>
            <w:b/>
            <w:lang w:val="en-US" w:eastAsia="zh-CN"/>
          </w:rPr>
          <w:t>5.x</w:t>
        </w:r>
        <w:r>
          <w:rPr>
            <w:rFonts w:ascii="Arial" w:hAnsi="Arial" w:cs="Arial"/>
            <w:b/>
            <w:lang w:val="en-US" w:eastAsia="zh-CN"/>
          </w:rPr>
          <w:t>.2</w:t>
        </w:r>
        <w:r>
          <w:rPr>
            <w:rFonts w:ascii="Arial" w:hAnsi="Arial" w:cs="Arial"/>
            <w:b/>
            <w:lang w:val="en-US"/>
          </w:rPr>
          <w:t>.</w:t>
        </w:r>
      </w:ins>
      <w:ins w:id="181" w:author="Nokia" w:date="2024-02-23T10:48:00Z">
        <w:r w:rsidR="003E74A7">
          <w:rPr>
            <w:rFonts w:ascii="Arial" w:hAnsi="Arial" w:cs="Arial"/>
            <w:b/>
            <w:lang w:val="en-US"/>
          </w:rPr>
          <w:t>1</w:t>
        </w:r>
      </w:ins>
      <w:ins w:id="182" w:author="Nokia" w:date="2024-02-05T10:22:00Z">
        <w:r>
          <w:rPr>
            <w:rFonts w:ascii="Arial" w:hAnsi="Arial" w:cs="Arial"/>
            <w:b/>
            <w:lang w:val="en-US"/>
          </w:rPr>
          <w:t xml:space="preserve">-2: Band </w:t>
        </w:r>
        <w:r>
          <w:rPr>
            <w:rFonts w:ascii="Arial" w:hAnsi="Arial" w:cs="Arial"/>
            <w:b/>
            <w:lang w:val="en-US" w:eastAsia="zh-CN"/>
          </w:rPr>
          <w:t>n41</w:t>
        </w:r>
        <w:r>
          <w:rPr>
            <w:rFonts w:ascii="Arial" w:hAnsi="Arial" w:cs="Arial"/>
            <w:b/>
            <w:lang w:val="en-US"/>
          </w:rPr>
          <w:t xml:space="preserve"> and Band </w:t>
        </w:r>
        <w:r>
          <w:rPr>
            <w:rFonts w:ascii="Arial" w:hAnsi="Arial" w:cs="Arial"/>
            <w:b/>
            <w:lang w:val="en-US" w:eastAsia="zh-CN"/>
          </w:rPr>
          <w:t>n</w:t>
        </w:r>
        <w:r>
          <w:rPr>
            <w:rFonts w:ascii="Arial" w:hAnsi="Arial" w:cs="Arial"/>
            <w:b/>
            <w:lang w:val="en-US" w:eastAsia="ja-JP"/>
          </w:rPr>
          <w:t>66</w:t>
        </w:r>
        <w:r>
          <w:rPr>
            <w:rFonts w:ascii="Arial" w:hAnsi="Arial" w:cs="Arial"/>
            <w:b/>
            <w:lang w:val="en-US"/>
          </w:rPr>
          <w:t xml:space="preserve"> </w:t>
        </w:r>
        <w:r>
          <w:rPr>
            <w:rFonts w:ascii="Arial" w:hAnsi="Arial" w:cs="Arial"/>
            <w:b/>
            <w:lang w:val="en-US" w:eastAsia="zh-CN"/>
          </w:rPr>
          <w:t>triple beat</w:t>
        </w:r>
        <w:r>
          <w:rPr>
            <w:rFonts w:ascii="Arial" w:hAnsi="Arial" w:cs="Arial"/>
            <w:b/>
            <w:lang w:val="en-US"/>
          </w:rPr>
          <w:t xml:space="preserve"> IMD products</w:t>
        </w:r>
      </w:ins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1408"/>
        <w:gridCol w:w="1702"/>
        <w:gridCol w:w="1737"/>
        <w:gridCol w:w="1700"/>
        <w:gridCol w:w="1803"/>
        <w:gridCol w:w="236"/>
        <w:gridCol w:w="1052"/>
      </w:tblGrid>
      <w:tr w:rsidR="00B556BA" w:rsidRPr="004562FA" w14:paraId="545BA7B5" w14:textId="77777777" w:rsidTr="00340ECE">
        <w:trPr>
          <w:trHeight w:val="120"/>
          <w:ins w:id="183" w:author="Nokia" w:date="2024-02-05T10:22:00Z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7E539" w14:textId="77777777" w:rsidR="00B556BA" w:rsidRPr="005A5769" w:rsidRDefault="00B556BA" w:rsidP="00340ECE">
            <w:pPr>
              <w:spacing w:after="0"/>
              <w:jc w:val="center"/>
              <w:rPr>
                <w:ins w:id="18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85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CC location</w:t>
              </w:r>
            </w:ins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97DF" w14:textId="77777777" w:rsidR="00B556BA" w:rsidRPr="005A5769" w:rsidRDefault="00B556BA" w:rsidP="00340ECE">
            <w:pPr>
              <w:spacing w:after="0"/>
              <w:jc w:val="center"/>
              <w:rPr>
                <w:ins w:id="18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87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fU1L</w:t>
              </w:r>
            </w:ins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0985" w14:textId="77777777" w:rsidR="00B556BA" w:rsidRPr="005A5769" w:rsidRDefault="00B556BA" w:rsidP="00340ECE">
            <w:pPr>
              <w:spacing w:after="0"/>
              <w:jc w:val="center"/>
              <w:rPr>
                <w:ins w:id="18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89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fU2L</w:t>
              </w:r>
            </w:ins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2669" w14:textId="77777777" w:rsidR="00B556BA" w:rsidRPr="005A5769" w:rsidRDefault="00B556BA" w:rsidP="00340ECE">
            <w:pPr>
              <w:spacing w:after="0"/>
              <w:jc w:val="center"/>
              <w:rPr>
                <w:ins w:id="19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91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fU3L</w:t>
              </w:r>
            </w:ins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3D9F" w14:textId="77777777" w:rsidR="00B556BA" w:rsidRPr="005A5769" w:rsidRDefault="00B556BA" w:rsidP="00340ECE">
            <w:pPr>
              <w:spacing w:after="0"/>
              <w:jc w:val="center"/>
              <w:rPr>
                <w:ins w:id="19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93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fU1H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64CE70" w14:textId="77777777" w:rsidR="00B556BA" w:rsidRPr="005A5769" w:rsidRDefault="00B556BA" w:rsidP="00340ECE">
            <w:pPr>
              <w:spacing w:after="0"/>
              <w:rPr>
                <w:ins w:id="19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51B6" w14:textId="77777777" w:rsidR="00B556BA" w:rsidRPr="005A5769" w:rsidRDefault="00B556BA" w:rsidP="00340ECE">
            <w:pPr>
              <w:spacing w:after="0"/>
              <w:jc w:val="center"/>
              <w:rPr>
                <w:ins w:id="19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96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CBW</w:t>
              </w:r>
            </w:ins>
          </w:p>
        </w:tc>
      </w:tr>
      <w:tr w:rsidR="00513B90" w:rsidRPr="004562FA" w14:paraId="2F22A4A6" w14:textId="77777777" w:rsidTr="00340ECE">
        <w:trPr>
          <w:trHeight w:val="120"/>
          <w:ins w:id="197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DAD95" w14:textId="77777777" w:rsidR="00513B90" w:rsidRPr="005A5769" w:rsidRDefault="00513B90" w:rsidP="00513B90">
            <w:pPr>
              <w:spacing w:after="0"/>
              <w:jc w:val="center"/>
              <w:rPr>
                <w:ins w:id="19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199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Frequency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1D5F" w14:textId="4C276D66" w:rsidR="00513B90" w:rsidRPr="005A5769" w:rsidRDefault="00513B90" w:rsidP="00513B90">
            <w:pPr>
              <w:spacing w:after="0"/>
              <w:jc w:val="center"/>
              <w:rPr>
                <w:ins w:id="20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01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2496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A318" w14:textId="5D7ED3BB" w:rsidR="00513B90" w:rsidRPr="005A5769" w:rsidRDefault="00513B90" w:rsidP="00513B90">
            <w:pPr>
              <w:spacing w:after="0"/>
              <w:jc w:val="center"/>
              <w:rPr>
                <w:ins w:id="20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03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2506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CAE7" w14:textId="013BCE52" w:rsidR="00513B90" w:rsidRPr="005A5769" w:rsidRDefault="00513B90" w:rsidP="00513B90">
            <w:pPr>
              <w:spacing w:after="0"/>
              <w:jc w:val="center"/>
              <w:rPr>
                <w:ins w:id="20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05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2686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CB13" w14:textId="7B2AF935" w:rsidR="00513B90" w:rsidRPr="005A5769" w:rsidRDefault="00513B90" w:rsidP="00513B90">
            <w:pPr>
              <w:spacing w:after="0"/>
              <w:jc w:val="center"/>
              <w:rPr>
                <w:ins w:id="20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07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2690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8C5280" w14:textId="77777777" w:rsidR="00513B90" w:rsidRPr="005A5769" w:rsidRDefault="00513B90" w:rsidP="00513B90">
            <w:pPr>
              <w:spacing w:after="0"/>
              <w:jc w:val="center"/>
              <w:rPr>
                <w:ins w:id="20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AD9F" w14:textId="77777777" w:rsidR="00513B90" w:rsidRPr="005A5769" w:rsidRDefault="00513B90" w:rsidP="00513B90">
            <w:pPr>
              <w:spacing w:after="0"/>
              <w:jc w:val="center"/>
              <w:rPr>
                <w:ins w:id="20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10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10</w:t>
              </w:r>
            </w:ins>
          </w:p>
        </w:tc>
      </w:tr>
      <w:tr w:rsidR="00513B90" w:rsidRPr="004562FA" w14:paraId="6B53849C" w14:textId="77777777" w:rsidTr="00513B90">
        <w:trPr>
          <w:trHeight w:val="114"/>
          <w:ins w:id="211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34B4B" w14:textId="77777777" w:rsidR="00513B90" w:rsidRPr="005A5769" w:rsidRDefault="00513B90" w:rsidP="00513B90">
            <w:pPr>
              <w:spacing w:after="0"/>
              <w:jc w:val="center"/>
              <w:rPr>
                <w:ins w:id="21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13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CC location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7808" w14:textId="4249314E" w:rsidR="00513B90" w:rsidRPr="005A5769" w:rsidRDefault="00513B90" w:rsidP="00513B90">
            <w:pPr>
              <w:spacing w:after="0"/>
              <w:jc w:val="center"/>
              <w:rPr>
                <w:ins w:id="21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ins w:id="215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fSCCL</w:t>
              </w:r>
            </w:ins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8114" w14:textId="39551F95" w:rsidR="00513B90" w:rsidRPr="005A5769" w:rsidRDefault="00513B90" w:rsidP="00513B90">
            <w:pPr>
              <w:spacing w:after="0"/>
              <w:jc w:val="center"/>
              <w:rPr>
                <w:ins w:id="21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ins w:id="217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fSCCH</w:t>
              </w:r>
            </w:ins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C29E" w14:textId="2CC4473E" w:rsidR="00513B90" w:rsidRPr="005A5769" w:rsidRDefault="00513B90" w:rsidP="00513B90">
            <w:pPr>
              <w:spacing w:after="0"/>
              <w:jc w:val="center"/>
              <w:rPr>
                <w:ins w:id="21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19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fU2H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81CE3" w14:textId="3E95278B" w:rsidR="00513B90" w:rsidRPr="005A5769" w:rsidRDefault="00513B90" w:rsidP="00513B90">
            <w:pPr>
              <w:spacing w:after="0"/>
              <w:jc w:val="center"/>
              <w:rPr>
                <w:ins w:id="22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21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fU3H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09031C" w14:textId="77777777" w:rsidR="00513B90" w:rsidRPr="005A5769" w:rsidRDefault="00513B90" w:rsidP="00513B90">
            <w:pPr>
              <w:spacing w:after="0"/>
              <w:jc w:val="center"/>
              <w:rPr>
                <w:ins w:id="22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06D" w14:textId="77777777" w:rsidR="00513B90" w:rsidRPr="005A5769" w:rsidRDefault="00513B90" w:rsidP="00513B90">
            <w:pPr>
              <w:spacing w:after="0"/>
              <w:jc w:val="center"/>
              <w:rPr>
                <w:ins w:id="22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24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Min </w:t>
              </w:r>
              <w:proofErr w:type="spellStart"/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ch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.</w:t>
              </w:r>
              <w:proofErr w:type="spellEnd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</w:t>
              </w:r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separation</w:t>
              </w:r>
            </w:ins>
          </w:p>
        </w:tc>
      </w:tr>
      <w:tr w:rsidR="00513B90" w:rsidRPr="004562FA" w14:paraId="30957126" w14:textId="77777777" w:rsidTr="00340ECE">
        <w:trPr>
          <w:trHeight w:val="114"/>
          <w:ins w:id="225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34BA8" w14:textId="77777777" w:rsidR="00513B90" w:rsidRPr="005A5769" w:rsidRDefault="00513B90" w:rsidP="00513B90">
            <w:pPr>
              <w:spacing w:after="0"/>
              <w:jc w:val="center"/>
              <w:rPr>
                <w:ins w:id="22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27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Frequency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56F4" w14:textId="4CBADBCA" w:rsidR="00513B90" w:rsidRPr="005A5769" w:rsidRDefault="00513B90" w:rsidP="00513B90">
            <w:pPr>
              <w:spacing w:after="0"/>
              <w:jc w:val="center"/>
              <w:rPr>
                <w:ins w:id="22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29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1710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B046" w14:textId="75F2A711" w:rsidR="00513B90" w:rsidRPr="005A5769" w:rsidRDefault="00513B90" w:rsidP="00513B90">
            <w:pPr>
              <w:spacing w:after="0"/>
              <w:jc w:val="center"/>
              <w:rPr>
                <w:ins w:id="23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31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1780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53AE8" w14:textId="195C0A59" w:rsidR="00513B90" w:rsidRPr="005A5769" w:rsidRDefault="00513B90" w:rsidP="00513B90">
            <w:pPr>
              <w:spacing w:after="0"/>
              <w:jc w:val="center"/>
              <w:rPr>
                <w:ins w:id="23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33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2680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41A914" w14:textId="26829482" w:rsidR="00513B90" w:rsidRPr="005A5769" w:rsidRDefault="00513B90" w:rsidP="00513B90">
            <w:pPr>
              <w:spacing w:after="0"/>
              <w:jc w:val="center"/>
              <w:rPr>
                <w:ins w:id="23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35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2500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003318" w14:textId="77777777" w:rsidR="00513B90" w:rsidRPr="005A5769" w:rsidRDefault="00513B90" w:rsidP="00513B90">
            <w:pPr>
              <w:spacing w:after="0"/>
              <w:jc w:val="center"/>
              <w:rPr>
                <w:ins w:id="23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D67E" w14:textId="77777777" w:rsidR="00513B90" w:rsidRPr="005A5769" w:rsidRDefault="00513B90" w:rsidP="00513B90">
            <w:pPr>
              <w:spacing w:after="0"/>
              <w:jc w:val="center"/>
              <w:rPr>
                <w:ins w:id="23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38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513B90" w:rsidRPr="004562FA" w14:paraId="2ADD2061" w14:textId="77777777" w:rsidTr="00340ECE">
        <w:trPr>
          <w:trHeight w:val="108"/>
          <w:ins w:id="239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27C51" w14:textId="77777777" w:rsidR="00513B90" w:rsidRPr="005A5769" w:rsidRDefault="00513B90" w:rsidP="00513B90">
            <w:pPr>
              <w:spacing w:after="0"/>
              <w:jc w:val="center"/>
              <w:rPr>
                <w:ins w:id="24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41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1st order 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TB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347F" w14:textId="6C510CF3" w:rsidR="00513B90" w:rsidRPr="005A5769" w:rsidRDefault="00513B90" w:rsidP="00513B90">
            <w:pPr>
              <w:spacing w:after="0"/>
              <w:jc w:val="center"/>
              <w:rPr>
                <w:ins w:id="24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43" w:author="Nokia" w:date="2024-02-24T08:41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IfU3L -fU1L- </w:t>
              </w:r>
              <w:proofErr w:type="spellStart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fSCCL</w:t>
              </w:r>
              <w:proofErr w:type="spellEnd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DCC1" w14:textId="60F13C4E" w:rsidR="00513B90" w:rsidRPr="005A5769" w:rsidRDefault="00513B90" w:rsidP="00513B90">
            <w:pPr>
              <w:spacing w:after="0"/>
              <w:jc w:val="center"/>
              <w:rPr>
                <w:ins w:id="24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45" w:author="Nokia" w:date="2024-02-24T08:41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IfU2L -fU1L + </w:t>
              </w:r>
              <w:proofErr w:type="spellStart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fSCCL</w:t>
              </w:r>
              <w:proofErr w:type="spellEnd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B241" w14:textId="04039131" w:rsidR="00513B90" w:rsidRPr="005A5769" w:rsidRDefault="00513B90" w:rsidP="00513B90">
            <w:pPr>
              <w:spacing w:after="0"/>
              <w:jc w:val="center"/>
              <w:rPr>
                <w:ins w:id="24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47" w:author="Nokia" w:date="2024-02-24T08:41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IfU2L -fU1L- </w:t>
              </w:r>
              <w:proofErr w:type="spellStart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fSCCH</w:t>
              </w:r>
              <w:proofErr w:type="spellEnd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22ECC" w14:textId="10E98A5F" w:rsidR="00513B90" w:rsidRPr="005A5769" w:rsidRDefault="00513B90" w:rsidP="00513B90">
            <w:pPr>
              <w:spacing w:after="0"/>
              <w:jc w:val="center"/>
              <w:rPr>
                <w:ins w:id="24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49" w:author="Nokia" w:date="2024-02-24T08:41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IfU3L -fU1L + </w:t>
              </w:r>
              <w:proofErr w:type="spellStart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fSCCH</w:t>
              </w:r>
              <w:proofErr w:type="spellEnd"/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|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EA1104" w14:textId="77777777" w:rsidR="00513B90" w:rsidRPr="005A5769" w:rsidRDefault="00513B90" w:rsidP="00513B90">
            <w:pPr>
              <w:spacing w:after="0"/>
              <w:jc w:val="center"/>
              <w:rPr>
                <w:ins w:id="25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62D" w14:textId="77777777" w:rsidR="00513B90" w:rsidRPr="005A5769" w:rsidRDefault="00513B90" w:rsidP="00513B90">
            <w:pPr>
              <w:spacing w:after="0"/>
              <w:jc w:val="center"/>
              <w:rPr>
                <w:ins w:id="25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52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Max </w:t>
              </w:r>
              <w:proofErr w:type="spellStart"/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ch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.</w:t>
              </w:r>
              <w:proofErr w:type="spellEnd"/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 separation</w:t>
              </w:r>
            </w:ins>
          </w:p>
        </w:tc>
      </w:tr>
      <w:tr w:rsidR="00513B90" w:rsidRPr="004562FA" w14:paraId="3B06A7BF" w14:textId="77777777" w:rsidTr="00340ECE">
        <w:trPr>
          <w:trHeight w:val="122"/>
          <w:ins w:id="253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FEF86" w14:textId="77777777" w:rsidR="00513B90" w:rsidRPr="005A5769" w:rsidRDefault="00513B90" w:rsidP="00513B90">
            <w:pPr>
              <w:spacing w:after="0"/>
              <w:jc w:val="center"/>
              <w:rPr>
                <w:ins w:id="25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55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Ranges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A9B1" w14:textId="1F1BE166" w:rsidR="00513B90" w:rsidRPr="005A5769" w:rsidRDefault="00513B90" w:rsidP="00513B90">
            <w:pPr>
              <w:spacing w:after="0"/>
              <w:jc w:val="center"/>
              <w:rPr>
                <w:ins w:id="25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57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1520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C61E" w14:textId="7F3B2AFA" w:rsidR="00513B90" w:rsidRPr="005A5769" w:rsidRDefault="00513B90" w:rsidP="00513B90">
            <w:pPr>
              <w:spacing w:after="0"/>
              <w:jc w:val="center"/>
              <w:rPr>
                <w:ins w:id="25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59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1720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3474" w14:textId="62779907" w:rsidR="00513B90" w:rsidRPr="00E54F1C" w:rsidRDefault="00513B90" w:rsidP="00513B90">
            <w:pPr>
              <w:spacing w:after="0"/>
              <w:jc w:val="center"/>
              <w:rPr>
                <w:ins w:id="260" w:author="Nokia" w:date="2024-02-05T10:22:00Z"/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ins w:id="261" w:author="Nokia" w:date="2024-02-24T08:41:00Z">
              <w:r w:rsidRPr="00E54F1C">
                <w:rPr>
                  <w:rFonts w:ascii="Calibri" w:hAnsi="Calibri" w:cs="Calibri"/>
                  <w:color w:val="000000"/>
                  <w:sz w:val="16"/>
                  <w:szCs w:val="16"/>
                  <w:highlight w:val="yellow"/>
                </w:rPr>
                <w:t>1770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031E4" w14:textId="441F39A4" w:rsidR="00513B90" w:rsidRPr="00E54F1C" w:rsidRDefault="00513B90" w:rsidP="00513B90">
            <w:pPr>
              <w:spacing w:after="0"/>
              <w:jc w:val="center"/>
              <w:rPr>
                <w:ins w:id="262" w:author="Nokia" w:date="2024-02-05T10:22:00Z"/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ins w:id="263" w:author="Nokia" w:date="2024-02-24T08:41:00Z">
              <w:r w:rsidRPr="00E54F1C">
                <w:rPr>
                  <w:rFonts w:ascii="Calibri" w:hAnsi="Calibri" w:cs="Calibri"/>
                  <w:color w:val="000000"/>
                  <w:sz w:val="16"/>
                  <w:szCs w:val="16"/>
                  <w:highlight w:val="yellow"/>
                </w:rPr>
                <w:t>1970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36B318" w14:textId="77777777" w:rsidR="00513B90" w:rsidRPr="005A5769" w:rsidRDefault="00513B90" w:rsidP="00513B90">
            <w:pPr>
              <w:spacing w:after="0"/>
              <w:jc w:val="center"/>
              <w:rPr>
                <w:ins w:id="26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938F" w14:textId="57A798D9" w:rsidR="00513B90" w:rsidRPr="005A5769" w:rsidRDefault="00513B90" w:rsidP="00513B90">
            <w:pPr>
              <w:spacing w:after="0"/>
              <w:jc w:val="center"/>
              <w:rPr>
                <w:ins w:id="26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66" w:author="Nokia" w:date="2024-02-05T10:22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1</w:t>
              </w:r>
            </w:ins>
            <w:ins w:id="267" w:author="Nokia" w:date="2024-02-24T08:41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90</w:t>
              </w:r>
            </w:ins>
          </w:p>
        </w:tc>
      </w:tr>
      <w:tr w:rsidR="00513B90" w:rsidRPr="004562FA" w14:paraId="061B4F14" w14:textId="77777777" w:rsidTr="00340ECE">
        <w:trPr>
          <w:trHeight w:val="116"/>
          <w:ins w:id="268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E1937" w14:textId="77777777" w:rsidR="00513B90" w:rsidRPr="005A5769" w:rsidRDefault="00513B90" w:rsidP="00513B90">
            <w:pPr>
              <w:spacing w:after="0"/>
              <w:jc w:val="center"/>
              <w:rPr>
                <w:ins w:id="26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70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 xml:space="preserve">1st order </w:t>
              </w:r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TB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9C0" w14:textId="39F62DC7" w:rsidR="00513B90" w:rsidRPr="005A5769" w:rsidRDefault="00513B90" w:rsidP="00513B90">
            <w:pPr>
              <w:spacing w:after="0"/>
              <w:jc w:val="center"/>
              <w:rPr>
                <w:ins w:id="271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72" w:author="Nokia" w:date="2024-02-24T08:41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IfU2L+fU1L-fSCCH|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027D" w14:textId="42C66D7F" w:rsidR="00513B90" w:rsidRPr="005A5769" w:rsidRDefault="00513B90" w:rsidP="00513B90">
            <w:pPr>
              <w:spacing w:after="0"/>
              <w:jc w:val="center"/>
              <w:rPr>
                <w:ins w:id="27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74" w:author="Nokia" w:date="2024-02-24T08:41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IfU1H+fU2H-fSCCL|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3314" w14:textId="531E082E" w:rsidR="00513B90" w:rsidRPr="005A5769" w:rsidRDefault="00513B90" w:rsidP="00513B90">
            <w:pPr>
              <w:spacing w:after="0"/>
              <w:jc w:val="center"/>
              <w:rPr>
                <w:ins w:id="275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76" w:author="Nokia" w:date="2024-02-24T08:41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IfU2L +fU1L+fSCCL|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D4C8C" w14:textId="5A970B77" w:rsidR="00513B90" w:rsidRPr="005A5769" w:rsidRDefault="00513B90" w:rsidP="00513B90">
            <w:pPr>
              <w:spacing w:after="0"/>
              <w:jc w:val="center"/>
              <w:rPr>
                <w:ins w:id="277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78" w:author="Nokia" w:date="2024-02-24T08:41:00Z">
              <w:r>
                <w:rPr>
                  <w:rFonts w:ascii="Calibri" w:hAnsi="Calibri" w:cs="Calibri"/>
                  <w:color w:val="000000"/>
                  <w:sz w:val="18"/>
                  <w:szCs w:val="18"/>
                </w:rPr>
                <w:t>IfU1H +fU2H+fSCCH|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5E7F3C" w14:textId="77777777" w:rsidR="00513B90" w:rsidRPr="005A5769" w:rsidRDefault="00513B90" w:rsidP="00513B90">
            <w:pPr>
              <w:spacing w:after="0"/>
              <w:jc w:val="center"/>
              <w:rPr>
                <w:ins w:id="279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43FBAF" w14:textId="77777777" w:rsidR="00513B90" w:rsidRPr="005A5769" w:rsidRDefault="00513B90" w:rsidP="00513B90">
            <w:pPr>
              <w:spacing w:after="0"/>
              <w:jc w:val="center"/>
              <w:rPr>
                <w:ins w:id="28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13B90" w:rsidRPr="004562FA" w14:paraId="4766ACEC" w14:textId="77777777" w:rsidTr="00340ECE">
        <w:trPr>
          <w:trHeight w:val="116"/>
          <w:ins w:id="281" w:author="Nokia" w:date="2024-02-05T10:22:00Z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57852" w14:textId="77777777" w:rsidR="00513B90" w:rsidRPr="005A5769" w:rsidRDefault="00513B90" w:rsidP="00513B90">
            <w:pPr>
              <w:spacing w:after="0"/>
              <w:jc w:val="center"/>
              <w:rPr>
                <w:ins w:id="28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83" w:author="Nokia" w:date="2024-02-05T10:22:00Z">
              <w:r w:rsidRPr="005A5769">
                <w:rPr>
                  <w:rFonts w:ascii="Calibri" w:hAnsi="Calibri" w:cs="Calibri"/>
                  <w:color w:val="000000"/>
                  <w:sz w:val="18"/>
                  <w:szCs w:val="18"/>
                </w:rPr>
                <w:t>Ranges</w:t>
              </w:r>
            </w:ins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DBA0" w14:textId="5B72BF62" w:rsidR="00513B90" w:rsidRPr="005A5769" w:rsidRDefault="00513B90" w:rsidP="00513B90">
            <w:pPr>
              <w:spacing w:after="0"/>
              <w:jc w:val="center"/>
              <w:rPr>
                <w:ins w:id="284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85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3222</w:t>
              </w:r>
            </w:ins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49F1" w14:textId="1138E996" w:rsidR="00513B90" w:rsidRPr="005A5769" w:rsidRDefault="00513B90" w:rsidP="00513B90">
            <w:pPr>
              <w:spacing w:after="0"/>
              <w:jc w:val="center"/>
              <w:rPr>
                <w:ins w:id="286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87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3660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5A98" w14:textId="10DF7FD2" w:rsidR="00513B90" w:rsidRPr="005A5769" w:rsidRDefault="00513B90" w:rsidP="00513B90">
            <w:pPr>
              <w:spacing w:after="0"/>
              <w:jc w:val="center"/>
              <w:rPr>
                <w:ins w:id="288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89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6712</w:t>
              </w:r>
            </w:ins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C7453" w14:textId="0A1A83C6" w:rsidR="00513B90" w:rsidRPr="005A5769" w:rsidRDefault="00513B90" w:rsidP="00513B90">
            <w:pPr>
              <w:spacing w:after="0"/>
              <w:jc w:val="center"/>
              <w:rPr>
                <w:ins w:id="290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  <w:ins w:id="291" w:author="Nokia" w:date="2024-02-24T08:41:00Z">
              <w:r>
                <w:rPr>
                  <w:rFonts w:ascii="Calibri" w:hAnsi="Calibri" w:cs="Calibri"/>
                  <w:color w:val="000000"/>
                  <w:sz w:val="16"/>
                  <w:szCs w:val="16"/>
                </w:rPr>
                <w:t>7150</w:t>
              </w:r>
            </w:ins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377EB4" w14:textId="77777777" w:rsidR="00513B90" w:rsidRPr="005A5769" w:rsidRDefault="00513B90" w:rsidP="00513B90">
            <w:pPr>
              <w:spacing w:after="0"/>
              <w:jc w:val="center"/>
              <w:rPr>
                <w:ins w:id="292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047E1C" w14:textId="77777777" w:rsidR="00513B90" w:rsidRPr="005A5769" w:rsidRDefault="00513B90" w:rsidP="00513B90">
            <w:pPr>
              <w:spacing w:after="0"/>
              <w:jc w:val="center"/>
              <w:rPr>
                <w:ins w:id="293" w:author="Nokia" w:date="2024-02-05T10:22:00Z"/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904AEC7" w14:textId="77777777" w:rsidR="00B556BA" w:rsidRDefault="00B556BA" w:rsidP="00B556BA">
      <w:pPr>
        <w:rPr>
          <w:ins w:id="294" w:author="Nokia" w:date="2024-02-05T10:22:00Z"/>
          <w:lang w:eastAsia="ko-KR"/>
        </w:rPr>
      </w:pPr>
    </w:p>
    <w:p w14:paraId="53B1F636" w14:textId="5A60AAA2" w:rsidR="00B556BA" w:rsidRPr="00BC22F5" w:rsidRDefault="00B556BA" w:rsidP="00B556BA">
      <w:pPr>
        <w:rPr>
          <w:ins w:id="295" w:author="Nokia" w:date="2024-02-05T10:22:00Z"/>
          <w:lang w:eastAsia="ko-KR"/>
        </w:rPr>
      </w:pPr>
      <w:ins w:id="296" w:author="Nokia" w:date="2024-02-05T10:22:00Z">
        <w:r>
          <w:rPr>
            <w:lang w:eastAsia="ko-KR"/>
          </w:rPr>
          <w:t xml:space="preserve">Based on Table </w:t>
        </w:r>
        <w:r>
          <w:rPr>
            <w:rFonts w:hint="eastAsia"/>
            <w:lang w:val="en-US" w:eastAsia="zh-CN"/>
          </w:rPr>
          <w:t>5.x</w:t>
        </w:r>
        <w:r>
          <w:rPr>
            <w:lang w:val="en-US" w:eastAsia="zh-CN"/>
          </w:rPr>
          <w:t>.2</w:t>
        </w:r>
        <w:r>
          <w:rPr>
            <w:lang w:eastAsia="ko-KR"/>
          </w:rPr>
          <w:t>.</w:t>
        </w:r>
      </w:ins>
      <w:ins w:id="297" w:author="Nokia" w:date="2024-02-23T10:48:00Z">
        <w:r w:rsidR="003E74A7">
          <w:rPr>
            <w:lang w:val="en-US" w:eastAsia="zh-CN"/>
          </w:rPr>
          <w:t>1</w:t>
        </w:r>
      </w:ins>
      <w:ins w:id="298" w:author="Nokia" w:date="2024-02-05T10:22:00Z">
        <w:r>
          <w:rPr>
            <w:lang w:eastAsia="ko-KR"/>
          </w:rPr>
          <w:t>-2</w:t>
        </w:r>
        <w:r>
          <w:rPr>
            <w:lang w:val="en-US" w:eastAsia="zh-CN"/>
          </w:rPr>
          <w:t xml:space="preserve">, </w:t>
        </w:r>
      </w:ins>
      <w:ins w:id="299" w:author="Nokia" w:date="2024-02-24T10:09:00Z">
        <w:r w:rsidR="00BC22F5">
          <w:rPr>
            <w:lang w:val="en-US" w:eastAsia="zh-CN"/>
          </w:rPr>
          <w:t>1</w:t>
        </w:r>
        <w:r w:rsidR="00BC22F5" w:rsidRPr="00BC22F5">
          <w:rPr>
            <w:vertAlign w:val="superscript"/>
            <w:lang w:val="en-US" w:eastAsia="zh-CN"/>
          </w:rPr>
          <w:t>st</w:t>
        </w:r>
      </w:ins>
      <w:ins w:id="300" w:author="Nokia" w:date="2024-02-05T10:22:00Z">
        <w:r>
          <w:rPr>
            <w:lang w:eastAsia="ja-JP"/>
          </w:rPr>
          <w:t xml:space="preserve"> </w:t>
        </w:r>
        <w:r>
          <w:rPr>
            <w:lang w:eastAsia="ko-KR"/>
          </w:rPr>
          <w:t xml:space="preserve">order triple beat IMD </w:t>
        </w:r>
      </w:ins>
      <w:ins w:id="301" w:author="Nokia" w:date="2024-02-24T08:44:00Z">
        <w:r w:rsidR="00EF174F">
          <w:rPr>
            <w:lang w:eastAsia="ko-KR"/>
          </w:rPr>
          <w:t>is</w:t>
        </w:r>
      </w:ins>
      <w:ins w:id="302" w:author="Nokia" w:date="2024-02-05T10:22:00Z">
        <w:r>
          <w:rPr>
            <w:lang w:eastAsia="ko-KR"/>
          </w:rPr>
          <w:t xml:space="preserve"> falling inside band</w:t>
        </w:r>
        <w:r>
          <w:rPr>
            <w:lang w:eastAsia="ja-JP"/>
          </w:rPr>
          <w:t xml:space="preserve"> </w:t>
        </w:r>
        <w:r>
          <w:rPr>
            <w:lang w:val="en-US" w:eastAsia="zh-CN"/>
          </w:rPr>
          <w:t>n25</w:t>
        </w:r>
        <w:r>
          <w:rPr>
            <w:lang w:eastAsia="ko-KR"/>
          </w:rPr>
          <w:t>.</w:t>
        </w:r>
      </w:ins>
    </w:p>
    <w:p w14:paraId="6D3F615D" w14:textId="77777777" w:rsidR="00B556BA" w:rsidRDefault="00B556BA" w:rsidP="00B556BA">
      <w:pPr>
        <w:rPr>
          <w:ins w:id="303" w:author="Nokia" w:date="2024-02-05T10:22:00Z"/>
          <w:lang w:eastAsia="ko-KR"/>
        </w:rPr>
      </w:pPr>
    </w:p>
    <w:p w14:paraId="33870E45" w14:textId="77777777" w:rsidR="00B556BA" w:rsidRDefault="00B556BA" w:rsidP="00B556BA">
      <w:pPr>
        <w:pStyle w:val="Heading4"/>
        <w:rPr>
          <w:ins w:id="304" w:author="Nokia" w:date="2024-02-05T10:22:00Z"/>
          <w:rFonts w:cs="Arial"/>
          <w:lang w:eastAsia="zh-CN"/>
        </w:rPr>
      </w:pPr>
      <w:bookmarkStart w:id="305" w:name="_Toc151479637"/>
      <w:bookmarkStart w:id="306" w:name="_Toc152686281"/>
      <w:ins w:id="307" w:author="Nokia" w:date="2024-02-05T10:22:00Z">
        <w:r>
          <w:t>5.x.2.2</w:t>
        </w:r>
        <w:r>
          <w:tab/>
        </w:r>
        <w:r>
          <w:rPr>
            <w:rFonts w:cs="Arial"/>
            <w:szCs w:val="22"/>
            <w:lang w:val="en-US" w:eastAsia="zh-CN"/>
          </w:rPr>
          <w:t>REFSENS requirements</w:t>
        </w:r>
        <w:bookmarkEnd w:id="305"/>
        <w:bookmarkEnd w:id="306"/>
      </w:ins>
    </w:p>
    <w:p w14:paraId="5F3B2CAE" w14:textId="0609641F" w:rsidR="00B556BA" w:rsidRPr="00C6400A" w:rsidRDefault="00B556BA" w:rsidP="00B556BA">
      <w:pPr>
        <w:rPr>
          <w:ins w:id="308" w:author="Nokia" w:date="2024-02-05T10:22:00Z"/>
        </w:rPr>
      </w:pPr>
      <w:ins w:id="309" w:author="Nokia" w:date="2024-02-05T10:22:00Z">
        <w:r w:rsidRPr="00C6400A">
          <w:t>Based</w:t>
        </w:r>
        <w:r>
          <w:t xml:space="preserve"> </w:t>
        </w:r>
        <w:r w:rsidRPr="00C6400A">
          <w:t xml:space="preserve">on </w:t>
        </w:r>
        <w:r>
          <w:t xml:space="preserve">the triple beat analysis of the added ULCA </w:t>
        </w:r>
      </w:ins>
      <w:ins w:id="310" w:author="Nokia" w:date="2024-02-24T10:01:00Z">
        <w:r w:rsidR="006A1B43">
          <w:t xml:space="preserve">Table </w:t>
        </w:r>
      </w:ins>
      <w:ins w:id="311" w:author="Nokia" w:date="2024-02-24T10:02:00Z">
        <w:r w:rsidR="006A1B43">
          <w:t>5.x.2.2-1 has been added with the</w:t>
        </w:r>
      </w:ins>
      <w:ins w:id="312" w:author="Nokia" w:date="2024-02-05T10:22:00Z">
        <w:r>
          <w:t xml:space="preserve"> additional REFSEN</w:t>
        </w:r>
      </w:ins>
      <w:ins w:id="313" w:author="Nokia" w:date="2024-02-24T10:02:00Z">
        <w:r w:rsidR="006A1B43">
          <w:t xml:space="preserve">S </w:t>
        </w:r>
      </w:ins>
      <w:ins w:id="314" w:author="Nokia" w:date="2024-02-05T10:22:00Z">
        <w:r>
          <w:t>requirements.</w:t>
        </w:r>
      </w:ins>
    </w:p>
    <w:p w14:paraId="1B729B06" w14:textId="622AB5DB" w:rsidR="00FB1AA7" w:rsidRPr="00C86F3B" w:rsidRDefault="00FB1AA7" w:rsidP="00FB1AA7">
      <w:pPr>
        <w:pStyle w:val="TH"/>
        <w:rPr>
          <w:ins w:id="315" w:author="Nokia" w:date="2024-02-24T08:53:00Z"/>
          <w:rFonts w:cs="Arial"/>
        </w:rPr>
      </w:pPr>
      <w:ins w:id="316" w:author="Nokia" w:date="2024-02-24T08:53:00Z">
        <w:r>
          <w:rPr>
            <w:rFonts w:cs="Arial"/>
          </w:rPr>
          <w:t>Table 5.x</w:t>
        </w:r>
        <w:r w:rsidRPr="00C86F3B">
          <w:rPr>
            <w:rFonts w:cs="Arial"/>
          </w:rPr>
          <w:t xml:space="preserve">.2.2-1: 3DL/2UL </w:t>
        </w:r>
        <w:r w:rsidRPr="00C86F3B">
          <w:rPr>
            <w:rFonts w:cs="Arial"/>
            <w:lang w:eastAsia="zh-CN"/>
          </w:rPr>
          <w:t>inter-band</w:t>
        </w:r>
        <w:r w:rsidRPr="00C86F3B">
          <w:rPr>
            <w:rFonts w:cs="Arial"/>
          </w:rPr>
          <w:t xml:space="preserve"> Reference sensitivity QPSK P</w:t>
        </w:r>
        <w:r w:rsidRPr="00C86F3B">
          <w:rPr>
            <w:rFonts w:cs="Arial"/>
            <w:vertAlign w:val="subscript"/>
          </w:rPr>
          <w:t>REFSENS</w:t>
        </w:r>
        <w:r w:rsidRPr="00C86F3B">
          <w:rPr>
            <w:rFonts w:cs="Arial"/>
          </w:rPr>
          <w:t xml:space="preserve"> and uplink/downlink configurations</w:t>
        </w:r>
      </w:ins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1134"/>
        <w:gridCol w:w="1506"/>
        <w:gridCol w:w="960"/>
        <w:gridCol w:w="977"/>
        <w:gridCol w:w="828"/>
        <w:gridCol w:w="1057"/>
      </w:tblGrid>
      <w:tr w:rsidR="00FB1AA7" w:rsidRPr="00C86F3B" w14:paraId="77148440" w14:textId="77777777" w:rsidTr="0047219E">
        <w:trPr>
          <w:trHeight w:val="187"/>
          <w:jc w:val="center"/>
          <w:ins w:id="317" w:author="Nokia" w:date="2024-02-24T08:53:00Z"/>
        </w:trPr>
        <w:tc>
          <w:tcPr>
            <w:tcW w:w="8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EE81" w14:textId="77777777" w:rsidR="00FB1AA7" w:rsidRPr="00C86F3B" w:rsidRDefault="00FB1AA7" w:rsidP="0047219E">
            <w:pPr>
              <w:pStyle w:val="TAH"/>
              <w:rPr>
                <w:ins w:id="318" w:author="Nokia" w:date="2024-02-24T08:53:00Z"/>
                <w:lang w:val="en-US"/>
              </w:rPr>
            </w:pPr>
            <w:ins w:id="319" w:author="Nokia" w:date="2024-02-24T08:53:00Z">
              <w:r w:rsidRPr="00C86F3B">
                <w:t>Band / Channel bandwidth / N</w:t>
              </w:r>
              <w:r w:rsidRPr="00C86F3B">
                <w:rPr>
                  <w:vertAlign w:val="subscript"/>
                </w:rPr>
                <w:t>RB</w:t>
              </w:r>
              <w:r w:rsidRPr="00C86F3B">
                <w:t xml:space="preserve"> / Duplex mode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77C9E" w14:textId="77777777" w:rsidR="00FB1AA7" w:rsidRPr="00C86F3B" w:rsidRDefault="00FB1AA7" w:rsidP="0047219E">
            <w:pPr>
              <w:pStyle w:val="TAH"/>
              <w:rPr>
                <w:ins w:id="320" w:author="Nokia" w:date="2024-02-24T08:53:00Z"/>
              </w:rPr>
            </w:pPr>
            <w:ins w:id="321" w:author="Nokia" w:date="2024-02-24T08:53:00Z">
              <w:r w:rsidRPr="00C86F3B">
                <w:t>Source of IMD</w:t>
              </w:r>
            </w:ins>
          </w:p>
        </w:tc>
      </w:tr>
      <w:tr w:rsidR="00FB1AA7" w:rsidRPr="00C86F3B" w14:paraId="53AAD839" w14:textId="77777777" w:rsidTr="00253342">
        <w:trPr>
          <w:trHeight w:val="187"/>
          <w:jc w:val="center"/>
          <w:ins w:id="322" w:author="Nokia" w:date="2024-02-24T08:53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76B2" w14:textId="77777777" w:rsidR="00FB1AA7" w:rsidRPr="00C86F3B" w:rsidRDefault="00FB1AA7" w:rsidP="0047219E">
            <w:pPr>
              <w:pStyle w:val="TAH"/>
              <w:rPr>
                <w:ins w:id="323" w:author="Nokia" w:date="2024-02-24T08:53:00Z"/>
              </w:rPr>
            </w:pPr>
            <w:ins w:id="324" w:author="Nokia" w:date="2024-02-24T08:53:00Z">
              <w:r w:rsidRPr="00C86F3B">
                <w:rPr>
                  <w:lang w:eastAsia="ja-JP"/>
                </w:rPr>
                <w:t>NR</w:t>
              </w:r>
              <w:r w:rsidRPr="00C86F3B">
                <w:t xml:space="preserve"> </w:t>
              </w:r>
              <w:r w:rsidRPr="00C86F3B">
                <w:rPr>
                  <w:lang w:val="en-US" w:eastAsia="zh-CN"/>
                </w:rPr>
                <w:t>CA band combination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76C9" w14:textId="77777777" w:rsidR="00FB1AA7" w:rsidRPr="00C86F3B" w:rsidRDefault="00FB1AA7" w:rsidP="0047219E">
            <w:pPr>
              <w:pStyle w:val="TAH"/>
              <w:rPr>
                <w:ins w:id="325" w:author="Nokia" w:date="2024-02-24T08:53:00Z"/>
              </w:rPr>
            </w:pPr>
            <w:ins w:id="326" w:author="Nokia" w:date="2024-02-24T08:53:00Z">
              <w:r w:rsidRPr="00C86F3B">
                <w:rPr>
                  <w:lang w:eastAsia="ja-JP"/>
                </w:rPr>
                <w:t>NR</w:t>
              </w:r>
              <w:r w:rsidRPr="00C86F3B">
                <w:t xml:space="preserve"> band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AFA" w14:textId="77777777" w:rsidR="00FB1AA7" w:rsidRPr="00C86F3B" w:rsidRDefault="00FB1AA7" w:rsidP="0047219E">
            <w:pPr>
              <w:pStyle w:val="TAH"/>
              <w:rPr>
                <w:ins w:id="327" w:author="Nokia" w:date="2024-02-24T08:53:00Z"/>
              </w:rPr>
            </w:pPr>
            <w:ins w:id="328" w:author="Nokia" w:date="2024-02-24T08:53:00Z">
              <w:r w:rsidRPr="00C86F3B">
                <w:t>UL F</w:t>
              </w:r>
              <w:r w:rsidRPr="00C86F3B">
                <w:rPr>
                  <w:vertAlign w:val="subscript"/>
                </w:rPr>
                <w:t>c</w:t>
              </w:r>
              <w:r w:rsidRPr="00C86F3B">
                <w:t xml:space="preserve"> </w:t>
              </w:r>
              <w:r w:rsidRPr="00C86F3B">
                <w:br/>
                <w:t>(MHz)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07C" w14:textId="77777777" w:rsidR="00FB1AA7" w:rsidRPr="00C86F3B" w:rsidRDefault="00FB1AA7" w:rsidP="0047219E">
            <w:pPr>
              <w:pStyle w:val="TAH"/>
              <w:rPr>
                <w:ins w:id="329" w:author="Nokia" w:date="2024-02-24T08:53:00Z"/>
              </w:rPr>
            </w:pPr>
            <w:ins w:id="330" w:author="Nokia" w:date="2024-02-24T08:53:00Z">
              <w:r w:rsidRPr="00C86F3B">
                <w:t xml:space="preserve">UL/DL BW </w:t>
              </w:r>
              <w:r w:rsidRPr="00C86F3B">
                <w:br/>
                <w:t>(MHz)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6B98" w14:textId="77777777" w:rsidR="00FB1AA7" w:rsidRPr="00C86F3B" w:rsidRDefault="00FB1AA7" w:rsidP="0047219E">
            <w:pPr>
              <w:pStyle w:val="TAH"/>
              <w:rPr>
                <w:ins w:id="331" w:author="Nokia" w:date="2024-02-24T08:53:00Z"/>
              </w:rPr>
            </w:pPr>
            <w:ins w:id="332" w:author="Nokia" w:date="2024-02-24T08:53:00Z">
              <w:r w:rsidRPr="00C86F3B">
                <w:t xml:space="preserve">UL </w:t>
              </w:r>
              <w:r w:rsidRPr="00C86F3B">
                <w:br/>
                <w:t>C</w:t>
              </w:r>
              <w:r w:rsidRPr="00C86F3B">
                <w:rPr>
                  <w:vertAlign w:val="subscript"/>
                </w:rPr>
                <w:t>LRB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90E" w14:textId="77777777" w:rsidR="00FB1AA7" w:rsidRPr="00C86F3B" w:rsidRDefault="00FB1AA7" w:rsidP="0047219E">
            <w:pPr>
              <w:pStyle w:val="TAH"/>
              <w:rPr>
                <w:ins w:id="333" w:author="Nokia" w:date="2024-02-24T08:53:00Z"/>
              </w:rPr>
            </w:pPr>
            <w:ins w:id="334" w:author="Nokia" w:date="2024-02-24T08:53:00Z">
              <w:r w:rsidRPr="00C86F3B">
                <w:t>DL F</w:t>
              </w:r>
              <w:r w:rsidRPr="00C86F3B">
                <w:rPr>
                  <w:vertAlign w:val="subscript"/>
                </w:rPr>
                <w:t>c</w:t>
              </w:r>
              <w:r w:rsidRPr="00C86F3B">
                <w:t xml:space="preserve"> (MHz)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19A" w14:textId="77777777" w:rsidR="00FB1AA7" w:rsidRPr="00C86F3B" w:rsidRDefault="00FB1AA7" w:rsidP="0047219E">
            <w:pPr>
              <w:pStyle w:val="TAH"/>
              <w:rPr>
                <w:ins w:id="335" w:author="Nokia" w:date="2024-02-24T08:53:00Z"/>
              </w:rPr>
            </w:pPr>
            <w:ins w:id="336" w:author="Nokia" w:date="2024-02-24T08:53:00Z">
              <w:r w:rsidRPr="00C86F3B">
                <w:t xml:space="preserve">MSD </w:t>
              </w:r>
              <w:r w:rsidRPr="00C86F3B">
                <w:br/>
                <w:t>(dB)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E88" w14:textId="77777777" w:rsidR="00FB1AA7" w:rsidRPr="00C86F3B" w:rsidRDefault="00FB1AA7" w:rsidP="0047219E">
            <w:pPr>
              <w:pStyle w:val="TAH"/>
              <w:rPr>
                <w:ins w:id="337" w:author="Nokia" w:date="2024-02-24T08:53:00Z"/>
              </w:rPr>
            </w:pPr>
            <w:ins w:id="338" w:author="Nokia" w:date="2024-02-24T08:53:00Z">
              <w:r w:rsidRPr="00C86F3B">
                <w:t>Duplex mode</w:t>
              </w:r>
            </w:ins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0C39" w14:textId="77777777" w:rsidR="00FB1AA7" w:rsidRPr="00C86F3B" w:rsidRDefault="00FB1AA7" w:rsidP="0047219E">
            <w:pPr>
              <w:pStyle w:val="TAH"/>
              <w:rPr>
                <w:ins w:id="339" w:author="Nokia" w:date="2024-02-24T08:53:00Z"/>
              </w:rPr>
            </w:pPr>
          </w:p>
        </w:tc>
      </w:tr>
      <w:tr w:rsidR="00FB1AA7" w:rsidRPr="00C86F3B" w14:paraId="30CED2AD" w14:textId="77777777" w:rsidTr="00253342">
        <w:trPr>
          <w:trHeight w:val="187"/>
          <w:jc w:val="center"/>
          <w:ins w:id="340" w:author="Nokia" w:date="2024-02-24T08:53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5E3BD" w14:textId="7D9E9081" w:rsidR="00FB1AA7" w:rsidRPr="00C86F3B" w:rsidRDefault="00FB1AA7" w:rsidP="0047219E">
            <w:pPr>
              <w:pStyle w:val="TAC"/>
              <w:rPr>
                <w:ins w:id="341" w:author="Nokia" w:date="2024-02-24T08:53:00Z"/>
                <w:lang w:val="en-US" w:eastAsia="zh-CN"/>
              </w:rPr>
            </w:pPr>
            <w:ins w:id="342" w:author="Nokia" w:date="2024-02-24T08:53:00Z">
              <w:r w:rsidRPr="00C86F3B">
                <w:rPr>
                  <w:color w:val="000000"/>
                  <w:lang w:eastAsia="zh-CN"/>
                </w:rPr>
                <w:t>CA_n</w:t>
              </w:r>
              <w:r>
                <w:rPr>
                  <w:color w:val="000000"/>
                  <w:lang w:eastAsia="zh-CN"/>
                </w:rPr>
                <w:t>25</w:t>
              </w:r>
              <w:r w:rsidRPr="00C86F3B">
                <w:rPr>
                  <w:color w:val="000000"/>
                  <w:lang w:eastAsia="zh-CN"/>
                </w:rPr>
                <w:t>-n</w:t>
              </w:r>
              <w:r>
                <w:rPr>
                  <w:color w:val="000000"/>
                  <w:lang w:eastAsia="zh-CN"/>
                </w:rPr>
                <w:t>41</w:t>
              </w:r>
              <w:r w:rsidRPr="00C86F3B">
                <w:rPr>
                  <w:color w:val="000000"/>
                  <w:lang w:eastAsia="zh-CN"/>
                </w:rPr>
                <w:t>-n</w:t>
              </w:r>
              <w:r>
                <w:rPr>
                  <w:color w:val="000000"/>
                  <w:lang w:eastAsia="zh-CN"/>
                </w:rPr>
                <w:t>66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AC1E" w14:textId="09717D55" w:rsidR="00FB1AA7" w:rsidRPr="00C86F3B" w:rsidRDefault="00FB1AA7" w:rsidP="0047219E">
            <w:pPr>
              <w:pStyle w:val="TAC"/>
              <w:rPr>
                <w:ins w:id="343" w:author="Nokia" w:date="2024-02-24T08:53:00Z"/>
                <w:rFonts w:eastAsia="SimSun"/>
                <w:lang w:val="en-US" w:eastAsia="zh-CN"/>
              </w:rPr>
            </w:pPr>
            <w:ins w:id="344" w:author="Nokia" w:date="2024-02-24T08:54:00Z">
              <w:r>
                <w:rPr>
                  <w:lang w:eastAsia="zh-CN"/>
                </w:rPr>
                <w:t>n25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DC84D" w14:textId="2D1BFEEB" w:rsidR="00FB1AA7" w:rsidRPr="00C86F3B" w:rsidRDefault="008D5AF9" w:rsidP="0047219E">
            <w:pPr>
              <w:pStyle w:val="TAC"/>
              <w:rPr>
                <w:ins w:id="345" w:author="Nokia" w:date="2024-02-24T08:53:00Z"/>
                <w:rFonts w:eastAsia="SimSun"/>
                <w:lang w:val="en-US" w:eastAsia="zh-CN"/>
              </w:rPr>
            </w:pPr>
            <w:ins w:id="346" w:author="Nokia" w:date="2024-02-24T09:45:00Z">
              <w:r>
                <w:rPr>
                  <w:rFonts w:eastAsia="SimSun"/>
                  <w:lang w:val="en-US" w:eastAsia="zh-CN"/>
                </w:rPr>
                <w:t>N/A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9FDCD" w14:textId="77777777" w:rsidR="00FB1AA7" w:rsidRPr="00C86F3B" w:rsidRDefault="00FB1AA7" w:rsidP="0047219E">
            <w:pPr>
              <w:pStyle w:val="TAC"/>
              <w:rPr>
                <w:ins w:id="347" w:author="Nokia" w:date="2024-02-24T08:53:00Z"/>
                <w:lang w:val="en-US" w:eastAsia="zh-CN"/>
              </w:rPr>
            </w:pPr>
            <w:ins w:id="348" w:author="Nokia" w:date="2024-02-24T08:53:00Z">
              <w:r w:rsidRPr="00EF5447">
                <w:rPr>
                  <w:rFonts w:eastAsia="Malgun Gothic"/>
                  <w:kern w:val="2"/>
                  <w:szCs w:val="24"/>
                  <w:lang w:eastAsia="ko-KR"/>
                </w:rPr>
                <w:t>5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A746C" w14:textId="77777777" w:rsidR="00FB1AA7" w:rsidRPr="00C86F3B" w:rsidRDefault="00FB1AA7" w:rsidP="0047219E">
            <w:pPr>
              <w:pStyle w:val="TAC"/>
              <w:rPr>
                <w:ins w:id="349" w:author="Nokia" w:date="2024-02-24T08:53:00Z"/>
                <w:lang w:val="en-US" w:eastAsia="zh-CN"/>
              </w:rPr>
            </w:pPr>
            <w:ins w:id="350" w:author="Nokia" w:date="2024-02-24T08:53:00Z">
              <w:r w:rsidRPr="00EF5447">
                <w:rPr>
                  <w:rFonts w:eastAsia="Malgun Gothic"/>
                  <w:kern w:val="2"/>
                  <w:szCs w:val="24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109A1" w14:textId="404D9D54" w:rsidR="00FB1AA7" w:rsidRPr="00C86F3B" w:rsidRDefault="008D5AF9" w:rsidP="0047219E">
            <w:pPr>
              <w:pStyle w:val="TAC"/>
              <w:rPr>
                <w:ins w:id="351" w:author="Nokia" w:date="2024-02-24T08:53:00Z"/>
                <w:rFonts w:eastAsia="SimSun"/>
                <w:lang w:val="en-US" w:eastAsia="zh-CN"/>
              </w:rPr>
            </w:pPr>
            <w:ins w:id="352" w:author="Nokia" w:date="2024-02-24T09:45:00Z">
              <w:r>
                <w:rPr>
                  <w:kern w:val="2"/>
                  <w:szCs w:val="24"/>
                  <w:lang w:eastAsia="zh-CN"/>
                </w:rPr>
                <w:t>1950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60BF" w14:textId="2BEED7A4" w:rsidR="00FB1AA7" w:rsidRPr="00C86F3B" w:rsidRDefault="008D5AF9" w:rsidP="0047219E">
            <w:pPr>
              <w:pStyle w:val="TAC"/>
              <w:rPr>
                <w:ins w:id="353" w:author="Nokia" w:date="2024-02-24T08:53:00Z"/>
                <w:lang w:val="en-US" w:eastAsia="zh-CN"/>
              </w:rPr>
            </w:pPr>
            <w:ins w:id="354" w:author="Nokia" w:date="2024-02-24T09:45:00Z">
              <w:r>
                <w:rPr>
                  <w:rFonts w:eastAsia="Malgun Gothic"/>
                  <w:kern w:val="2"/>
                  <w:szCs w:val="24"/>
                  <w:lang w:eastAsia="ko-KR"/>
                </w:rPr>
                <w:t>15.3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5182" w14:textId="77777777" w:rsidR="00FB1AA7" w:rsidRPr="00C86F3B" w:rsidRDefault="00FB1AA7" w:rsidP="0047219E">
            <w:pPr>
              <w:pStyle w:val="TAC"/>
              <w:rPr>
                <w:ins w:id="355" w:author="Nokia" w:date="2024-02-24T08:53:00Z"/>
                <w:lang w:val="en-US" w:eastAsia="zh-CN"/>
              </w:rPr>
            </w:pPr>
            <w:ins w:id="356" w:author="Nokia" w:date="2024-02-24T08:53:00Z">
              <w:r>
                <w:rPr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511" w14:textId="584CCF03" w:rsidR="00FB1AA7" w:rsidRPr="00C86F3B" w:rsidRDefault="008D5AF9" w:rsidP="0047219E">
            <w:pPr>
              <w:pStyle w:val="TAC"/>
              <w:rPr>
                <w:ins w:id="357" w:author="Nokia" w:date="2024-02-24T08:53:00Z"/>
                <w:lang w:val="en-US" w:eastAsia="zh-CN"/>
              </w:rPr>
            </w:pPr>
            <w:ins w:id="358" w:author="Nokia" w:date="2024-02-24T09:45:00Z">
              <w:r>
                <w:rPr>
                  <w:lang w:val="en-US" w:eastAsia="zh-CN"/>
                </w:rPr>
                <w:t>IMD3</w:t>
              </w:r>
            </w:ins>
          </w:p>
        </w:tc>
      </w:tr>
      <w:tr w:rsidR="00FB1AA7" w:rsidRPr="00C86F3B" w14:paraId="1EB89EDF" w14:textId="77777777" w:rsidTr="00253342">
        <w:trPr>
          <w:trHeight w:val="187"/>
          <w:jc w:val="center"/>
          <w:ins w:id="359" w:author="Nokia" w:date="2024-02-24T08:53:00Z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504DA" w14:textId="77777777" w:rsidR="00FB1AA7" w:rsidRPr="00C86F3B" w:rsidRDefault="00FB1AA7" w:rsidP="0047219E">
            <w:pPr>
              <w:pStyle w:val="TAC"/>
              <w:rPr>
                <w:ins w:id="360" w:author="Nokia" w:date="2024-02-24T08:53:00Z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7D60A" w14:textId="3BDB15AF" w:rsidR="00FB1AA7" w:rsidRPr="00C86F3B" w:rsidRDefault="00FB1AA7" w:rsidP="00CF6F28">
            <w:pPr>
              <w:pStyle w:val="TAC"/>
              <w:rPr>
                <w:ins w:id="361" w:author="Nokia" w:date="2024-02-24T08:53:00Z"/>
                <w:rFonts w:cs="Arial"/>
                <w:szCs w:val="18"/>
                <w:lang w:eastAsia="ja-JP"/>
              </w:rPr>
            </w:pPr>
            <w:ins w:id="362" w:author="Nokia" w:date="2024-02-24T08:54:00Z">
              <w:r>
                <w:rPr>
                  <w:lang w:eastAsia="zh-CN"/>
                </w:rPr>
                <w:t>n41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B3C57" w14:textId="3CACBE07" w:rsidR="00CF6F28" w:rsidRPr="00C86F3B" w:rsidRDefault="006B7A0A" w:rsidP="00AD2679">
            <w:pPr>
              <w:pStyle w:val="TAC"/>
              <w:rPr>
                <w:ins w:id="363" w:author="Nokia" w:date="2024-02-24T08:53:00Z"/>
                <w:rFonts w:cs="Arial"/>
                <w:szCs w:val="18"/>
                <w:lang w:eastAsia="ja-JP"/>
              </w:rPr>
            </w:pPr>
            <w:ins w:id="364" w:author="Nokia" w:date="2024-02-24T09:28:00Z">
              <w:r>
                <w:rPr>
                  <w:rFonts w:cs="Arial"/>
                  <w:szCs w:val="18"/>
                  <w:lang w:eastAsia="ja-JP"/>
                </w:rPr>
                <w:t>2546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68EFF" w14:textId="10FD8C50" w:rsidR="00FB1AA7" w:rsidRPr="00C86F3B" w:rsidRDefault="006B7A0A" w:rsidP="00CF6F28">
            <w:pPr>
              <w:pStyle w:val="TAC"/>
              <w:rPr>
                <w:ins w:id="365" w:author="Nokia" w:date="2024-02-24T08:53:00Z"/>
                <w:rFonts w:cs="Arial"/>
                <w:szCs w:val="18"/>
                <w:lang w:eastAsia="ja-JP"/>
              </w:rPr>
            </w:pPr>
            <w:ins w:id="366" w:author="Nokia" w:date="2024-02-24T09:28:00Z">
              <w:r>
                <w:rPr>
                  <w:rFonts w:cs="Arial"/>
                  <w:szCs w:val="18"/>
                  <w:lang w:eastAsia="ja-JP"/>
                </w:rPr>
                <w:t>100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8D215" w14:textId="1B82BDFC" w:rsidR="003F2A78" w:rsidRPr="00C86F3B" w:rsidRDefault="003D6324" w:rsidP="00AD2679">
            <w:pPr>
              <w:pStyle w:val="TAC"/>
              <w:rPr>
                <w:ins w:id="367" w:author="Nokia" w:date="2024-02-24T08:53:00Z"/>
                <w:rFonts w:cs="Arial"/>
                <w:szCs w:val="18"/>
                <w:lang w:eastAsia="ja-JP"/>
              </w:rPr>
            </w:pPr>
            <w:ins w:id="368" w:author="Nokia" w:date="2024-02-24T09:29:00Z">
              <w:r>
                <w:rPr>
                  <w:lang w:eastAsia="zh-CN"/>
                </w:rPr>
                <w:t>1 (</w:t>
              </w:r>
              <w:proofErr w:type="spellStart"/>
              <w:r>
                <w:rPr>
                  <w:lang w:eastAsia="zh-CN"/>
                </w:rPr>
                <w:t>RB</w:t>
              </w:r>
              <w:r w:rsidR="00D62686">
                <w:rPr>
                  <w:lang w:eastAsia="zh-CN"/>
                </w:rPr>
                <w:t>start</w:t>
              </w:r>
              <w:proofErr w:type="spellEnd"/>
              <w:r w:rsidR="00D62686">
                <w:rPr>
                  <w:lang w:eastAsia="zh-CN"/>
                </w:rPr>
                <w:t>=</w:t>
              </w:r>
            </w:ins>
            <w:ins w:id="369" w:author="Nokia" w:date="2024-02-24T09:43:00Z">
              <w:r w:rsidR="00F41CBF">
                <w:rPr>
                  <w:lang w:eastAsia="zh-CN"/>
                </w:rPr>
                <w:t>24</w:t>
              </w:r>
            </w:ins>
            <w:ins w:id="370" w:author="Nokia" w:date="2024-02-24T09:29:00Z">
              <w:r w:rsidR="00D62686">
                <w:rPr>
                  <w:lang w:eastAsia="zh-CN"/>
                </w:rPr>
                <w:t>)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05CCC" w14:textId="55E34D12" w:rsidR="00FB1AA7" w:rsidRPr="00C86F3B" w:rsidRDefault="00D62686" w:rsidP="00CF6F28">
            <w:pPr>
              <w:pStyle w:val="TAC"/>
              <w:rPr>
                <w:ins w:id="371" w:author="Nokia" w:date="2024-02-24T08:53:00Z"/>
                <w:lang w:val="en-US" w:eastAsia="zh-CN"/>
              </w:rPr>
            </w:pPr>
            <w:ins w:id="372" w:author="Nokia" w:date="2024-02-24T09:29:00Z">
              <w:r>
                <w:rPr>
                  <w:lang w:eastAsia="zh-CN"/>
                </w:rPr>
                <w:t>2546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4F0E7" w14:textId="2996A247" w:rsidR="00FB1AA7" w:rsidRPr="00C86F3B" w:rsidRDefault="00EF76FF" w:rsidP="00CF6F28">
            <w:pPr>
              <w:pStyle w:val="TAC"/>
              <w:rPr>
                <w:ins w:id="373" w:author="Nokia" w:date="2024-02-24T08:53:00Z"/>
                <w:rFonts w:cs="Arial"/>
                <w:szCs w:val="18"/>
                <w:lang w:eastAsia="ja-JP"/>
              </w:rPr>
            </w:pPr>
            <w:ins w:id="374" w:author="Nokia" w:date="2024-02-24T08:55:00Z">
              <w:r w:rsidRPr="00EF5447">
                <w:rPr>
                  <w:rFonts w:eastAsia="Malgun Gothic"/>
                  <w:kern w:val="2"/>
                  <w:szCs w:val="24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A8BE2" w14:textId="52EF09D4" w:rsidR="00FB1AA7" w:rsidRPr="00C86F3B" w:rsidRDefault="00EF76FF" w:rsidP="00CF6F28">
            <w:pPr>
              <w:pStyle w:val="TAC"/>
              <w:rPr>
                <w:ins w:id="375" w:author="Nokia" w:date="2024-02-24T08:53:00Z"/>
                <w:rFonts w:cs="Arial"/>
                <w:szCs w:val="18"/>
                <w:lang w:eastAsia="ja-JP"/>
              </w:rPr>
            </w:pPr>
            <w:ins w:id="376" w:author="Nokia" w:date="2024-02-24T08:55:00Z">
              <w:r>
                <w:rPr>
                  <w:rFonts w:cs="Arial"/>
                  <w:szCs w:val="18"/>
                  <w:lang w:eastAsia="ja-JP"/>
                </w:rPr>
                <w:t>T</w:t>
              </w:r>
            </w:ins>
            <w:ins w:id="377" w:author="Nokia" w:date="2024-02-24T08:53:00Z">
              <w:r w:rsidR="00FB1AA7">
                <w:rPr>
                  <w:rFonts w:cs="Arial"/>
                  <w:szCs w:val="18"/>
                  <w:lang w:eastAsia="ja-JP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53F42" w14:textId="42C90888" w:rsidR="00FB1AA7" w:rsidRPr="00C86F3B" w:rsidRDefault="00EF76FF" w:rsidP="00CF6F28">
            <w:pPr>
              <w:pStyle w:val="TAC"/>
              <w:rPr>
                <w:ins w:id="378" w:author="Nokia" w:date="2024-02-24T08:53:00Z"/>
                <w:rFonts w:cs="Arial"/>
                <w:szCs w:val="18"/>
                <w:lang w:eastAsia="ja-JP"/>
              </w:rPr>
            </w:pPr>
            <w:ins w:id="379" w:author="Nokia" w:date="2024-02-24T08:55:00Z">
              <w:r>
                <w:rPr>
                  <w:rFonts w:cs="Arial"/>
                  <w:szCs w:val="18"/>
                  <w:lang w:eastAsia="ja-JP"/>
                </w:rPr>
                <w:t>N/A</w:t>
              </w:r>
            </w:ins>
          </w:p>
        </w:tc>
      </w:tr>
      <w:tr w:rsidR="00565D6E" w:rsidRPr="00C86F3B" w14:paraId="4F7E0FDD" w14:textId="77777777" w:rsidTr="00253342">
        <w:trPr>
          <w:trHeight w:val="187"/>
          <w:jc w:val="center"/>
          <w:ins w:id="380" w:author="Nokia" w:date="2024-02-24T09:32:00Z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6B854" w14:textId="77777777" w:rsidR="00565D6E" w:rsidRPr="00C86F3B" w:rsidRDefault="00565D6E" w:rsidP="0047219E">
            <w:pPr>
              <w:pStyle w:val="TAC"/>
              <w:rPr>
                <w:ins w:id="381" w:author="Nokia" w:date="2024-02-24T09:32:00Z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2A4A73" w14:textId="77777777" w:rsidR="00565D6E" w:rsidRDefault="00565D6E" w:rsidP="00CF6F28">
            <w:pPr>
              <w:pStyle w:val="TAC"/>
              <w:rPr>
                <w:ins w:id="382" w:author="Nokia" w:date="2024-02-24T09:32:00Z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7191B" w14:textId="1E862A02" w:rsidR="00565D6E" w:rsidRDefault="00635273" w:rsidP="00CF6F28">
            <w:pPr>
              <w:pStyle w:val="TAC"/>
              <w:rPr>
                <w:ins w:id="383" w:author="Nokia" w:date="2024-02-24T09:32:00Z"/>
                <w:rFonts w:cs="Arial"/>
                <w:szCs w:val="18"/>
                <w:lang w:eastAsia="ja-JP"/>
              </w:rPr>
            </w:pPr>
            <w:ins w:id="384" w:author="Nokia" w:date="2024-02-24T09:33:00Z">
              <w:r>
                <w:rPr>
                  <w:rFonts w:cs="Arial"/>
                  <w:szCs w:val="18"/>
                  <w:lang w:eastAsia="ja-JP"/>
                </w:rPr>
                <w:t>2</w:t>
              </w:r>
              <w:r w:rsidR="00D93A9C">
                <w:rPr>
                  <w:rFonts w:cs="Arial"/>
                  <w:szCs w:val="18"/>
                  <w:lang w:eastAsia="ja-JP"/>
                </w:rPr>
                <w:t>641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B2043" w14:textId="3A9A73C0" w:rsidR="00565D6E" w:rsidRDefault="00D93A9C" w:rsidP="00CF6F28">
            <w:pPr>
              <w:pStyle w:val="TAC"/>
              <w:rPr>
                <w:ins w:id="385" w:author="Nokia" w:date="2024-02-24T09:32:00Z"/>
                <w:rFonts w:cs="Arial"/>
                <w:szCs w:val="18"/>
                <w:lang w:eastAsia="ja-JP"/>
              </w:rPr>
            </w:pPr>
            <w:ins w:id="386" w:author="Nokia" w:date="2024-02-24T09:33:00Z">
              <w:r>
                <w:rPr>
                  <w:rFonts w:cs="Arial"/>
                  <w:szCs w:val="18"/>
                  <w:lang w:eastAsia="ja-JP"/>
                </w:rPr>
                <w:t>90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1830F" w14:textId="310ABDAD" w:rsidR="00565D6E" w:rsidRDefault="00565D6E" w:rsidP="00CF6F28">
            <w:pPr>
              <w:pStyle w:val="TAC"/>
              <w:rPr>
                <w:ins w:id="387" w:author="Nokia" w:date="2024-02-24T09:32:00Z"/>
                <w:lang w:eastAsia="zh-CN"/>
              </w:rPr>
            </w:pPr>
            <w:ins w:id="388" w:author="Nokia" w:date="2024-02-24T09:33:00Z">
              <w:r>
                <w:rPr>
                  <w:lang w:eastAsia="zh-CN"/>
                </w:rPr>
                <w:t>1 (</w:t>
              </w:r>
              <w:proofErr w:type="spellStart"/>
              <w:r>
                <w:rPr>
                  <w:lang w:eastAsia="zh-CN"/>
                </w:rPr>
                <w:t>RBstart</w:t>
              </w:r>
              <w:proofErr w:type="spellEnd"/>
              <w:r>
                <w:rPr>
                  <w:lang w:eastAsia="zh-CN"/>
                </w:rPr>
                <w:t>=</w:t>
              </w:r>
            </w:ins>
            <w:ins w:id="389" w:author="Nokia" w:date="2024-02-24T09:44:00Z">
              <w:r w:rsidR="0015107B">
                <w:rPr>
                  <w:lang w:eastAsia="zh-CN"/>
                </w:rPr>
                <w:t>232</w:t>
              </w:r>
            </w:ins>
            <w:ins w:id="390" w:author="Nokia" w:date="2024-02-24T09:33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D8C53" w14:textId="7FE69856" w:rsidR="00565D6E" w:rsidRDefault="00D93A9C" w:rsidP="00CF6F28">
            <w:pPr>
              <w:pStyle w:val="TAC"/>
              <w:rPr>
                <w:ins w:id="391" w:author="Nokia" w:date="2024-02-24T09:32:00Z"/>
                <w:lang w:eastAsia="zh-CN"/>
              </w:rPr>
            </w:pPr>
            <w:ins w:id="392" w:author="Nokia" w:date="2024-02-24T09:33:00Z">
              <w:r>
                <w:rPr>
                  <w:lang w:eastAsia="zh-CN"/>
                </w:rPr>
                <w:t>2641</w:t>
              </w:r>
            </w:ins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16A1" w14:textId="1BD10534" w:rsidR="00565D6E" w:rsidRPr="00EF5447" w:rsidRDefault="00565D6E" w:rsidP="00CF6F28">
            <w:pPr>
              <w:pStyle w:val="TAC"/>
              <w:rPr>
                <w:ins w:id="393" w:author="Nokia" w:date="2024-02-24T09:32:00Z"/>
                <w:rFonts w:eastAsia="Malgun Gothic"/>
                <w:kern w:val="2"/>
                <w:szCs w:val="24"/>
                <w:lang w:eastAsia="ko-KR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4A0D75" w14:textId="77777777" w:rsidR="00565D6E" w:rsidRDefault="00565D6E" w:rsidP="00CF6F28">
            <w:pPr>
              <w:pStyle w:val="TAC"/>
              <w:rPr>
                <w:ins w:id="394" w:author="Nokia" w:date="2024-02-24T09:32:00Z"/>
                <w:rFonts w:cs="Arial"/>
                <w:szCs w:val="18"/>
                <w:lang w:eastAsia="ja-JP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F31BCA" w14:textId="77777777" w:rsidR="00565D6E" w:rsidRDefault="00565D6E" w:rsidP="00CF6F28">
            <w:pPr>
              <w:pStyle w:val="TAC"/>
              <w:rPr>
                <w:ins w:id="395" w:author="Nokia" w:date="2024-02-24T09:32:00Z"/>
                <w:rFonts w:cs="Arial"/>
                <w:szCs w:val="18"/>
                <w:lang w:eastAsia="ja-JP"/>
              </w:rPr>
            </w:pPr>
          </w:p>
        </w:tc>
      </w:tr>
      <w:tr w:rsidR="00EF76FF" w:rsidRPr="00C86F3B" w14:paraId="1EE49967" w14:textId="77777777" w:rsidTr="00253342">
        <w:trPr>
          <w:trHeight w:val="187"/>
          <w:jc w:val="center"/>
          <w:ins w:id="396" w:author="Nokia" w:date="2024-02-24T08:53:00Z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386F6" w14:textId="77777777" w:rsidR="00EF76FF" w:rsidRPr="00C86F3B" w:rsidRDefault="00EF76FF" w:rsidP="00EF76FF">
            <w:pPr>
              <w:pStyle w:val="TAC"/>
              <w:rPr>
                <w:ins w:id="397" w:author="Nokia" w:date="2024-02-24T08:53:00Z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D5CD1" w14:textId="6F09ADD7" w:rsidR="00EF76FF" w:rsidRPr="00C86F3B" w:rsidRDefault="00EF76FF" w:rsidP="00EF76FF">
            <w:pPr>
              <w:pStyle w:val="TAC"/>
              <w:rPr>
                <w:ins w:id="398" w:author="Nokia" w:date="2024-02-24T08:53:00Z"/>
                <w:rFonts w:cs="Arial"/>
                <w:szCs w:val="18"/>
                <w:lang w:eastAsia="ja-JP"/>
              </w:rPr>
            </w:pPr>
            <w:ins w:id="399" w:author="Nokia" w:date="2024-02-24T08:54:00Z">
              <w:r>
                <w:rPr>
                  <w:rFonts w:eastAsia="Malgun Gothic"/>
                  <w:lang w:eastAsia="ko-KR"/>
                </w:rPr>
                <w:t>n66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E8269" w14:textId="3CB37B59" w:rsidR="00EF76FF" w:rsidRPr="00C86F3B" w:rsidRDefault="008D5AF9" w:rsidP="00EF76FF">
            <w:pPr>
              <w:pStyle w:val="TAC"/>
              <w:rPr>
                <w:ins w:id="400" w:author="Nokia" w:date="2024-02-24T08:53:00Z"/>
                <w:rFonts w:cs="Arial"/>
                <w:szCs w:val="18"/>
                <w:lang w:eastAsia="ja-JP"/>
              </w:rPr>
            </w:pPr>
            <w:ins w:id="401" w:author="Nokia" w:date="2024-02-24T09:45:00Z">
              <w:r>
                <w:rPr>
                  <w:rFonts w:eastAsia="SimSun"/>
                  <w:lang w:val="en-US" w:eastAsia="zh-CN"/>
                </w:rPr>
                <w:t>1775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DD0BB" w14:textId="4B2BBF59" w:rsidR="00EF76FF" w:rsidRPr="00C86F3B" w:rsidRDefault="00B5555A" w:rsidP="00EF76FF">
            <w:pPr>
              <w:pStyle w:val="TAC"/>
              <w:rPr>
                <w:ins w:id="402" w:author="Nokia" w:date="2024-02-24T08:53:00Z"/>
                <w:rFonts w:cs="Arial"/>
                <w:szCs w:val="18"/>
                <w:lang w:eastAsia="ja-JP"/>
              </w:rPr>
            </w:pPr>
            <w:ins w:id="403" w:author="Nokia" w:date="2024-02-24T09:38:00Z">
              <w:r>
                <w:rPr>
                  <w:rFonts w:eastAsia="Malgun Gothic"/>
                  <w:kern w:val="2"/>
                  <w:szCs w:val="24"/>
                  <w:lang w:eastAsia="ko-KR"/>
                </w:rPr>
                <w:t>5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D86EC" w14:textId="7D2C6457" w:rsidR="00EF76FF" w:rsidRPr="00C86F3B" w:rsidRDefault="00700461" w:rsidP="00EF76FF">
            <w:pPr>
              <w:pStyle w:val="TAC"/>
              <w:rPr>
                <w:ins w:id="404" w:author="Nokia" w:date="2024-02-24T08:53:00Z"/>
                <w:rFonts w:cs="Arial"/>
                <w:szCs w:val="18"/>
                <w:lang w:eastAsia="ja-JP"/>
              </w:rPr>
            </w:pPr>
            <w:ins w:id="405" w:author="Nokia" w:date="2024-02-24T09:38:00Z">
              <w:r>
                <w:rPr>
                  <w:rFonts w:eastAsia="Malgun Gothic"/>
                  <w:kern w:val="2"/>
                  <w:szCs w:val="24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E08A4" w14:textId="26354779" w:rsidR="00EF76FF" w:rsidRPr="00C86F3B" w:rsidRDefault="008D5AF9" w:rsidP="00EF76FF">
            <w:pPr>
              <w:pStyle w:val="TAC"/>
              <w:rPr>
                <w:ins w:id="406" w:author="Nokia" w:date="2024-02-24T08:53:00Z"/>
                <w:lang w:val="en-US" w:eastAsia="zh-CN"/>
              </w:rPr>
            </w:pPr>
            <w:ins w:id="407" w:author="Nokia" w:date="2024-02-24T09:46:00Z">
              <w:r>
                <w:rPr>
                  <w:kern w:val="2"/>
                  <w:szCs w:val="24"/>
                  <w:lang w:eastAsia="zh-CN"/>
                </w:rPr>
                <w:t>2195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D8D" w14:textId="575FB576" w:rsidR="00EF76FF" w:rsidRPr="00C86F3B" w:rsidRDefault="008D5AF9" w:rsidP="00EF76FF">
            <w:pPr>
              <w:pStyle w:val="TAC"/>
              <w:rPr>
                <w:ins w:id="408" w:author="Nokia" w:date="2024-02-24T08:53:00Z"/>
                <w:rFonts w:cs="Arial"/>
                <w:szCs w:val="18"/>
                <w:lang w:eastAsia="ja-JP"/>
              </w:rPr>
            </w:pPr>
            <w:ins w:id="409" w:author="Nokia" w:date="2024-02-24T09:45:00Z">
              <w:r>
                <w:rPr>
                  <w:rFonts w:eastAsia="Malgun Gothic"/>
                  <w:kern w:val="2"/>
                  <w:szCs w:val="24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1E91F" w14:textId="18AB1154" w:rsidR="00EF76FF" w:rsidRPr="00C86F3B" w:rsidRDefault="00EF76FF" w:rsidP="00EF76FF">
            <w:pPr>
              <w:pStyle w:val="TAC"/>
              <w:rPr>
                <w:ins w:id="410" w:author="Nokia" w:date="2024-02-24T08:53:00Z"/>
                <w:rFonts w:cs="Arial"/>
                <w:szCs w:val="18"/>
                <w:lang w:eastAsia="ja-JP"/>
              </w:rPr>
            </w:pPr>
            <w:ins w:id="411" w:author="Nokia" w:date="2024-02-24T08:55:00Z">
              <w:r>
                <w:rPr>
                  <w:rFonts w:cs="Arial"/>
                  <w:szCs w:val="18"/>
                  <w:lang w:eastAsia="ja-JP"/>
                </w:rPr>
                <w:t>F</w:t>
              </w:r>
            </w:ins>
            <w:ins w:id="412" w:author="Nokia" w:date="2024-02-24T08:53:00Z">
              <w:r>
                <w:rPr>
                  <w:rFonts w:cs="Arial"/>
                  <w:szCs w:val="18"/>
                  <w:lang w:eastAsia="ja-JP"/>
                </w:rPr>
                <w:t>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92E5E" w14:textId="50F390DA" w:rsidR="00EF76FF" w:rsidRPr="00C86F3B" w:rsidRDefault="008D5AF9" w:rsidP="00EF76FF">
            <w:pPr>
              <w:pStyle w:val="TAC"/>
              <w:rPr>
                <w:ins w:id="413" w:author="Nokia" w:date="2024-02-24T08:53:00Z"/>
                <w:rFonts w:cs="Arial"/>
                <w:szCs w:val="18"/>
                <w:lang w:eastAsia="ja-JP"/>
              </w:rPr>
            </w:pPr>
            <w:ins w:id="414" w:author="Nokia" w:date="2024-02-24T09:45:00Z">
              <w:r w:rsidRPr="00EF5447">
                <w:rPr>
                  <w:rFonts w:eastAsia="Malgun Gothic"/>
                  <w:kern w:val="2"/>
                  <w:szCs w:val="24"/>
                  <w:lang w:eastAsia="ko-KR"/>
                </w:rPr>
                <w:t>N/A</w:t>
              </w:r>
            </w:ins>
          </w:p>
        </w:tc>
      </w:tr>
      <w:tr w:rsidR="00EF76FF" w:rsidRPr="00C86F3B" w14:paraId="520E1C97" w14:textId="77777777" w:rsidTr="00253342">
        <w:trPr>
          <w:trHeight w:val="187"/>
          <w:jc w:val="center"/>
          <w:ins w:id="415" w:author="Nokia" w:date="2024-02-24T08:53:00Z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DC24F" w14:textId="77777777" w:rsidR="00EF76FF" w:rsidRPr="00C86F3B" w:rsidRDefault="00EF76FF" w:rsidP="00EF76FF">
            <w:pPr>
              <w:pStyle w:val="TAC"/>
              <w:rPr>
                <w:ins w:id="416" w:author="Nokia" w:date="2024-02-24T08:53:00Z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2BE3" w14:textId="6C1628FF" w:rsidR="00EF76FF" w:rsidRPr="00C86F3B" w:rsidRDefault="00EF76FF" w:rsidP="00EF76FF">
            <w:pPr>
              <w:pStyle w:val="TAC"/>
              <w:rPr>
                <w:ins w:id="417" w:author="Nokia" w:date="2024-02-24T08:53:00Z"/>
                <w:rFonts w:cs="Arial"/>
                <w:szCs w:val="18"/>
                <w:lang w:eastAsia="ja-JP"/>
              </w:rPr>
            </w:pPr>
            <w:ins w:id="418" w:author="Nokia" w:date="2024-02-24T08:54:00Z">
              <w:r>
                <w:rPr>
                  <w:lang w:eastAsia="zh-CN"/>
                </w:rPr>
                <w:t>n25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47F7B" w14:textId="14AED638" w:rsidR="00EF76FF" w:rsidRPr="00C86F3B" w:rsidRDefault="00253342" w:rsidP="00EF76FF">
            <w:pPr>
              <w:pStyle w:val="TAC"/>
              <w:rPr>
                <w:ins w:id="419" w:author="Nokia" w:date="2024-02-24T08:53:00Z"/>
                <w:rFonts w:cs="Arial"/>
                <w:szCs w:val="18"/>
                <w:lang w:eastAsia="ja-JP"/>
              </w:rPr>
            </w:pPr>
            <w:ins w:id="420" w:author="Nokia" w:date="2024-02-24T09:57:00Z">
              <w:r>
                <w:rPr>
                  <w:kern w:val="2"/>
                  <w:szCs w:val="24"/>
                  <w:lang w:eastAsia="zh-CN"/>
                </w:rPr>
                <w:t>1912.5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B4741" w14:textId="77777777" w:rsidR="00EF76FF" w:rsidRPr="00C86F3B" w:rsidRDefault="00EF76FF" w:rsidP="00EF76FF">
            <w:pPr>
              <w:pStyle w:val="TAC"/>
              <w:rPr>
                <w:ins w:id="421" w:author="Nokia" w:date="2024-02-24T08:53:00Z"/>
                <w:rFonts w:cs="Arial"/>
                <w:szCs w:val="18"/>
                <w:lang w:eastAsia="ja-JP"/>
              </w:rPr>
            </w:pPr>
            <w:ins w:id="422" w:author="Nokia" w:date="2024-02-24T08:53:00Z">
              <w:r w:rsidRPr="00EF5447">
                <w:rPr>
                  <w:rFonts w:eastAsia="Malgun Gothic"/>
                  <w:kern w:val="2"/>
                  <w:szCs w:val="24"/>
                  <w:lang w:eastAsia="ko-KR"/>
                </w:rPr>
                <w:t>5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983F1" w14:textId="77777777" w:rsidR="00EF76FF" w:rsidRPr="00C86F3B" w:rsidRDefault="00EF76FF" w:rsidP="00EF76FF">
            <w:pPr>
              <w:pStyle w:val="TAC"/>
              <w:rPr>
                <w:ins w:id="423" w:author="Nokia" w:date="2024-02-24T08:53:00Z"/>
                <w:rFonts w:cs="Arial"/>
                <w:szCs w:val="18"/>
                <w:lang w:eastAsia="ja-JP"/>
              </w:rPr>
            </w:pPr>
            <w:ins w:id="424" w:author="Nokia" w:date="2024-02-24T08:53:00Z">
              <w:r w:rsidRPr="00EF5447">
                <w:rPr>
                  <w:rFonts w:eastAsia="Malgun Gothic"/>
                  <w:kern w:val="2"/>
                  <w:szCs w:val="24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7B428" w14:textId="4FE7F834" w:rsidR="00EF76FF" w:rsidRPr="00C86F3B" w:rsidRDefault="00253342" w:rsidP="00EF76FF">
            <w:pPr>
              <w:pStyle w:val="TAC"/>
              <w:rPr>
                <w:ins w:id="425" w:author="Nokia" w:date="2024-02-24T08:53:00Z"/>
                <w:lang w:val="en-US" w:eastAsia="zh-CN"/>
              </w:rPr>
            </w:pPr>
            <w:ins w:id="426" w:author="Nokia" w:date="2024-02-24T09:57:00Z">
              <w:r>
                <w:rPr>
                  <w:kern w:val="2"/>
                  <w:szCs w:val="24"/>
                  <w:lang w:eastAsia="zh-CN"/>
                </w:rPr>
                <w:t>1992.5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22E5" w14:textId="1445C7B5" w:rsidR="00EF76FF" w:rsidRPr="00C86F3B" w:rsidRDefault="00253342" w:rsidP="00EF76FF">
            <w:pPr>
              <w:pStyle w:val="TAC"/>
              <w:rPr>
                <w:ins w:id="427" w:author="Nokia" w:date="2024-02-24T08:53:00Z"/>
                <w:rFonts w:cs="Arial"/>
                <w:szCs w:val="18"/>
                <w:lang w:eastAsia="ja-JP"/>
              </w:rPr>
            </w:pPr>
            <w:ins w:id="428" w:author="Nokia" w:date="2024-02-24T09:57:00Z">
              <w:r>
                <w:rPr>
                  <w:rFonts w:eastAsia="Malgun Gothic"/>
                  <w:kern w:val="2"/>
                  <w:szCs w:val="24"/>
                  <w:lang w:eastAsia="ko-KR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8627" w14:textId="794B8BE9" w:rsidR="00EF76FF" w:rsidRPr="00C86F3B" w:rsidRDefault="00EF76FF" w:rsidP="00EF76FF">
            <w:pPr>
              <w:pStyle w:val="TAC"/>
              <w:rPr>
                <w:ins w:id="429" w:author="Nokia" w:date="2024-02-24T08:53:00Z"/>
                <w:rFonts w:cs="Arial"/>
                <w:szCs w:val="18"/>
                <w:lang w:eastAsia="ja-JP"/>
              </w:rPr>
            </w:pPr>
            <w:ins w:id="430" w:author="Nokia" w:date="2024-02-24T08:55:00Z">
              <w:r>
                <w:rPr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3A3" w14:textId="1D763BDF" w:rsidR="00EF76FF" w:rsidRPr="00C86F3B" w:rsidRDefault="00253342" w:rsidP="00EF76FF">
            <w:pPr>
              <w:pStyle w:val="TAC"/>
              <w:rPr>
                <w:ins w:id="431" w:author="Nokia" w:date="2024-02-24T08:53:00Z"/>
                <w:rFonts w:cs="Arial"/>
                <w:szCs w:val="18"/>
                <w:lang w:eastAsia="ja-JP"/>
              </w:rPr>
            </w:pPr>
            <w:ins w:id="432" w:author="Nokia" w:date="2024-02-24T09:57:00Z">
              <w:r>
                <w:rPr>
                  <w:rFonts w:eastAsia="Malgun Gothic"/>
                  <w:kern w:val="2"/>
                  <w:szCs w:val="24"/>
                  <w:lang w:eastAsia="ko-KR"/>
                </w:rPr>
                <w:t>N/A</w:t>
              </w:r>
            </w:ins>
          </w:p>
        </w:tc>
      </w:tr>
      <w:tr w:rsidR="00253342" w:rsidRPr="00C86F3B" w14:paraId="036117A2" w14:textId="77777777" w:rsidTr="00253342">
        <w:trPr>
          <w:trHeight w:val="187"/>
          <w:jc w:val="center"/>
          <w:ins w:id="433" w:author="Nokia" w:date="2024-02-24T08:53:00Z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BA7AC" w14:textId="77777777" w:rsidR="00253342" w:rsidRPr="00C86F3B" w:rsidRDefault="00253342" w:rsidP="00253342">
            <w:pPr>
              <w:pStyle w:val="TAC"/>
              <w:rPr>
                <w:ins w:id="434" w:author="Nokia" w:date="2024-02-24T08:53:00Z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C2AA7" w14:textId="5303B42A" w:rsidR="00253342" w:rsidRPr="00C86F3B" w:rsidRDefault="00253342" w:rsidP="00253342">
            <w:pPr>
              <w:pStyle w:val="TAC"/>
              <w:rPr>
                <w:ins w:id="435" w:author="Nokia" w:date="2024-02-24T08:53:00Z"/>
                <w:rFonts w:cs="Arial"/>
                <w:szCs w:val="18"/>
                <w:lang w:eastAsia="ja-JP"/>
              </w:rPr>
            </w:pPr>
            <w:ins w:id="436" w:author="Nokia" w:date="2024-02-24T08:54:00Z">
              <w:r>
                <w:rPr>
                  <w:lang w:eastAsia="zh-CN"/>
                </w:rPr>
                <w:t>n41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D3937" w14:textId="46EBFEE9" w:rsidR="00253342" w:rsidRPr="00C86F3B" w:rsidRDefault="00253342" w:rsidP="00253342">
            <w:pPr>
              <w:pStyle w:val="TAC"/>
              <w:rPr>
                <w:ins w:id="437" w:author="Nokia" w:date="2024-02-24T08:53:00Z"/>
                <w:rFonts w:cs="Arial"/>
                <w:szCs w:val="18"/>
                <w:lang w:eastAsia="ja-JP"/>
              </w:rPr>
            </w:pPr>
            <w:ins w:id="438" w:author="Nokia" w:date="2024-02-24T09:58:00Z">
              <w:r>
                <w:rPr>
                  <w:rFonts w:cs="Arial"/>
                  <w:szCs w:val="18"/>
                  <w:lang w:eastAsia="ja-JP"/>
                </w:rPr>
                <w:t>2546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8B6CA" w14:textId="0C699EA7" w:rsidR="00253342" w:rsidRPr="00C86F3B" w:rsidRDefault="00253342" w:rsidP="00253342">
            <w:pPr>
              <w:pStyle w:val="TAC"/>
              <w:rPr>
                <w:ins w:id="439" w:author="Nokia" w:date="2024-02-24T08:53:00Z"/>
                <w:rFonts w:cs="Arial"/>
                <w:szCs w:val="18"/>
                <w:lang w:eastAsia="ja-JP"/>
              </w:rPr>
            </w:pPr>
            <w:ins w:id="440" w:author="Nokia" w:date="2024-02-24T09:57:00Z">
              <w:r>
                <w:rPr>
                  <w:rFonts w:eastAsia="Malgun Gothic"/>
                  <w:lang w:eastAsia="ko-KR"/>
                </w:rPr>
                <w:t>1</w:t>
              </w:r>
            </w:ins>
            <w:ins w:id="441" w:author="Nokia" w:date="2024-02-24T09:58:00Z">
              <w:r>
                <w:rPr>
                  <w:rFonts w:eastAsia="Malgun Gothic"/>
                  <w:lang w:eastAsia="ko-KR"/>
                </w:rPr>
                <w:t>00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94BFC" w14:textId="1E5A3418" w:rsidR="00253342" w:rsidRPr="00C86F3B" w:rsidRDefault="00253342" w:rsidP="00253342">
            <w:pPr>
              <w:pStyle w:val="TAC"/>
              <w:rPr>
                <w:ins w:id="442" w:author="Nokia" w:date="2024-02-24T08:53:00Z"/>
                <w:rFonts w:cs="Arial"/>
                <w:szCs w:val="18"/>
                <w:lang w:eastAsia="ja-JP"/>
              </w:rPr>
            </w:pPr>
            <w:ins w:id="443" w:author="Nokia" w:date="2024-02-24T09:58:00Z">
              <w:r>
                <w:rPr>
                  <w:lang w:eastAsia="zh-CN"/>
                </w:rPr>
                <w:t>1 (</w:t>
              </w:r>
              <w:proofErr w:type="spellStart"/>
              <w:r>
                <w:rPr>
                  <w:lang w:eastAsia="zh-CN"/>
                </w:rPr>
                <w:t>RBstart</w:t>
              </w:r>
              <w:proofErr w:type="spellEnd"/>
              <w:r>
                <w:rPr>
                  <w:lang w:eastAsia="zh-CN"/>
                </w:rPr>
                <w:t>=260)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4CBE8" w14:textId="40F06166" w:rsidR="00253342" w:rsidRPr="00C86F3B" w:rsidRDefault="00253342" w:rsidP="00253342">
            <w:pPr>
              <w:pStyle w:val="TAC"/>
              <w:rPr>
                <w:ins w:id="444" w:author="Nokia" w:date="2024-02-24T08:53:00Z"/>
                <w:lang w:val="en-US" w:eastAsia="zh-CN"/>
              </w:rPr>
            </w:pPr>
            <w:ins w:id="445" w:author="Nokia" w:date="2024-02-24T09:58:00Z">
              <w:r>
                <w:rPr>
                  <w:rFonts w:cs="Arial"/>
                  <w:szCs w:val="18"/>
                  <w:lang w:eastAsia="ja-JP"/>
                </w:rPr>
                <w:t>2546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F3018" w14:textId="5280C0D3" w:rsidR="00253342" w:rsidRPr="00C86F3B" w:rsidRDefault="00253342" w:rsidP="00253342">
            <w:pPr>
              <w:pStyle w:val="TAC"/>
              <w:rPr>
                <w:ins w:id="446" w:author="Nokia" w:date="2024-02-24T08:53:00Z"/>
                <w:rFonts w:cs="Arial"/>
                <w:szCs w:val="18"/>
                <w:lang w:eastAsia="ja-JP"/>
              </w:rPr>
            </w:pPr>
            <w:ins w:id="447" w:author="Nokia" w:date="2024-02-24T08:56:00Z">
              <w:r>
                <w:rPr>
                  <w:kern w:val="2"/>
                  <w:szCs w:val="24"/>
                  <w:lang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4ADA9" w14:textId="4F4EDADB" w:rsidR="00253342" w:rsidRPr="00C86F3B" w:rsidRDefault="00253342" w:rsidP="00253342">
            <w:pPr>
              <w:pStyle w:val="TAC"/>
              <w:rPr>
                <w:ins w:id="448" w:author="Nokia" w:date="2024-02-24T08:53:00Z"/>
                <w:rFonts w:cs="Arial"/>
                <w:szCs w:val="18"/>
                <w:lang w:eastAsia="ja-JP"/>
              </w:rPr>
            </w:pPr>
            <w:ins w:id="449" w:author="Nokia" w:date="2024-02-24T08:55:00Z">
              <w:r>
                <w:rPr>
                  <w:rFonts w:cs="Arial"/>
                  <w:szCs w:val="18"/>
                  <w:lang w:eastAsia="ja-JP"/>
                </w:rPr>
                <w:t>TDD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70BEC" w14:textId="59A711EA" w:rsidR="00253342" w:rsidRPr="00C86F3B" w:rsidRDefault="00253342" w:rsidP="00253342">
            <w:pPr>
              <w:pStyle w:val="TAC"/>
              <w:rPr>
                <w:ins w:id="450" w:author="Nokia" w:date="2024-02-24T08:53:00Z"/>
                <w:rFonts w:cs="Arial"/>
                <w:szCs w:val="18"/>
                <w:lang w:eastAsia="ja-JP"/>
              </w:rPr>
            </w:pPr>
            <w:ins w:id="451" w:author="Nokia" w:date="2024-02-24T08:56:00Z">
              <w:r>
                <w:rPr>
                  <w:kern w:val="2"/>
                  <w:szCs w:val="24"/>
                  <w:lang w:eastAsia="ja-JP"/>
                </w:rPr>
                <w:t>N/A</w:t>
              </w:r>
            </w:ins>
          </w:p>
        </w:tc>
      </w:tr>
      <w:tr w:rsidR="00253342" w:rsidRPr="00C86F3B" w14:paraId="2CA496F2" w14:textId="77777777" w:rsidTr="00253342">
        <w:trPr>
          <w:trHeight w:val="187"/>
          <w:jc w:val="center"/>
          <w:ins w:id="452" w:author="Nokia" w:date="2024-02-24T09:56:00Z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6F0CD" w14:textId="77777777" w:rsidR="00253342" w:rsidRPr="00C86F3B" w:rsidRDefault="00253342" w:rsidP="00253342">
            <w:pPr>
              <w:pStyle w:val="TAC"/>
              <w:rPr>
                <w:ins w:id="453" w:author="Nokia" w:date="2024-02-24T09:56:00Z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70B63F" w14:textId="77777777" w:rsidR="00253342" w:rsidRDefault="00253342" w:rsidP="00253342">
            <w:pPr>
              <w:pStyle w:val="TAC"/>
              <w:rPr>
                <w:ins w:id="454" w:author="Nokia" w:date="2024-02-24T09:56:00Z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C7D8E" w14:textId="669F1413" w:rsidR="00253342" w:rsidRPr="00C86F3B" w:rsidRDefault="00253342" w:rsidP="00253342">
            <w:pPr>
              <w:pStyle w:val="TAC"/>
              <w:rPr>
                <w:ins w:id="455" w:author="Nokia" w:date="2024-02-24T09:56:00Z"/>
                <w:rFonts w:cs="Arial"/>
                <w:szCs w:val="18"/>
                <w:lang w:eastAsia="ja-JP"/>
              </w:rPr>
            </w:pPr>
            <w:ins w:id="456" w:author="Nokia" w:date="2024-02-24T09:58:00Z">
              <w:r>
                <w:rPr>
                  <w:rFonts w:cs="Arial"/>
                  <w:szCs w:val="18"/>
                  <w:lang w:eastAsia="ja-JP"/>
                </w:rPr>
                <w:t>2641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99549" w14:textId="188E1C7B" w:rsidR="00253342" w:rsidRPr="00EF5447" w:rsidRDefault="00253342" w:rsidP="00253342">
            <w:pPr>
              <w:pStyle w:val="TAC"/>
              <w:rPr>
                <w:ins w:id="457" w:author="Nokia" w:date="2024-02-24T09:56:00Z"/>
                <w:rFonts w:eastAsia="Malgun Gothic"/>
                <w:lang w:eastAsia="ko-KR"/>
              </w:rPr>
            </w:pPr>
            <w:ins w:id="458" w:author="Nokia" w:date="2024-02-24T09:58:00Z">
              <w:r>
                <w:rPr>
                  <w:rFonts w:eastAsia="Malgun Gothic"/>
                  <w:lang w:eastAsia="ko-KR"/>
                </w:rPr>
                <w:t>90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11685" w14:textId="4136B5FE" w:rsidR="00253342" w:rsidRDefault="00253342" w:rsidP="00253342">
            <w:pPr>
              <w:pStyle w:val="TAC"/>
              <w:rPr>
                <w:ins w:id="459" w:author="Nokia" w:date="2024-02-24T09:56:00Z"/>
                <w:lang w:eastAsia="zh-CN"/>
              </w:rPr>
            </w:pPr>
            <w:ins w:id="460" w:author="Nokia" w:date="2024-02-24T09:58:00Z">
              <w:r>
                <w:rPr>
                  <w:lang w:eastAsia="zh-CN"/>
                </w:rPr>
                <w:t>1 (</w:t>
              </w:r>
              <w:proofErr w:type="spellStart"/>
              <w:r>
                <w:rPr>
                  <w:lang w:eastAsia="zh-CN"/>
                </w:rPr>
                <w:t>RBstart</w:t>
              </w:r>
              <w:proofErr w:type="spellEnd"/>
              <w:r>
                <w:rPr>
                  <w:lang w:eastAsia="zh-CN"/>
                </w:rPr>
                <w:t>=121)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9AFAE" w14:textId="60D54E6F" w:rsidR="00253342" w:rsidRPr="00EF5447" w:rsidRDefault="00253342" w:rsidP="00253342">
            <w:pPr>
              <w:pStyle w:val="TAC"/>
              <w:rPr>
                <w:ins w:id="461" w:author="Nokia" w:date="2024-02-24T09:56:00Z"/>
                <w:lang w:eastAsia="zh-CN"/>
              </w:rPr>
            </w:pPr>
            <w:ins w:id="462" w:author="Nokia" w:date="2024-02-24T09:58:00Z">
              <w:r>
                <w:rPr>
                  <w:rFonts w:cs="Arial"/>
                  <w:szCs w:val="18"/>
                  <w:lang w:eastAsia="ja-JP"/>
                </w:rPr>
                <w:t>2641</w:t>
              </w:r>
            </w:ins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6500" w14:textId="77777777" w:rsidR="00253342" w:rsidRDefault="00253342" w:rsidP="00253342">
            <w:pPr>
              <w:pStyle w:val="TAC"/>
              <w:rPr>
                <w:ins w:id="463" w:author="Nokia" w:date="2024-02-24T09:56:00Z"/>
                <w:kern w:val="2"/>
                <w:szCs w:val="24"/>
                <w:lang w:eastAsia="zh-CN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809314" w14:textId="77777777" w:rsidR="00253342" w:rsidRDefault="00253342" w:rsidP="00253342">
            <w:pPr>
              <w:pStyle w:val="TAC"/>
              <w:rPr>
                <w:ins w:id="464" w:author="Nokia" w:date="2024-02-24T09:56:00Z"/>
                <w:rFonts w:cs="Arial"/>
                <w:szCs w:val="18"/>
                <w:lang w:eastAsia="ja-JP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976904" w14:textId="77777777" w:rsidR="00253342" w:rsidRDefault="00253342" w:rsidP="00253342">
            <w:pPr>
              <w:pStyle w:val="TAC"/>
              <w:rPr>
                <w:ins w:id="465" w:author="Nokia" w:date="2024-02-24T09:56:00Z"/>
                <w:kern w:val="2"/>
                <w:szCs w:val="24"/>
                <w:lang w:eastAsia="ja-JP"/>
              </w:rPr>
            </w:pPr>
          </w:p>
        </w:tc>
      </w:tr>
      <w:tr w:rsidR="00253342" w:rsidRPr="00C86F3B" w14:paraId="74A5C9C0" w14:textId="77777777" w:rsidTr="00253342">
        <w:trPr>
          <w:trHeight w:val="187"/>
          <w:jc w:val="center"/>
          <w:ins w:id="466" w:author="Nokia" w:date="2024-02-24T08:53:00Z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4C7C" w14:textId="77777777" w:rsidR="00253342" w:rsidRPr="00C86F3B" w:rsidRDefault="00253342" w:rsidP="00253342">
            <w:pPr>
              <w:pStyle w:val="TAC"/>
              <w:rPr>
                <w:ins w:id="467" w:author="Nokia" w:date="2024-02-24T08:53:00Z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71872" w14:textId="7FA2867D" w:rsidR="00253342" w:rsidRPr="00C86F3B" w:rsidRDefault="00253342" w:rsidP="00253342">
            <w:pPr>
              <w:pStyle w:val="TAC"/>
              <w:rPr>
                <w:ins w:id="468" w:author="Nokia" w:date="2024-02-24T08:53:00Z"/>
                <w:rFonts w:cs="Arial"/>
                <w:szCs w:val="18"/>
                <w:lang w:eastAsia="ja-JP"/>
              </w:rPr>
            </w:pPr>
            <w:ins w:id="469" w:author="Nokia" w:date="2024-02-24T08:54:00Z">
              <w:r>
                <w:rPr>
                  <w:rFonts w:eastAsia="Malgun Gothic"/>
                  <w:lang w:eastAsia="ko-KR"/>
                </w:rPr>
                <w:t>n66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1C0BA" w14:textId="4626EC8F" w:rsidR="00253342" w:rsidRPr="00C86F3B" w:rsidRDefault="00253342" w:rsidP="00253342">
            <w:pPr>
              <w:pStyle w:val="TAC"/>
              <w:rPr>
                <w:ins w:id="470" w:author="Nokia" w:date="2024-02-24T08:53:00Z"/>
                <w:rFonts w:cs="Arial"/>
                <w:szCs w:val="18"/>
                <w:lang w:eastAsia="ja-JP"/>
              </w:rPr>
            </w:pPr>
            <w:ins w:id="471" w:author="Nokia" w:date="2024-02-24T09:58:00Z">
              <w:r>
                <w:rPr>
                  <w:rFonts w:cs="Arial"/>
                  <w:szCs w:val="18"/>
                  <w:lang w:eastAsia="ja-JP"/>
                </w:rPr>
                <w:t>N/A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B8E64" w14:textId="0478A369" w:rsidR="00253342" w:rsidRPr="00C86F3B" w:rsidRDefault="00253342" w:rsidP="00253342">
            <w:pPr>
              <w:pStyle w:val="TAC"/>
              <w:rPr>
                <w:ins w:id="472" w:author="Nokia" w:date="2024-02-24T08:53:00Z"/>
                <w:rFonts w:cs="Arial"/>
                <w:szCs w:val="18"/>
                <w:lang w:eastAsia="ja-JP"/>
              </w:rPr>
            </w:pPr>
            <w:ins w:id="473" w:author="Nokia" w:date="2024-02-24T09:59:00Z">
              <w:r>
                <w:rPr>
                  <w:rFonts w:eastAsia="Malgun Gothic"/>
                  <w:kern w:val="2"/>
                  <w:szCs w:val="24"/>
                  <w:lang w:eastAsia="ko-KR"/>
                </w:rPr>
                <w:t>5</w:t>
              </w:r>
            </w:ins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25E9C" w14:textId="0DE7B18C" w:rsidR="00253342" w:rsidRPr="00C86F3B" w:rsidRDefault="00253342" w:rsidP="00253342">
            <w:pPr>
              <w:pStyle w:val="TAC"/>
              <w:rPr>
                <w:ins w:id="474" w:author="Nokia" w:date="2024-02-24T08:53:00Z"/>
                <w:rFonts w:cs="Arial"/>
                <w:szCs w:val="18"/>
                <w:lang w:eastAsia="ja-JP"/>
              </w:rPr>
            </w:pPr>
            <w:ins w:id="475" w:author="Nokia" w:date="2024-02-24T09:59:00Z">
              <w:r>
                <w:rPr>
                  <w:rFonts w:eastAsia="Malgun Gothic"/>
                  <w:kern w:val="2"/>
                  <w:szCs w:val="24"/>
                  <w:lang w:eastAsia="ko-KR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436B3" w14:textId="67D8DEAF" w:rsidR="00253342" w:rsidRPr="00C86F3B" w:rsidRDefault="00253342" w:rsidP="00253342">
            <w:pPr>
              <w:pStyle w:val="TAC"/>
              <w:rPr>
                <w:ins w:id="476" w:author="Nokia" w:date="2024-02-24T08:53:00Z"/>
                <w:lang w:val="en-US" w:eastAsia="zh-CN"/>
              </w:rPr>
            </w:pPr>
            <w:ins w:id="477" w:author="Nokia" w:date="2024-02-24T09:59:00Z">
              <w:r>
                <w:rPr>
                  <w:rFonts w:eastAsia="Malgun Gothic"/>
                  <w:kern w:val="2"/>
                  <w:szCs w:val="24"/>
                  <w:lang w:eastAsia="ko-KR"/>
                </w:rPr>
                <w:t>1962.5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5B6D" w14:textId="2B9A3DBA" w:rsidR="00253342" w:rsidRPr="00C86F3B" w:rsidRDefault="00253342" w:rsidP="00253342">
            <w:pPr>
              <w:pStyle w:val="TAC"/>
              <w:rPr>
                <w:ins w:id="478" w:author="Nokia" w:date="2024-02-24T08:53:00Z"/>
                <w:rFonts w:cs="Arial"/>
                <w:szCs w:val="18"/>
                <w:lang w:eastAsia="ja-JP"/>
              </w:rPr>
            </w:pPr>
            <w:ins w:id="479" w:author="Nokia" w:date="2024-02-24T09:59:00Z">
              <w:r>
                <w:rPr>
                  <w:rFonts w:eastAsia="Malgun Gothic"/>
                  <w:kern w:val="2"/>
                  <w:szCs w:val="24"/>
                  <w:lang w:eastAsia="ko-KR"/>
                </w:rPr>
                <w:t>15</w:t>
              </w:r>
            </w:ins>
            <w:ins w:id="480" w:author="Nokia" w:date="2024-02-24T10:02:00Z">
              <w:r w:rsidR="006A1B43">
                <w:rPr>
                  <w:rFonts w:eastAsia="Malgun Gothic"/>
                  <w:kern w:val="2"/>
                  <w:szCs w:val="24"/>
                  <w:lang w:eastAsia="ko-KR"/>
                </w:rPr>
                <w:t>.3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74A21" w14:textId="668865DA" w:rsidR="00253342" w:rsidRPr="00C86F3B" w:rsidRDefault="00253342" w:rsidP="00253342">
            <w:pPr>
              <w:pStyle w:val="TAC"/>
              <w:rPr>
                <w:ins w:id="481" w:author="Nokia" w:date="2024-02-24T08:53:00Z"/>
                <w:rFonts w:cs="Arial"/>
                <w:szCs w:val="18"/>
                <w:lang w:eastAsia="ja-JP"/>
              </w:rPr>
            </w:pPr>
            <w:ins w:id="482" w:author="Nokia" w:date="2024-02-24T08:55:00Z">
              <w:r>
                <w:rPr>
                  <w:rFonts w:cs="Arial"/>
                  <w:szCs w:val="18"/>
                  <w:lang w:eastAsia="ja-JP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38C2E" w14:textId="43D8562A" w:rsidR="00253342" w:rsidRPr="00C86F3B" w:rsidRDefault="00253342" w:rsidP="00253342">
            <w:pPr>
              <w:pStyle w:val="TAC"/>
              <w:rPr>
                <w:ins w:id="483" w:author="Nokia" w:date="2024-02-24T08:53:00Z"/>
                <w:rFonts w:cs="Arial"/>
                <w:szCs w:val="18"/>
                <w:lang w:eastAsia="ja-JP"/>
              </w:rPr>
            </w:pPr>
            <w:ins w:id="484" w:author="Nokia" w:date="2024-02-24T09:57:00Z">
              <w:r>
                <w:rPr>
                  <w:rFonts w:eastAsia="Malgun Gothic"/>
                  <w:kern w:val="2"/>
                  <w:szCs w:val="24"/>
                  <w:lang w:eastAsia="ko-KR"/>
                </w:rPr>
                <w:t>IMD3</w:t>
              </w:r>
            </w:ins>
          </w:p>
        </w:tc>
      </w:tr>
    </w:tbl>
    <w:p w14:paraId="7F9DD878" w14:textId="77777777" w:rsidR="00B556BA" w:rsidRDefault="00B556BA">
      <w:pPr>
        <w:rPr>
          <w:ins w:id="485" w:author="Nokia" w:date="2024-02-05T10:22:00Z"/>
          <w:color w:val="0070C0"/>
        </w:rPr>
      </w:pPr>
    </w:p>
    <w:p w14:paraId="62C2391E" w14:textId="0773C6CA" w:rsidR="00B12FA1" w:rsidRDefault="00B12FA1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F756E">
        <w:rPr>
          <w:color w:val="0070C0"/>
        </w:rPr>
        <w:t>**</w:t>
      </w:r>
    </w:p>
    <w:p w14:paraId="1AD642E2" w14:textId="77777777" w:rsidR="00EF0F34" w:rsidRDefault="00EF0F34"/>
    <w:sectPr w:rsidR="00EF0F34" w:rsidSect="00B12FA1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D876" w14:textId="77777777" w:rsidR="000A525F" w:rsidRDefault="000A525F" w:rsidP="002A3CF6">
      <w:pPr>
        <w:spacing w:after="0"/>
      </w:pPr>
      <w:r>
        <w:separator/>
      </w:r>
    </w:p>
  </w:endnote>
  <w:endnote w:type="continuationSeparator" w:id="0">
    <w:p w14:paraId="4ED132B8" w14:textId="77777777" w:rsidR="000A525F" w:rsidRDefault="000A525F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B393" w14:textId="77777777" w:rsidR="000A525F" w:rsidRDefault="000A525F" w:rsidP="002A3CF6">
      <w:pPr>
        <w:spacing w:after="0"/>
      </w:pPr>
      <w:r>
        <w:separator/>
      </w:r>
    </w:p>
  </w:footnote>
  <w:footnote w:type="continuationSeparator" w:id="0">
    <w:p w14:paraId="140A21DF" w14:textId="77777777" w:rsidR="000A525F" w:rsidRDefault="000A525F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0F2B193A"/>
    <w:multiLevelType w:val="hybridMultilevel"/>
    <w:tmpl w:val="4D46F75A"/>
    <w:lvl w:ilvl="0" w:tplc="DF8CA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5D6"/>
    <w:multiLevelType w:val="hybridMultilevel"/>
    <w:tmpl w:val="8C4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05481049">
    <w:abstractNumId w:val="6"/>
  </w:num>
  <w:num w:numId="2" w16cid:durableId="2064870303">
    <w:abstractNumId w:val="5"/>
  </w:num>
  <w:num w:numId="3" w16cid:durableId="1387952377">
    <w:abstractNumId w:val="4"/>
  </w:num>
  <w:num w:numId="4" w16cid:durableId="557282610">
    <w:abstractNumId w:val="3"/>
  </w:num>
  <w:num w:numId="5" w16cid:durableId="1709841744">
    <w:abstractNumId w:val="0"/>
  </w:num>
  <w:num w:numId="6" w16cid:durableId="1725326004">
    <w:abstractNumId w:val="1"/>
  </w:num>
  <w:num w:numId="7" w16cid:durableId="20674105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332B"/>
    <w:rsid w:val="00004C28"/>
    <w:rsid w:val="00024898"/>
    <w:rsid w:val="00035538"/>
    <w:rsid w:val="00041D72"/>
    <w:rsid w:val="00042581"/>
    <w:rsid w:val="00044354"/>
    <w:rsid w:val="00050EBC"/>
    <w:rsid w:val="000601B3"/>
    <w:rsid w:val="00061A3E"/>
    <w:rsid w:val="00081D3B"/>
    <w:rsid w:val="000A525F"/>
    <w:rsid w:val="000B6363"/>
    <w:rsid w:val="000D0856"/>
    <w:rsid w:val="000D7D3E"/>
    <w:rsid w:val="000E7FF7"/>
    <w:rsid w:val="000F014C"/>
    <w:rsid w:val="000F1766"/>
    <w:rsid w:val="00100C18"/>
    <w:rsid w:val="001017FD"/>
    <w:rsid w:val="00104FBE"/>
    <w:rsid w:val="00116749"/>
    <w:rsid w:val="001200C2"/>
    <w:rsid w:val="0013019C"/>
    <w:rsid w:val="00133CD6"/>
    <w:rsid w:val="0015107B"/>
    <w:rsid w:val="001576D7"/>
    <w:rsid w:val="00170AD6"/>
    <w:rsid w:val="00172AA0"/>
    <w:rsid w:val="00181516"/>
    <w:rsid w:val="00192128"/>
    <w:rsid w:val="001A61F3"/>
    <w:rsid w:val="001B68DC"/>
    <w:rsid w:val="001C08C2"/>
    <w:rsid w:val="001C357F"/>
    <w:rsid w:val="001D083E"/>
    <w:rsid w:val="001D3972"/>
    <w:rsid w:val="001D3B64"/>
    <w:rsid w:val="001D7B85"/>
    <w:rsid w:val="001E5E8F"/>
    <w:rsid w:val="001F040C"/>
    <w:rsid w:val="001F70AE"/>
    <w:rsid w:val="00202DBA"/>
    <w:rsid w:val="00214286"/>
    <w:rsid w:val="00217F67"/>
    <w:rsid w:val="00220909"/>
    <w:rsid w:val="00225CD6"/>
    <w:rsid w:val="00226A48"/>
    <w:rsid w:val="0022738F"/>
    <w:rsid w:val="00253342"/>
    <w:rsid w:val="00255E0F"/>
    <w:rsid w:val="002602A6"/>
    <w:rsid w:val="00267299"/>
    <w:rsid w:val="002721B6"/>
    <w:rsid w:val="00283229"/>
    <w:rsid w:val="0028484F"/>
    <w:rsid w:val="00287033"/>
    <w:rsid w:val="00295FF0"/>
    <w:rsid w:val="002A3CF6"/>
    <w:rsid w:val="002C1245"/>
    <w:rsid w:val="002C2CF4"/>
    <w:rsid w:val="002C3A0A"/>
    <w:rsid w:val="002C4688"/>
    <w:rsid w:val="002C68A3"/>
    <w:rsid w:val="002D0781"/>
    <w:rsid w:val="002D5655"/>
    <w:rsid w:val="002F537B"/>
    <w:rsid w:val="003047D7"/>
    <w:rsid w:val="003103E9"/>
    <w:rsid w:val="003107FD"/>
    <w:rsid w:val="00320270"/>
    <w:rsid w:val="003203E3"/>
    <w:rsid w:val="0032649A"/>
    <w:rsid w:val="0035202E"/>
    <w:rsid w:val="00353463"/>
    <w:rsid w:val="003543E5"/>
    <w:rsid w:val="00356E17"/>
    <w:rsid w:val="0036582A"/>
    <w:rsid w:val="00366756"/>
    <w:rsid w:val="00370652"/>
    <w:rsid w:val="00391013"/>
    <w:rsid w:val="003A7668"/>
    <w:rsid w:val="003C5AFC"/>
    <w:rsid w:val="003C72A6"/>
    <w:rsid w:val="003D6324"/>
    <w:rsid w:val="003E31FF"/>
    <w:rsid w:val="003E74A7"/>
    <w:rsid w:val="003F1D28"/>
    <w:rsid w:val="003F2A78"/>
    <w:rsid w:val="003F4781"/>
    <w:rsid w:val="003F4ACC"/>
    <w:rsid w:val="00400F9A"/>
    <w:rsid w:val="0040102F"/>
    <w:rsid w:val="00423549"/>
    <w:rsid w:val="00430DDB"/>
    <w:rsid w:val="00431233"/>
    <w:rsid w:val="004354D3"/>
    <w:rsid w:val="0046158D"/>
    <w:rsid w:val="00466650"/>
    <w:rsid w:val="00466D47"/>
    <w:rsid w:val="0049382E"/>
    <w:rsid w:val="004A3CA5"/>
    <w:rsid w:val="004C6314"/>
    <w:rsid w:val="004D0FAA"/>
    <w:rsid w:val="004D526C"/>
    <w:rsid w:val="004D5C4B"/>
    <w:rsid w:val="00502514"/>
    <w:rsid w:val="00510C9B"/>
    <w:rsid w:val="00513B90"/>
    <w:rsid w:val="00516D55"/>
    <w:rsid w:val="00521FC6"/>
    <w:rsid w:val="00530C34"/>
    <w:rsid w:val="005447B9"/>
    <w:rsid w:val="00560344"/>
    <w:rsid w:val="005631DC"/>
    <w:rsid w:val="00563245"/>
    <w:rsid w:val="00564505"/>
    <w:rsid w:val="00565D6E"/>
    <w:rsid w:val="005701FF"/>
    <w:rsid w:val="00570C28"/>
    <w:rsid w:val="00585057"/>
    <w:rsid w:val="00585F12"/>
    <w:rsid w:val="005914B7"/>
    <w:rsid w:val="005A23FA"/>
    <w:rsid w:val="005A2717"/>
    <w:rsid w:val="005A49C7"/>
    <w:rsid w:val="005B2AFC"/>
    <w:rsid w:val="005C06C3"/>
    <w:rsid w:val="005C2CA2"/>
    <w:rsid w:val="005C4A51"/>
    <w:rsid w:val="005F4CE1"/>
    <w:rsid w:val="006126A6"/>
    <w:rsid w:val="00623665"/>
    <w:rsid w:val="00631802"/>
    <w:rsid w:val="00635273"/>
    <w:rsid w:val="006438B8"/>
    <w:rsid w:val="00645DDA"/>
    <w:rsid w:val="00647061"/>
    <w:rsid w:val="00652A97"/>
    <w:rsid w:val="00660E6E"/>
    <w:rsid w:val="00695AB9"/>
    <w:rsid w:val="006A1B43"/>
    <w:rsid w:val="006B7A0A"/>
    <w:rsid w:val="006C081C"/>
    <w:rsid w:val="006C1F05"/>
    <w:rsid w:val="006C51D7"/>
    <w:rsid w:val="006E0934"/>
    <w:rsid w:val="006E1923"/>
    <w:rsid w:val="006F0F6C"/>
    <w:rsid w:val="006F1B2F"/>
    <w:rsid w:val="006F206A"/>
    <w:rsid w:val="00700461"/>
    <w:rsid w:val="00717C21"/>
    <w:rsid w:val="00733368"/>
    <w:rsid w:val="00755F09"/>
    <w:rsid w:val="0075602B"/>
    <w:rsid w:val="007630CE"/>
    <w:rsid w:val="00763B7B"/>
    <w:rsid w:val="00786CEC"/>
    <w:rsid w:val="007D0066"/>
    <w:rsid w:val="007D58E6"/>
    <w:rsid w:val="007E3C43"/>
    <w:rsid w:val="007E7BFD"/>
    <w:rsid w:val="007F1C45"/>
    <w:rsid w:val="008147BA"/>
    <w:rsid w:val="00816014"/>
    <w:rsid w:val="0082064B"/>
    <w:rsid w:val="00837B73"/>
    <w:rsid w:val="00837D06"/>
    <w:rsid w:val="00851115"/>
    <w:rsid w:val="008604C6"/>
    <w:rsid w:val="00860C4B"/>
    <w:rsid w:val="008712CE"/>
    <w:rsid w:val="00876988"/>
    <w:rsid w:val="008775B2"/>
    <w:rsid w:val="00877BA9"/>
    <w:rsid w:val="00886AE4"/>
    <w:rsid w:val="008A3051"/>
    <w:rsid w:val="008B4D9E"/>
    <w:rsid w:val="008C1E6C"/>
    <w:rsid w:val="008D3B7A"/>
    <w:rsid w:val="008D5AF9"/>
    <w:rsid w:val="008F6C99"/>
    <w:rsid w:val="009055C2"/>
    <w:rsid w:val="00910165"/>
    <w:rsid w:val="0091666A"/>
    <w:rsid w:val="00920921"/>
    <w:rsid w:val="00921802"/>
    <w:rsid w:val="00940C2E"/>
    <w:rsid w:val="009413F5"/>
    <w:rsid w:val="00962A95"/>
    <w:rsid w:val="00965C6C"/>
    <w:rsid w:val="009663F7"/>
    <w:rsid w:val="0097007B"/>
    <w:rsid w:val="00975F31"/>
    <w:rsid w:val="0097676A"/>
    <w:rsid w:val="00984399"/>
    <w:rsid w:val="009A2C4C"/>
    <w:rsid w:val="009A728C"/>
    <w:rsid w:val="009A75FB"/>
    <w:rsid w:val="009D049B"/>
    <w:rsid w:val="009D7056"/>
    <w:rsid w:val="009E0E80"/>
    <w:rsid w:val="009E477B"/>
    <w:rsid w:val="00A0042F"/>
    <w:rsid w:val="00A20613"/>
    <w:rsid w:val="00A34B18"/>
    <w:rsid w:val="00A37CFE"/>
    <w:rsid w:val="00A43E1D"/>
    <w:rsid w:val="00A45FA3"/>
    <w:rsid w:val="00A547CE"/>
    <w:rsid w:val="00A57EAB"/>
    <w:rsid w:val="00A62D55"/>
    <w:rsid w:val="00A6614D"/>
    <w:rsid w:val="00A73DF6"/>
    <w:rsid w:val="00AC3364"/>
    <w:rsid w:val="00AC510D"/>
    <w:rsid w:val="00AD2679"/>
    <w:rsid w:val="00AD5F4F"/>
    <w:rsid w:val="00AD6C2E"/>
    <w:rsid w:val="00AE41BE"/>
    <w:rsid w:val="00AE463D"/>
    <w:rsid w:val="00B12FA1"/>
    <w:rsid w:val="00B13A22"/>
    <w:rsid w:val="00B1549A"/>
    <w:rsid w:val="00B2191E"/>
    <w:rsid w:val="00B35CBE"/>
    <w:rsid w:val="00B51034"/>
    <w:rsid w:val="00B5555A"/>
    <w:rsid w:val="00B556BA"/>
    <w:rsid w:val="00B832AE"/>
    <w:rsid w:val="00BA14B2"/>
    <w:rsid w:val="00BA32FA"/>
    <w:rsid w:val="00BB6F5E"/>
    <w:rsid w:val="00BB7A43"/>
    <w:rsid w:val="00BC22F5"/>
    <w:rsid w:val="00BE3302"/>
    <w:rsid w:val="00BE58F0"/>
    <w:rsid w:val="00BE63A6"/>
    <w:rsid w:val="00BE7EDE"/>
    <w:rsid w:val="00BF123B"/>
    <w:rsid w:val="00BF437E"/>
    <w:rsid w:val="00C142A2"/>
    <w:rsid w:val="00C523DC"/>
    <w:rsid w:val="00C56A05"/>
    <w:rsid w:val="00C6400A"/>
    <w:rsid w:val="00C64D4B"/>
    <w:rsid w:val="00C64FAF"/>
    <w:rsid w:val="00C66915"/>
    <w:rsid w:val="00C926EA"/>
    <w:rsid w:val="00CB1E39"/>
    <w:rsid w:val="00CB4D6E"/>
    <w:rsid w:val="00CF3652"/>
    <w:rsid w:val="00CF5E3D"/>
    <w:rsid w:val="00CF6F28"/>
    <w:rsid w:val="00D20C69"/>
    <w:rsid w:val="00D23E27"/>
    <w:rsid w:val="00D24E51"/>
    <w:rsid w:val="00D34FA1"/>
    <w:rsid w:val="00D56EEB"/>
    <w:rsid w:val="00D624D9"/>
    <w:rsid w:val="00D62686"/>
    <w:rsid w:val="00D6399A"/>
    <w:rsid w:val="00D7110A"/>
    <w:rsid w:val="00D80E85"/>
    <w:rsid w:val="00D93A9C"/>
    <w:rsid w:val="00DA57C6"/>
    <w:rsid w:val="00DA767A"/>
    <w:rsid w:val="00DB0B3E"/>
    <w:rsid w:val="00DB3B9D"/>
    <w:rsid w:val="00DB72E0"/>
    <w:rsid w:val="00DC174F"/>
    <w:rsid w:val="00DD5ADE"/>
    <w:rsid w:val="00DF7510"/>
    <w:rsid w:val="00E07B8D"/>
    <w:rsid w:val="00E12D92"/>
    <w:rsid w:val="00E23A72"/>
    <w:rsid w:val="00E501E9"/>
    <w:rsid w:val="00E54F1C"/>
    <w:rsid w:val="00E7711D"/>
    <w:rsid w:val="00E77613"/>
    <w:rsid w:val="00E83267"/>
    <w:rsid w:val="00EA06CC"/>
    <w:rsid w:val="00EA26FA"/>
    <w:rsid w:val="00EB362B"/>
    <w:rsid w:val="00ED748E"/>
    <w:rsid w:val="00ED7CCE"/>
    <w:rsid w:val="00EF0F34"/>
    <w:rsid w:val="00EF174F"/>
    <w:rsid w:val="00EF4936"/>
    <w:rsid w:val="00EF5578"/>
    <w:rsid w:val="00EF576B"/>
    <w:rsid w:val="00EF6D2B"/>
    <w:rsid w:val="00EF76FF"/>
    <w:rsid w:val="00EF7BD9"/>
    <w:rsid w:val="00F019A5"/>
    <w:rsid w:val="00F021B1"/>
    <w:rsid w:val="00F11824"/>
    <w:rsid w:val="00F123F7"/>
    <w:rsid w:val="00F13BAF"/>
    <w:rsid w:val="00F1442C"/>
    <w:rsid w:val="00F23AA7"/>
    <w:rsid w:val="00F25C33"/>
    <w:rsid w:val="00F3297E"/>
    <w:rsid w:val="00F36D07"/>
    <w:rsid w:val="00F41CBF"/>
    <w:rsid w:val="00F4677D"/>
    <w:rsid w:val="00F47123"/>
    <w:rsid w:val="00F50931"/>
    <w:rsid w:val="00F542F7"/>
    <w:rsid w:val="00F6034A"/>
    <w:rsid w:val="00F81EB9"/>
    <w:rsid w:val="00F9230E"/>
    <w:rsid w:val="00FB1AA7"/>
    <w:rsid w:val="00FB2DFF"/>
    <w:rsid w:val="00FB5216"/>
    <w:rsid w:val="00FB7386"/>
    <w:rsid w:val="00FC6188"/>
    <w:rsid w:val="00FD1BC4"/>
    <w:rsid w:val="00FE4A05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semiHidden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12FA1"/>
  </w:style>
  <w:style w:type="paragraph" w:customStyle="1" w:styleId="B1">
    <w:name w:val="B1"/>
    <w:basedOn w:val="List"/>
    <w:link w:val="B1Char"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semiHidden/>
    <w:rsid w:val="00B12FA1"/>
    <w:pPr>
      <w:spacing w:before="180"/>
      <w:ind w:left="2693" w:hanging="2693"/>
    </w:pPr>
    <w:rPr>
      <w:b/>
    </w:rPr>
  </w:style>
  <w:style w:type="paragraph" w:styleId="TOC1">
    <w:name w:val="toc 1"/>
    <w:semiHidden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B12FA1"/>
    <w:pPr>
      <w:ind w:left="1701" w:hanging="1701"/>
    </w:pPr>
  </w:style>
  <w:style w:type="paragraph" w:styleId="TOC4">
    <w:name w:val="toc 4"/>
    <w:basedOn w:val="TOC3"/>
    <w:semiHidden/>
    <w:rsid w:val="00B12FA1"/>
    <w:pPr>
      <w:ind w:left="1418" w:hanging="1418"/>
    </w:pPr>
  </w:style>
  <w:style w:type="paragraph" w:styleId="TOC3">
    <w:name w:val="toc 3"/>
    <w:basedOn w:val="TOC2"/>
    <w:semiHidden/>
    <w:rsid w:val="00B12FA1"/>
    <w:pPr>
      <w:ind w:left="1134" w:hanging="1134"/>
    </w:pPr>
  </w:style>
  <w:style w:type="paragraph" w:styleId="TOC2">
    <w:name w:val="toc 2"/>
    <w:basedOn w:val="TOC1"/>
    <w:semiHidden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2FA1"/>
    <w:pPr>
      <w:ind w:left="284"/>
    </w:pPr>
  </w:style>
  <w:style w:type="paragraph" w:styleId="Index1">
    <w:name w:val="index 1"/>
    <w:basedOn w:val="Normal"/>
    <w:semiHidden/>
    <w:rsid w:val="00B12FA1"/>
    <w:pPr>
      <w:keepLines/>
      <w:spacing w:after="0"/>
    </w:pPr>
  </w:style>
  <w:style w:type="paragraph" w:customStyle="1" w:styleId="ZH">
    <w:name w:val="ZH"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B12FA1"/>
    <w:pPr>
      <w:outlineLvl w:val="9"/>
    </w:pPr>
  </w:style>
  <w:style w:type="paragraph" w:styleId="ListNumber2">
    <w:name w:val="List Number 2"/>
    <w:basedOn w:val="ListNumber"/>
    <w:semiHidden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uiPriority w:val="99"/>
    <w:qFormat/>
    <w:rsid w:val="00B12FA1"/>
    <w:pPr>
      <w:jc w:val="center"/>
    </w:pPr>
  </w:style>
  <w:style w:type="paragraph" w:customStyle="1" w:styleId="TF">
    <w:name w:val="TF"/>
    <w:basedOn w:val="TH"/>
    <w:rsid w:val="00B12FA1"/>
    <w:pPr>
      <w:keepNext w:val="0"/>
      <w:spacing w:before="0" w:after="240"/>
    </w:pPr>
  </w:style>
  <w:style w:type="paragraph" w:customStyle="1" w:styleId="NO">
    <w:name w:val="NO"/>
    <w:basedOn w:val="Normal"/>
    <w:rsid w:val="00B12FA1"/>
    <w:pPr>
      <w:keepLines/>
      <w:ind w:left="1135" w:hanging="851"/>
    </w:pPr>
  </w:style>
  <w:style w:type="paragraph" w:styleId="TOC9">
    <w:name w:val="toc 9"/>
    <w:basedOn w:val="TOC8"/>
    <w:semiHidden/>
    <w:rsid w:val="00B12FA1"/>
    <w:pPr>
      <w:ind w:left="1418" w:hanging="1418"/>
    </w:pPr>
  </w:style>
  <w:style w:type="paragraph" w:customStyle="1" w:styleId="EX">
    <w:name w:val="EX"/>
    <w:basedOn w:val="Normal"/>
    <w:rsid w:val="00B12FA1"/>
    <w:pPr>
      <w:keepLines/>
      <w:ind w:left="1702" w:hanging="1418"/>
    </w:pPr>
  </w:style>
  <w:style w:type="paragraph" w:customStyle="1" w:styleId="FP">
    <w:name w:val="FP"/>
    <w:basedOn w:val="Normal"/>
    <w:rsid w:val="00B12FA1"/>
    <w:pPr>
      <w:spacing w:after="0"/>
    </w:pPr>
  </w:style>
  <w:style w:type="paragraph" w:customStyle="1" w:styleId="LD">
    <w:name w:val="LD"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B12FA1"/>
    <w:pPr>
      <w:spacing w:after="0"/>
    </w:pPr>
  </w:style>
  <w:style w:type="paragraph" w:customStyle="1" w:styleId="EW">
    <w:name w:val="EW"/>
    <w:basedOn w:val="EX"/>
    <w:rsid w:val="00B12FA1"/>
    <w:pPr>
      <w:spacing w:after="0"/>
    </w:pPr>
  </w:style>
  <w:style w:type="paragraph" w:styleId="TOC6">
    <w:name w:val="toc 6"/>
    <w:basedOn w:val="TOC5"/>
    <w:next w:val="Normal"/>
    <w:semiHidden/>
    <w:rsid w:val="00B12FA1"/>
    <w:pPr>
      <w:ind w:left="1985" w:hanging="1985"/>
    </w:pPr>
  </w:style>
  <w:style w:type="paragraph" w:styleId="TOC7">
    <w:name w:val="toc 7"/>
    <w:basedOn w:val="TOC6"/>
    <w:next w:val="Normal"/>
    <w:semiHidden/>
    <w:rsid w:val="00B12FA1"/>
    <w:pPr>
      <w:ind w:left="2268" w:hanging="2268"/>
    </w:pPr>
  </w:style>
  <w:style w:type="paragraph" w:styleId="ListBullet2">
    <w:name w:val="List Bullet 2"/>
    <w:basedOn w:val="ListBullet"/>
    <w:semiHidden/>
    <w:rsid w:val="00B12FA1"/>
    <w:pPr>
      <w:ind w:left="851"/>
    </w:pPr>
  </w:style>
  <w:style w:type="paragraph" w:styleId="ListBullet3">
    <w:name w:val="List Bullet 3"/>
    <w:basedOn w:val="ListBullet2"/>
    <w:semiHidden/>
    <w:rsid w:val="00B12FA1"/>
    <w:pPr>
      <w:ind w:left="1135"/>
    </w:pPr>
  </w:style>
  <w:style w:type="paragraph" w:styleId="ListNumber">
    <w:name w:val="List Number"/>
    <w:basedOn w:val="List"/>
    <w:semiHidden/>
    <w:rsid w:val="00B12FA1"/>
  </w:style>
  <w:style w:type="paragraph" w:customStyle="1" w:styleId="EQ">
    <w:name w:val="EQ"/>
    <w:basedOn w:val="Normal"/>
    <w:next w:val="Normal"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rsid w:val="00B12FA1"/>
    <w:pPr>
      <w:jc w:val="right"/>
    </w:pPr>
  </w:style>
  <w:style w:type="paragraph" w:customStyle="1" w:styleId="H6">
    <w:name w:val="H6"/>
    <w:basedOn w:val="Heading5"/>
    <w:next w:val="Normal"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B12FA1"/>
    <w:pPr>
      <w:framePr w:wrap="notBeside" w:y="16161"/>
    </w:pPr>
  </w:style>
  <w:style w:type="character" w:customStyle="1" w:styleId="ZGSM">
    <w:name w:val="ZGSM"/>
    <w:rsid w:val="00B12FA1"/>
  </w:style>
  <w:style w:type="paragraph" w:styleId="List2">
    <w:name w:val="List 2"/>
    <w:basedOn w:val="List"/>
    <w:semiHidden/>
    <w:rsid w:val="00B12FA1"/>
    <w:pPr>
      <w:ind w:left="851"/>
    </w:pPr>
  </w:style>
  <w:style w:type="paragraph" w:customStyle="1" w:styleId="ZG">
    <w:name w:val="ZG"/>
    <w:uiPriority w:val="99"/>
    <w:qFormat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B12FA1"/>
    <w:pPr>
      <w:ind w:left="1135"/>
    </w:pPr>
  </w:style>
  <w:style w:type="paragraph" w:styleId="List4">
    <w:name w:val="List 4"/>
    <w:basedOn w:val="List3"/>
    <w:semiHidden/>
    <w:rsid w:val="00B12FA1"/>
    <w:pPr>
      <w:ind w:left="1418"/>
    </w:pPr>
  </w:style>
  <w:style w:type="paragraph" w:styleId="List5">
    <w:name w:val="List 5"/>
    <w:basedOn w:val="List4"/>
    <w:semiHidden/>
    <w:rsid w:val="00B12FA1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B12FA1"/>
    <w:rPr>
      <w:color w:val="FF0000"/>
    </w:rPr>
  </w:style>
  <w:style w:type="paragraph" w:styleId="List">
    <w:name w:val="List"/>
    <w:basedOn w:val="Normal"/>
    <w:semiHidden/>
    <w:rsid w:val="00B12FA1"/>
    <w:pPr>
      <w:ind w:left="568" w:hanging="284"/>
    </w:pPr>
  </w:style>
  <w:style w:type="paragraph" w:styleId="ListBullet">
    <w:name w:val="List Bullet"/>
    <w:basedOn w:val="List"/>
    <w:semiHidden/>
    <w:rsid w:val="00B12FA1"/>
  </w:style>
  <w:style w:type="paragraph" w:styleId="ListBullet4">
    <w:name w:val="List Bullet 4"/>
    <w:basedOn w:val="ListBullet3"/>
    <w:semiHidden/>
    <w:rsid w:val="00B12FA1"/>
    <w:pPr>
      <w:ind w:left="1418"/>
    </w:pPr>
  </w:style>
  <w:style w:type="paragraph" w:styleId="ListBullet5">
    <w:name w:val="List Bullet 5"/>
    <w:basedOn w:val="ListBullet4"/>
    <w:semiHidden/>
    <w:rsid w:val="00B12FA1"/>
    <w:pPr>
      <w:ind w:left="1702"/>
    </w:pPr>
  </w:style>
  <w:style w:type="paragraph" w:customStyle="1" w:styleId="B2">
    <w:name w:val="B2"/>
    <w:basedOn w:val="List2"/>
    <w:rsid w:val="00B12FA1"/>
  </w:style>
  <w:style w:type="paragraph" w:customStyle="1" w:styleId="B3">
    <w:name w:val="B3"/>
    <w:basedOn w:val="List3"/>
    <w:rsid w:val="00B12FA1"/>
  </w:style>
  <w:style w:type="paragraph" w:customStyle="1" w:styleId="B4">
    <w:name w:val="B4"/>
    <w:basedOn w:val="List4"/>
    <w:rsid w:val="00B12FA1"/>
  </w:style>
  <w:style w:type="paragraph" w:customStyle="1" w:styleId="B5">
    <w:name w:val="B5"/>
    <w:basedOn w:val="List5"/>
    <w:rsid w:val="00B12FA1"/>
  </w:style>
  <w:style w:type="paragraph" w:customStyle="1" w:styleId="ZTD">
    <w:name w:val="ZTD"/>
    <w:basedOn w:val="ZB"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uiPriority w:val="99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D1BC4"/>
    <w:pPr>
      <w:ind w:left="720"/>
      <w:contextualSpacing/>
    </w:pPr>
  </w:style>
  <w:style w:type="character" w:customStyle="1" w:styleId="EditorsNoteCarCar">
    <w:name w:val="Editor's Note Car Car"/>
    <w:link w:val="EditorsNote"/>
    <w:qFormat/>
    <w:rsid w:val="009663F7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">
    <w:name w:val="B1 Char"/>
    <w:link w:val="B1"/>
    <w:rsid w:val="00FF75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2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LCar">
    <w:name w:val="TAL Car"/>
    <w:qFormat/>
    <w:rsid w:val="00FB7386"/>
    <w:rPr>
      <w:rFonts w:ascii="Arial" w:eastAsiaTheme="minorEastAsia" w:hAnsi="Arial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13B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J">
    <w:name w:val="TAJ"/>
    <w:basedOn w:val="TH"/>
    <w:qFormat/>
    <w:rsid w:val="00C6400A"/>
    <w:pPr>
      <w:overflowPunct/>
      <w:autoSpaceDE/>
      <w:autoSpaceDN/>
      <w:adjustRightInd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RBI5PAMIO524-1616901215-11548</_dlc_DocId>
    <_dlc_DocIdUrl xmlns="71c5aaf6-e6ce-465b-b873-5148d2a4c105">
      <Url>https://nokia.sharepoint.com/sites/gxp/_layouts/15/DocIdRedir.aspx?ID=RBI5PAMIO524-1616901215-11548</Url>
      <Description>RBI5PAMIO524-1616901215-11548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E7328-4EAC-483B-92C5-3F65691622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C882FCA8-FFF5-4E98-B96F-508C21598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46DBE-93B2-4E38-AF09-6B95A48C5E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B17761-48B9-4FEE-BFBC-7147E3B3D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FB517B-E67B-4E72-8A6A-B0CA4CE314A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AF686EF-F714-4A96-A658-C94F201EEA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</cp:lastModifiedBy>
  <cp:revision>35</cp:revision>
  <dcterms:created xsi:type="dcterms:W3CDTF">2024-02-23T08:26:00Z</dcterms:created>
  <dcterms:modified xsi:type="dcterms:W3CDTF">2024-02-24T09:09:00Z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25dbb83e-5032-4883-abe0-6a64c7ca4e11</vt:lpwstr>
  </property>
  <property fmtid="{D5CDD505-2E9C-101B-9397-08002B2CF9AE}" pid="4" name="MediaServiceImageTags">
    <vt:lpwstr/>
  </property>
</Properties>
</file>