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5208944" w:rsidR="001E41F3" w:rsidRDefault="001E41F3">
      <w:pPr>
        <w:pStyle w:val="CRCoverPage"/>
        <w:tabs>
          <w:tab w:val="right" w:pos="9639"/>
        </w:tabs>
        <w:spacing w:after="0"/>
        <w:rPr>
          <w:b/>
          <w:i/>
          <w:noProof/>
          <w:sz w:val="28"/>
        </w:rPr>
      </w:pPr>
      <w:r>
        <w:rPr>
          <w:b/>
          <w:noProof/>
          <w:sz w:val="24"/>
        </w:rPr>
        <w:t>3GPP TSG-</w:t>
      </w:r>
      <w:r w:rsidR="00A1001E" w:rsidRPr="00062030">
        <w:rPr>
          <w:rFonts w:cs="Arial"/>
          <w:b/>
          <w:sz w:val="24"/>
          <w:szCs w:val="24"/>
        </w:rPr>
        <w:t>RAN WG4</w:t>
      </w:r>
      <w:r w:rsidR="00C66BA2">
        <w:rPr>
          <w:b/>
          <w:noProof/>
          <w:sz w:val="24"/>
        </w:rPr>
        <w:t xml:space="preserve"> </w:t>
      </w:r>
      <w:r>
        <w:rPr>
          <w:b/>
          <w:noProof/>
          <w:sz w:val="24"/>
        </w:rPr>
        <w:t>Meeting #</w:t>
      </w:r>
      <w:r w:rsidR="006D5994">
        <w:rPr>
          <w:rFonts w:cs="Arial"/>
          <w:b/>
          <w:sz w:val="24"/>
          <w:szCs w:val="24"/>
        </w:rPr>
        <w:t>110</w:t>
      </w:r>
      <w:r>
        <w:rPr>
          <w:b/>
          <w:i/>
          <w:noProof/>
          <w:sz w:val="28"/>
        </w:rPr>
        <w:tab/>
      </w:r>
      <w:r w:rsidR="00FA09FB" w:rsidRPr="00410579">
        <w:rPr>
          <w:b/>
          <w:noProof/>
          <w:sz w:val="28"/>
        </w:rPr>
        <w:t>R4-2401891</w:t>
      </w:r>
      <w:r w:rsidR="00FA09FB" w:rsidDel="00FA09FB">
        <w:rPr>
          <w:b/>
          <w:i/>
          <w:noProof/>
          <w:sz w:val="28"/>
        </w:rPr>
        <w:t xml:space="preserve"> </w:t>
      </w:r>
    </w:p>
    <w:p w14:paraId="7CB45193" w14:textId="1F9C9550" w:rsidR="001E41F3" w:rsidRDefault="00D563B8" w:rsidP="00410579">
      <w:pPr>
        <w:pStyle w:val="CRCoverPage"/>
        <w:tabs>
          <w:tab w:val="right" w:pos="9639"/>
        </w:tabs>
        <w:spacing w:after="0"/>
        <w:rPr>
          <w:b/>
          <w:noProof/>
          <w:sz w:val="24"/>
        </w:rPr>
      </w:pPr>
      <w:r w:rsidRPr="00D563B8">
        <w:rPr>
          <w:b/>
          <w:noProof/>
          <w:sz w:val="24"/>
        </w:rPr>
        <w:t>Athens, GR, 26 Feb – 01 Mar,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BEE993" w:rsidR="001E41F3" w:rsidRPr="00410371" w:rsidRDefault="0029794B" w:rsidP="00E13F3D">
            <w:pPr>
              <w:pStyle w:val="CRCoverPage"/>
              <w:spacing w:after="0"/>
              <w:jc w:val="right"/>
              <w:rPr>
                <w:b/>
                <w:noProof/>
                <w:sz w:val="28"/>
              </w:rPr>
            </w:pPr>
            <w:r>
              <w:rPr>
                <w:b/>
                <w:sz w:val="28"/>
              </w:rPr>
              <w:fldChar w:fldCharType="begin"/>
            </w:r>
            <w:r>
              <w:rPr>
                <w:b/>
                <w:sz w:val="28"/>
              </w:rPr>
              <w:instrText xml:space="preserve"> DOCPROPERTY  Spec#  \* MERGEFORMAT </w:instrText>
            </w:r>
            <w:r>
              <w:rPr>
                <w:b/>
                <w:sz w:val="28"/>
              </w:rPr>
              <w:fldChar w:fldCharType="separate"/>
            </w:r>
            <w:r w:rsidR="007272AB">
              <w:rPr>
                <w:b/>
                <w:sz w:val="28"/>
              </w:rPr>
              <w:t>38.101-</w:t>
            </w:r>
            <w:r>
              <w:rPr>
                <w:b/>
                <w:sz w:val="28"/>
              </w:rPr>
              <w:fldChar w:fldCharType="end"/>
            </w:r>
            <w:r w:rsidR="007272AB">
              <w:rPr>
                <w:rFonts w:hint="eastAsia"/>
                <w:b/>
                <w:sz w:val="28"/>
                <w:lang w:val="en-US"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A740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D515E5" w:rsidR="001E41F3" w:rsidRPr="00410371" w:rsidRDefault="007272AB"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EAC054" w:rsidR="001E41F3" w:rsidRPr="00410371" w:rsidRDefault="0029794B" w:rsidP="006D5994">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7272AB">
              <w:rPr>
                <w:b/>
                <w:sz w:val="28"/>
              </w:rPr>
              <w:t>1</w:t>
            </w:r>
            <w:r w:rsidR="007272AB">
              <w:rPr>
                <w:rFonts w:eastAsia="宋体" w:hint="eastAsia"/>
                <w:b/>
                <w:sz w:val="28"/>
                <w:lang w:val="en-US" w:eastAsia="zh-CN"/>
              </w:rPr>
              <w:t>8.</w:t>
            </w:r>
            <w:r w:rsidR="006D5994">
              <w:rPr>
                <w:rFonts w:eastAsia="宋体"/>
                <w:b/>
                <w:sz w:val="28"/>
                <w:lang w:val="en-US" w:eastAsia="zh-CN"/>
              </w:rPr>
              <w:t>4</w:t>
            </w:r>
            <w:r w:rsidR="007272AB">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322FD4" w:rsidR="00F25D98" w:rsidRDefault="007272AB"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A36417" w:rsidR="001E41F3" w:rsidRDefault="00E17A93" w:rsidP="00E17A93">
            <w:pPr>
              <w:pStyle w:val="CRCoverPage"/>
              <w:spacing w:after="0"/>
              <w:ind w:left="100"/>
              <w:rPr>
                <w:noProof/>
              </w:rPr>
            </w:pPr>
            <w:r w:rsidRPr="00E17A93">
              <w:t xml:space="preserve">Draft CR for 38.101-3 to add new </w:t>
            </w:r>
            <w:r w:rsidR="00570C4E" w:rsidRPr="009D55A7">
              <w:rPr>
                <w:noProof/>
                <w:lang w:eastAsia="zh-CN"/>
              </w:rPr>
              <w:t>bandwidth combinations sets</w:t>
            </w:r>
            <w:r w:rsidR="00570C4E">
              <w:rPr>
                <w:noProof/>
                <w:lang w:eastAsia="zh-CN"/>
              </w:rPr>
              <w:t xml:space="preserve"> 4 and 5 for </w:t>
            </w:r>
            <w:r w:rsidR="00570C4E" w:rsidRPr="009D55A7">
              <w:rPr>
                <w:noProof/>
                <w:lang w:eastAsia="zh-CN"/>
              </w:rPr>
              <w:t>CA_n71A-n260A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7BD8B" w:rsidR="001E41F3" w:rsidRDefault="00FD7A8E" w:rsidP="00B25919">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C3CF5F" w:rsidR="001E41F3" w:rsidRDefault="00CE317D" w:rsidP="00547111">
            <w:pPr>
              <w:pStyle w:val="CRCoverPage"/>
              <w:spacing w:after="0"/>
              <w:ind w:left="100"/>
              <w:rPr>
                <w:noProof/>
              </w:rPr>
            </w:pPr>
            <w:fldSimple w:instr=" DOCPROPERTY  SourceIfTsg  \* MERGEFORMAT ">
              <w:r w:rsidR="007272AB">
                <w:t>R4</w:t>
              </w:r>
            </w:fldSimple>
            <w:bookmarkStart w:id="1" w:name="_GoBack"/>
            <w:bookmarkEnd w:id="1"/>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64C1D" w:rsidR="001E41F3" w:rsidRDefault="00E9647D">
            <w:pPr>
              <w:pStyle w:val="CRCoverPage"/>
              <w:spacing w:after="0"/>
              <w:ind w:left="100"/>
              <w:rPr>
                <w:noProof/>
              </w:rPr>
            </w:pPr>
            <w:r w:rsidRPr="00E9647D">
              <w:t>NR_CADC_R18_2BDL_xBUL</w:t>
            </w:r>
            <w:r w:rsidR="005F1CD2" w:rsidRPr="005F1CD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E62704" w:rsidR="001E41F3" w:rsidRDefault="00724C6E" w:rsidP="00B14468">
            <w:pPr>
              <w:pStyle w:val="CRCoverPage"/>
              <w:spacing w:after="0"/>
              <w:ind w:left="100"/>
              <w:rPr>
                <w:noProof/>
                <w:lang w:eastAsia="zh-CN"/>
              </w:rPr>
            </w:pPr>
            <w:r>
              <w:rPr>
                <w:rFonts w:hint="eastAsia"/>
                <w:noProof/>
                <w:lang w:eastAsia="zh-CN"/>
              </w:rPr>
              <w:t>2</w:t>
            </w:r>
            <w:r>
              <w:rPr>
                <w:noProof/>
                <w:lang w:eastAsia="zh-CN"/>
              </w:rPr>
              <w:t>02</w:t>
            </w:r>
            <w:r w:rsidR="00B14468">
              <w:rPr>
                <w:noProof/>
                <w:lang w:eastAsia="zh-CN"/>
              </w:rPr>
              <w:t>4</w:t>
            </w:r>
            <w:r>
              <w:rPr>
                <w:noProof/>
                <w:lang w:eastAsia="zh-CN"/>
              </w:rPr>
              <w:t>-0</w:t>
            </w:r>
            <w:r w:rsidR="00B14468">
              <w:rPr>
                <w:noProof/>
                <w:lang w:eastAsia="zh-CN"/>
              </w:rPr>
              <w:t>1</w:t>
            </w:r>
            <w:r>
              <w:rPr>
                <w:noProof/>
                <w:lang w:eastAsia="zh-CN"/>
              </w:rPr>
              <w:t>-</w:t>
            </w:r>
            <w:r w:rsidR="00B14468">
              <w:rPr>
                <w:noProof/>
                <w:lang w:eastAsia="zh-CN"/>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4A7EFB" w:rsidR="001E41F3" w:rsidRDefault="007272A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BC8F74" w:rsidR="001E41F3" w:rsidRDefault="007272AB">
            <w:pPr>
              <w:pStyle w:val="CRCoverPage"/>
              <w:spacing w:after="0"/>
              <w:ind w:left="100"/>
              <w:rPr>
                <w:noProof/>
              </w:rPr>
            </w:pPr>
            <w:r w:rsidRPr="007272AB">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CD470C" w:rsidR="00891719" w:rsidRPr="00C015D4" w:rsidRDefault="0072314C" w:rsidP="009D55A7">
            <w:pPr>
              <w:pStyle w:val="CRCoverPage"/>
              <w:spacing w:after="0"/>
              <w:ind w:left="100"/>
              <w:rPr>
                <w:noProof/>
              </w:rPr>
            </w:pPr>
            <w:r>
              <w:rPr>
                <w:rFonts w:hint="eastAsia"/>
                <w:noProof/>
                <w:lang w:eastAsia="zh-CN"/>
              </w:rPr>
              <w:t xml:space="preserve"> </w:t>
            </w:r>
            <w:r>
              <w:rPr>
                <w:noProof/>
                <w:lang w:eastAsia="zh-CN"/>
              </w:rPr>
              <w:t xml:space="preserve">The BCS 4 and 5 for </w:t>
            </w:r>
            <w:r>
              <w:rPr>
                <w:rFonts w:cs="Arial"/>
                <w:lang w:val="en-US" w:eastAsia="zh-CN"/>
              </w:rPr>
              <w:t>CA_n71A-n260</w:t>
            </w:r>
            <w:r w:rsidRPr="00C6620B">
              <w:rPr>
                <w:rFonts w:cs="Arial"/>
                <w:lang w:val="en-US" w:eastAsia="zh-CN"/>
              </w:rPr>
              <w:t>A</w:t>
            </w:r>
            <w:r>
              <w:rPr>
                <w:rFonts w:cs="Arial"/>
                <w:lang w:val="en-US" w:eastAsia="zh-CN"/>
              </w:rPr>
              <w:t xml:space="preserv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04103D" w:rsidR="00045185" w:rsidRPr="00045185" w:rsidRDefault="000D09DF" w:rsidP="00CF4CAC">
            <w:pPr>
              <w:pStyle w:val="CRCoverPage"/>
              <w:spacing w:after="0"/>
              <w:ind w:firstLineChars="100" w:firstLine="200"/>
              <w:rPr>
                <w:noProof/>
                <w:lang w:eastAsia="fr-FR"/>
              </w:rPr>
            </w:pPr>
            <w:r>
              <w:rPr>
                <w:rFonts w:hint="eastAsia"/>
                <w:noProof/>
                <w:lang w:eastAsia="zh-CN"/>
              </w:rPr>
              <w:t>S</w:t>
            </w:r>
            <w:r>
              <w:rPr>
                <w:noProof/>
                <w:lang w:eastAsia="zh-CN"/>
              </w:rPr>
              <w:t xml:space="preserve">pecify new BCS 4 and 5 for </w:t>
            </w:r>
            <w:r w:rsidRPr="00C6620B">
              <w:rPr>
                <w:rFonts w:cs="Arial"/>
                <w:lang w:val="en-US" w:eastAsia="zh-CN"/>
              </w:rPr>
              <w:t>CA_n7</w:t>
            </w:r>
            <w:r>
              <w:rPr>
                <w:rFonts w:cs="Arial"/>
                <w:lang w:val="en-US" w:eastAsia="zh-CN"/>
              </w:rPr>
              <w:t>1A-n260</w:t>
            </w:r>
            <w:r w:rsidRPr="00C6620B">
              <w:rPr>
                <w:rFonts w:cs="Arial"/>
                <w:lang w:val="en-US" w:eastAsia="zh-CN"/>
              </w:rPr>
              <w:t>A</w:t>
            </w:r>
            <w:r>
              <w:rPr>
                <w:rFonts w:cs="Arial"/>
                <w:lang w:val="en-US" w:eastAsia="zh-CN"/>
              </w:rPr>
              <w:t xml:space="preserve"> according to the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3C9255" w:rsidR="001E41F3" w:rsidRDefault="00A658C3" w:rsidP="00CF4CAC">
            <w:pPr>
              <w:pStyle w:val="CRCoverPage"/>
              <w:spacing w:after="0"/>
              <w:ind w:left="100"/>
              <w:rPr>
                <w:noProof/>
                <w:lang w:eastAsia="zh-CN"/>
              </w:rPr>
            </w:pPr>
            <w:r>
              <w:rPr>
                <w:noProof/>
                <w:lang w:eastAsia="fr-FR"/>
              </w:rPr>
              <w:t xml:space="preserve"> T</w:t>
            </w:r>
            <w:r>
              <w:rPr>
                <w:rFonts w:hint="eastAsia"/>
                <w:noProof/>
                <w:lang w:eastAsia="zh-CN"/>
              </w:rPr>
              <w:t>h</w:t>
            </w:r>
            <w:r>
              <w:rPr>
                <w:noProof/>
                <w:lang w:eastAsia="zh-CN"/>
              </w:rPr>
              <w:t xml:space="preserve">e higher order </w:t>
            </w:r>
            <w:r w:rsidR="00CF4CAC">
              <w:rPr>
                <w:noProof/>
                <w:lang w:eastAsia="zh-CN"/>
              </w:rPr>
              <w:t xml:space="preserve">configurations </w:t>
            </w:r>
            <w:r>
              <w:rPr>
                <w:noProof/>
                <w:lang w:eastAsia="zh-CN"/>
              </w:rPr>
              <w:t>with BCS 4/5(which have aleady been specified) is not able to fallback to CA_n7</w:t>
            </w:r>
            <w:r w:rsidR="0072314C">
              <w:rPr>
                <w:noProof/>
                <w:lang w:eastAsia="zh-CN"/>
              </w:rPr>
              <w:t>A</w:t>
            </w:r>
            <w:r>
              <w:rPr>
                <w:noProof/>
                <w:lang w:eastAsia="zh-CN"/>
              </w:rPr>
              <w:t>-n260</w:t>
            </w:r>
            <w:r w:rsidR="0072314C">
              <w:rPr>
                <w:noProof/>
                <w:lang w:eastAsia="zh-CN"/>
              </w:rPr>
              <w:t>A</w:t>
            </w:r>
            <w:r>
              <w:rPr>
                <w:noProof/>
                <w:lang w:eastAsia="zh-CN"/>
              </w:rPr>
              <w:t xml:space="preserve"> with BCS 4/5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32BD4E" w:rsidR="001E41F3" w:rsidRDefault="003550D5">
            <w:pPr>
              <w:pStyle w:val="CRCoverPage"/>
              <w:spacing w:after="0"/>
              <w:ind w:left="100"/>
              <w:rPr>
                <w:noProof/>
                <w:lang w:eastAsia="zh-CN"/>
              </w:rPr>
            </w:pPr>
            <w:r>
              <w:rPr>
                <w:rFonts w:hint="eastAsia"/>
                <w:noProof/>
                <w:lang w:eastAsia="zh-CN"/>
              </w:rPr>
              <w:t>5</w:t>
            </w:r>
            <w:r>
              <w:rPr>
                <w:noProof/>
                <w:lang w:eastAsia="zh-CN"/>
              </w:rPr>
              <w:t>.5A.1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D46360" w:rsidR="001E41F3" w:rsidRDefault="00AB637F">
            <w:pPr>
              <w:pStyle w:val="CRCoverPage"/>
              <w:spacing w:after="0"/>
              <w:jc w:val="center"/>
              <w:rPr>
                <w:b/>
                <w:caps/>
                <w:noProof/>
              </w:rPr>
            </w:pPr>
            <w:r>
              <w:rPr>
                <w:rFonts w:hint="eastAsia"/>
                <w:b/>
                <w:caps/>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F54EC4" w:rsidR="001E41F3" w:rsidRDefault="00AB637F">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540F715" w:rsidR="001E41F3" w:rsidRDefault="00145D43">
            <w:pPr>
              <w:pStyle w:val="CRCoverPage"/>
              <w:spacing w:after="0"/>
              <w:ind w:left="99"/>
              <w:rPr>
                <w:noProof/>
              </w:rPr>
            </w:pPr>
            <w:r>
              <w:rPr>
                <w:noProof/>
              </w:rPr>
              <w:t xml:space="preserve">TS/TR ... CR ... </w:t>
            </w:r>
            <w:r w:rsidR="00AB637F">
              <w:rPr>
                <w:noProof/>
              </w:rPr>
              <w:t>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B7676" w:rsidR="001E41F3" w:rsidRDefault="00AB637F">
            <w:pPr>
              <w:pStyle w:val="CRCoverPage"/>
              <w:spacing w:after="0"/>
              <w:jc w:val="center"/>
              <w:rPr>
                <w:b/>
                <w:caps/>
                <w:noProof/>
              </w:rPr>
            </w:pPr>
            <w:r>
              <w:rPr>
                <w:rFonts w:hint="eastAsia"/>
                <w:b/>
                <w:caps/>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DE17CC" w14:textId="4C121459" w:rsidR="00647DCB" w:rsidRDefault="0043048A" w:rsidP="00647DCB">
      <w:pPr>
        <w:keepNext/>
        <w:keepLines/>
        <w:spacing w:before="180"/>
        <w:ind w:left="1134" w:hanging="1134"/>
        <w:outlineLvl w:val="1"/>
        <w:rPr>
          <w:rFonts w:ascii="Arial" w:eastAsia="??" w:hAnsi="Arial"/>
          <w:color w:val="FF0000"/>
          <w:sz w:val="32"/>
          <w:szCs w:val="32"/>
        </w:rPr>
      </w:pPr>
      <w:bookmarkStart w:id="2" w:name="_Toc45890507"/>
      <w:bookmarkStart w:id="3" w:name="_Toc45891731"/>
      <w:bookmarkStart w:id="4" w:name="_Toc45892141"/>
      <w:bookmarkStart w:id="5" w:name="_Toc45892551"/>
      <w:bookmarkStart w:id="6" w:name="_Toc52352964"/>
      <w:bookmarkStart w:id="7" w:name="_Toc53174787"/>
      <w:bookmarkStart w:id="8" w:name="_Toc61378092"/>
      <w:bookmarkStart w:id="9" w:name="_Toc61378567"/>
      <w:bookmarkStart w:id="10" w:name="_Toc67953756"/>
      <w:bookmarkStart w:id="11" w:name="_Toc68733423"/>
      <w:bookmarkStart w:id="12" w:name="_Toc68784739"/>
      <w:bookmarkStart w:id="13" w:name="_Toc76736695"/>
      <w:bookmarkStart w:id="14" w:name="_Toc77241107"/>
      <w:bookmarkStart w:id="15" w:name="_Toc77241612"/>
      <w:bookmarkStart w:id="16" w:name="_Toc83742988"/>
      <w:bookmarkStart w:id="17" w:name="_Toc83909509"/>
      <w:bookmarkStart w:id="18" w:name="_Toc91071476"/>
      <w:r w:rsidRPr="00745032">
        <w:rPr>
          <w:rFonts w:ascii="Arial" w:eastAsia="??" w:hAnsi="Arial"/>
          <w:color w:val="FF0000"/>
          <w:sz w:val="32"/>
          <w:szCs w:val="32"/>
        </w:rPr>
        <w:lastRenderedPageBreak/>
        <w:t>&lt;&lt; Start of change &gt;&gt;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211B33B" w14:textId="77777777" w:rsidR="0046251D" w:rsidRPr="00EF5447" w:rsidRDefault="0046251D" w:rsidP="00A93416">
      <w:pPr>
        <w:pStyle w:val="2"/>
      </w:pPr>
      <w:r w:rsidRPr="00EF5447">
        <w:t>5.5</w:t>
      </w:r>
      <w:r w:rsidRPr="00EF5447">
        <w:tab/>
        <w:t>Configuration</w:t>
      </w:r>
    </w:p>
    <w:p w14:paraId="7C158578" w14:textId="77777777" w:rsidR="0046251D" w:rsidRPr="00EF5447" w:rsidRDefault="0046251D" w:rsidP="00A93416">
      <w:pPr>
        <w:pStyle w:val="2"/>
      </w:pPr>
      <w:bookmarkStart w:id="19" w:name="_Toc21351515"/>
      <w:bookmarkStart w:id="20" w:name="_Toc29807097"/>
      <w:bookmarkStart w:id="21" w:name="_Toc36648811"/>
      <w:bookmarkStart w:id="22" w:name="_Toc36651536"/>
      <w:bookmarkStart w:id="23" w:name="_Toc37256470"/>
      <w:bookmarkStart w:id="24" w:name="_Toc37256811"/>
      <w:bookmarkStart w:id="25" w:name="_Toc45890508"/>
      <w:bookmarkStart w:id="26" w:name="_Toc45891732"/>
      <w:bookmarkStart w:id="27" w:name="_Toc45892142"/>
      <w:bookmarkStart w:id="28" w:name="_Toc45892552"/>
      <w:bookmarkStart w:id="29" w:name="_Toc52352965"/>
      <w:bookmarkStart w:id="30" w:name="_Toc53174788"/>
      <w:bookmarkStart w:id="31" w:name="_Toc61378093"/>
      <w:bookmarkStart w:id="32" w:name="_Toc61378568"/>
      <w:bookmarkStart w:id="33" w:name="_Toc67953757"/>
      <w:bookmarkStart w:id="34" w:name="_Toc68733424"/>
      <w:bookmarkStart w:id="35" w:name="_Toc68784740"/>
      <w:bookmarkStart w:id="36" w:name="_Toc76736696"/>
      <w:bookmarkStart w:id="37" w:name="_Toc77241108"/>
      <w:bookmarkStart w:id="38" w:name="_Toc77241613"/>
      <w:bookmarkStart w:id="39" w:name="_Toc83742989"/>
      <w:bookmarkStart w:id="40" w:name="_Toc83909510"/>
      <w:bookmarkStart w:id="41" w:name="_Toc91071477"/>
      <w:r w:rsidRPr="00EF5447">
        <w:t>5.5A</w:t>
      </w:r>
      <w:r w:rsidRPr="00EF5447">
        <w:tab/>
        <w:t>Configuration for CA</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7AB8F0C" w14:textId="1BC2B658" w:rsidR="0046251D" w:rsidRPr="00C266B9" w:rsidRDefault="0046251D" w:rsidP="00C266B9">
      <w:pPr>
        <w:pStyle w:val="40"/>
        <w:rPr>
          <w:rFonts w:eastAsia="宋体"/>
        </w:rPr>
      </w:pPr>
      <w:bookmarkStart w:id="42" w:name="_Toc21351516"/>
      <w:bookmarkStart w:id="43" w:name="_Toc29807098"/>
      <w:bookmarkStart w:id="44" w:name="_Toc36648812"/>
      <w:bookmarkStart w:id="45" w:name="_Toc36651537"/>
      <w:bookmarkStart w:id="46" w:name="_Toc37256471"/>
      <w:bookmarkStart w:id="47" w:name="_Toc37256812"/>
      <w:bookmarkStart w:id="48" w:name="_Toc45890509"/>
      <w:bookmarkStart w:id="49" w:name="_Toc45891733"/>
      <w:bookmarkStart w:id="50" w:name="_Toc45892143"/>
      <w:bookmarkStart w:id="51" w:name="_Toc45892553"/>
      <w:bookmarkStart w:id="52" w:name="_Toc52352966"/>
      <w:bookmarkStart w:id="53" w:name="_Toc53174789"/>
      <w:bookmarkStart w:id="54" w:name="_Toc61378094"/>
      <w:bookmarkStart w:id="55" w:name="_Toc61378569"/>
      <w:bookmarkStart w:id="56" w:name="_Toc67953758"/>
      <w:bookmarkStart w:id="57" w:name="_Toc68733425"/>
      <w:bookmarkStart w:id="58" w:name="_Toc68784741"/>
      <w:bookmarkStart w:id="59" w:name="_Toc76736697"/>
      <w:bookmarkStart w:id="60" w:name="_Toc77241109"/>
      <w:bookmarkStart w:id="61" w:name="_Toc77241614"/>
      <w:bookmarkStart w:id="62" w:name="_Toc83742990"/>
      <w:bookmarkStart w:id="63" w:name="_Toc83909511"/>
      <w:bookmarkStart w:id="64" w:name="_Toc91071478"/>
      <w:r w:rsidRPr="00B931E8">
        <w:rPr>
          <w:rFonts w:eastAsia="宋体"/>
        </w:rPr>
        <w:t>5.5A.1</w:t>
      </w:r>
      <w:r w:rsidRPr="00B931E8">
        <w:rPr>
          <w:rFonts w:eastAsia="宋体"/>
        </w:rPr>
        <w:tab/>
        <w:t>Inter-band CA configurations between FR1 and FR2</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BD800AE" w14:textId="77777777" w:rsidR="00C266B9" w:rsidRDefault="00C266B9" w:rsidP="00C266B9">
      <w:pPr>
        <w:pStyle w:val="TH"/>
      </w:pPr>
      <w:r>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76"/>
        <w:gridCol w:w="860"/>
        <w:gridCol w:w="3192"/>
        <w:gridCol w:w="1642"/>
      </w:tblGrid>
      <w:tr w:rsidR="00C266B9" w:rsidRPr="00F53319" w14:paraId="3623D1F0" w14:textId="77777777" w:rsidTr="00F45FF6">
        <w:trPr>
          <w:trHeight w:val="187"/>
          <w:jc w:val="center"/>
        </w:trPr>
        <w:tc>
          <w:tcPr>
            <w:tcW w:w="2524" w:type="dxa"/>
            <w:tcBorders>
              <w:top w:val="single" w:sz="4" w:space="0" w:color="auto"/>
              <w:left w:val="single" w:sz="4" w:space="0" w:color="auto"/>
              <w:bottom w:val="single" w:sz="4" w:space="0" w:color="auto"/>
              <w:right w:val="single" w:sz="4" w:space="0" w:color="auto"/>
            </w:tcBorders>
          </w:tcPr>
          <w:p w14:paraId="42CD163B" w14:textId="77777777" w:rsidR="00C266B9" w:rsidRPr="00F53319" w:rsidRDefault="00C266B9" w:rsidP="00F45FF6">
            <w:pPr>
              <w:keepNext/>
              <w:keepLines/>
              <w:overflowPunct w:val="0"/>
              <w:autoSpaceDE w:val="0"/>
              <w:autoSpaceDN w:val="0"/>
              <w:adjustRightInd w:val="0"/>
              <w:spacing w:after="0"/>
              <w:jc w:val="center"/>
              <w:rPr>
                <w:rFonts w:ascii="Arial" w:hAnsi="Arial"/>
                <w:b/>
                <w:sz w:val="18"/>
                <w:szCs w:val="18"/>
              </w:rPr>
            </w:pPr>
            <w:r w:rsidRPr="00F53319">
              <w:rPr>
                <w:rFonts w:ascii="Arial" w:hAnsi="Arial"/>
                <w:b/>
                <w:sz w:val="18"/>
              </w:rPr>
              <w:lastRenderedPageBreak/>
              <w:t>NR CA configuration</w:t>
            </w:r>
          </w:p>
        </w:tc>
        <w:tc>
          <w:tcPr>
            <w:tcW w:w="2448" w:type="dxa"/>
            <w:tcBorders>
              <w:top w:val="single" w:sz="4" w:space="0" w:color="auto"/>
              <w:left w:val="single" w:sz="4" w:space="0" w:color="auto"/>
              <w:bottom w:val="single" w:sz="4" w:space="0" w:color="auto"/>
              <w:right w:val="single" w:sz="4" w:space="0" w:color="auto"/>
            </w:tcBorders>
          </w:tcPr>
          <w:p w14:paraId="50DAA96D" w14:textId="77777777" w:rsidR="00C266B9" w:rsidRPr="00F53319" w:rsidRDefault="00C266B9" w:rsidP="00F45FF6">
            <w:pPr>
              <w:keepNext/>
              <w:keepLines/>
              <w:overflowPunct w:val="0"/>
              <w:autoSpaceDE w:val="0"/>
              <w:autoSpaceDN w:val="0"/>
              <w:adjustRightInd w:val="0"/>
              <w:spacing w:after="0"/>
              <w:jc w:val="center"/>
              <w:rPr>
                <w:rFonts w:ascii="Arial" w:hAnsi="Arial"/>
                <w:b/>
                <w:sz w:val="18"/>
                <w:szCs w:val="18"/>
              </w:rPr>
            </w:pPr>
            <w:r w:rsidRPr="00F53319">
              <w:rPr>
                <w:rFonts w:ascii="Arial" w:hAnsi="Arial"/>
                <w:b/>
                <w:sz w:val="18"/>
              </w:rPr>
              <w:t>Uplink CA configuration</w:t>
            </w:r>
            <w:r w:rsidRPr="00F53319">
              <w:rPr>
                <w:rFonts w:ascii="Arial" w:hAnsi="Arial" w:hint="eastAsia"/>
                <w:b/>
                <w:sz w:val="18"/>
                <w:lang w:eastAsia="zh-CN"/>
              </w:rPr>
              <w:t xml:space="preserve"> </w:t>
            </w:r>
          </w:p>
        </w:tc>
        <w:tc>
          <w:tcPr>
            <w:tcW w:w="1206" w:type="dxa"/>
            <w:tcBorders>
              <w:top w:val="single" w:sz="4" w:space="0" w:color="auto"/>
              <w:left w:val="single" w:sz="4" w:space="0" w:color="auto"/>
              <w:bottom w:val="single" w:sz="4" w:space="0" w:color="auto"/>
              <w:right w:val="single" w:sz="4" w:space="0" w:color="auto"/>
            </w:tcBorders>
          </w:tcPr>
          <w:p w14:paraId="6FA2AC30" w14:textId="77777777" w:rsidR="00C266B9" w:rsidRPr="00F53319" w:rsidRDefault="00C266B9" w:rsidP="00F45FF6">
            <w:pPr>
              <w:keepNext/>
              <w:keepLines/>
              <w:overflowPunct w:val="0"/>
              <w:autoSpaceDE w:val="0"/>
              <w:autoSpaceDN w:val="0"/>
              <w:adjustRightInd w:val="0"/>
              <w:spacing w:after="0"/>
              <w:jc w:val="center"/>
              <w:rPr>
                <w:rFonts w:ascii="Arial" w:hAnsi="Arial"/>
                <w:b/>
                <w:sz w:val="18"/>
                <w:szCs w:val="18"/>
                <w:lang w:eastAsia="zh-CN"/>
              </w:rPr>
            </w:pPr>
            <w:r w:rsidRPr="00F53319">
              <w:rPr>
                <w:rFonts w:ascii="Arial" w:hAnsi="Arial"/>
                <w:b/>
                <w:sz w:val="18"/>
              </w:rPr>
              <w:t>NR Band</w:t>
            </w:r>
          </w:p>
        </w:tc>
        <w:tc>
          <w:tcPr>
            <w:tcW w:w="5712" w:type="dxa"/>
            <w:tcBorders>
              <w:top w:val="single" w:sz="4" w:space="0" w:color="auto"/>
              <w:left w:val="single" w:sz="4" w:space="0" w:color="auto"/>
              <w:bottom w:val="single" w:sz="4" w:space="0" w:color="auto"/>
              <w:right w:val="single" w:sz="4" w:space="0" w:color="auto"/>
            </w:tcBorders>
          </w:tcPr>
          <w:p w14:paraId="4EB4955D" w14:textId="77777777" w:rsidR="00C266B9" w:rsidRPr="00F53319" w:rsidRDefault="00C266B9" w:rsidP="00F45FF6">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F53319">
              <w:rPr>
                <w:rFonts w:ascii="Arial" w:hAnsi="Arial" w:hint="eastAsia"/>
                <w:b/>
                <w:sz w:val="18"/>
                <w:lang w:eastAsia="zh-CN"/>
              </w:rPr>
              <w:t>C</w:t>
            </w:r>
            <w:r w:rsidRPr="00F53319">
              <w:rPr>
                <w:rFonts w:ascii="Arial" w:hAnsi="Arial"/>
                <w:b/>
                <w:sz w:val="18"/>
                <w:lang w:eastAsia="zh-CN"/>
              </w:rPr>
              <w:t xml:space="preserve">hannel bandwidth </w:t>
            </w:r>
            <w:r w:rsidRPr="00F53319">
              <w:rPr>
                <w:rFonts w:ascii="Arial" w:hAnsi="Arial" w:hint="eastAsia"/>
                <w:b/>
                <w:sz w:val="18"/>
                <w:lang w:eastAsia="zh-CN"/>
              </w:rPr>
              <w:t>(</w:t>
            </w:r>
            <w:r w:rsidRPr="00F53319">
              <w:rPr>
                <w:rFonts w:ascii="Arial" w:hAnsi="Arial"/>
                <w:b/>
                <w:sz w:val="18"/>
                <w:lang w:eastAsia="zh-CN"/>
              </w:rPr>
              <w:t>MHz) (</w:t>
            </w:r>
            <w:r w:rsidRPr="00F53319">
              <w:rPr>
                <w:rFonts w:ascii="Arial" w:hAnsi="Arial" w:hint="eastAsia"/>
                <w:b/>
                <w:sz w:val="18"/>
                <w:lang w:eastAsia="zh-CN"/>
              </w:rPr>
              <w:t>N</w:t>
            </w:r>
            <w:r w:rsidRPr="00F53319">
              <w:rPr>
                <w:rFonts w:ascii="Arial" w:hAnsi="Arial"/>
                <w:b/>
                <w:sz w:val="18"/>
                <w:lang w:eastAsia="zh-CN"/>
              </w:rPr>
              <w:t>OTE 3)</w:t>
            </w:r>
          </w:p>
        </w:tc>
        <w:tc>
          <w:tcPr>
            <w:tcW w:w="2277" w:type="dxa"/>
            <w:tcBorders>
              <w:top w:val="single" w:sz="4" w:space="0" w:color="auto"/>
              <w:left w:val="single" w:sz="4" w:space="0" w:color="auto"/>
              <w:bottom w:val="single" w:sz="4" w:space="0" w:color="auto"/>
              <w:right w:val="single" w:sz="4" w:space="0" w:color="auto"/>
            </w:tcBorders>
          </w:tcPr>
          <w:p w14:paraId="00D2E83B" w14:textId="77777777" w:rsidR="00C266B9" w:rsidRPr="00F53319" w:rsidRDefault="00C266B9" w:rsidP="00F45FF6">
            <w:pPr>
              <w:keepNext/>
              <w:keepLines/>
              <w:overflowPunct w:val="0"/>
              <w:autoSpaceDE w:val="0"/>
              <w:autoSpaceDN w:val="0"/>
              <w:adjustRightInd w:val="0"/>
              <w:spacing w:after="0"/>
              <w:jc w:val="center"/>
              <w:rPr>
                <w:rFonts w:ascii="Arial" w:hAnsi="Arial"/>
                <w:b/>
                <w:sz w:val="18"/>
                <w:szCs w:val="18"/>
                <w:lang w:val="en-US" w:eastAsia="zh-CN"/>
              </w:rPr>
            </w:pPr>
            <w:r w:rsidRPr="00F53319">
              <w:rPr>
                <w:rFonts w:ascii="Arial" w:hAnsi="Arial"/>
                <w:b/>
                <w:sz w:val="18"/>
              </w:rPr>
              <w:t>Bandwidth combination set</w:t>
            </w:r>
          </w:p>
        </w:tc>
      </w:tr>
      <w:tr w:rsidR="00C266B9" w14:paraId="05D2C666"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739A800" w14:textId="77777777" w:rsidR="00C266B9" w:rsidRPr="00155B23" w:rsidRDefault="00C266B9" w:rsidP="00F45FF6">
            <w:pPr>
              <w:pStyle w:val="TAC"/>
            </w:pPr>
            <w:r w:rsidRPr="00155B23">
              <w:t>CA_n66A-n257A</w:t>
            </w:r>
          </w:p>
        </w:tc>
        <w:tc>
          <w:tcPr>
            <w:tcW w:w="2448" w:type="dxa"/>
            <w:tcBorders>
              <w:top w:val="single" w:sz="4" w:space="0" w:color="auto"/>
              <w:left w:val="single" w:sz="4" w:space="0" w:color="auto"/>
              <w:bottom w:val="nil"/>
              <w:right w:val="single" w:sz="4" w:space="0" w:color="auto"/>
            </w:tcBorders>
          </w:tcPr>
          <w:p w14:paraId="19EED5B4" w14:textId="77777777" w:rsidR="00C266B9" w:rsidRPr="00155B23" w:rsidRDefault="00C266B9" w:rsidP="00F45FF6">
            <w:pPr>
              <w:pStyle w:val="TAC"/>
            </w:pPr>
            <w:r w:rsidRPr="00155B23">
              <w:t>CA_n66A-n257A</w:t>
            </w:r>
          </w:p>
        </w:tc>
        <w:tc>
          <w:tcPr>
            <w:tcW w:w="1206" w:type="dxa"/>
            <w:tcBorders>
              <w:top w:val="single" w:sz="4" w:space="0" w:color="auto"/>
              <w:left w:val="single" w:sz="4" w:space="0" w:color="auto"/>
              <w:bottom w:val="single" w:sz="4" w:space="0" w:color="auto"/>
              <w:right w:val="single" w:sz="4" w:space="0" w:color="auto"/>
            </w:tcBorders>
          </w:tcPr>
          <w:p w14:paraId="7A891BBA" w14:textId="77777777" w:rsidR="00C266B9" w:rsidRPr="00155B23" w:rsidRDefault="00C266B9" w:rsidP="00F45FF6">
            <w:pPr>
              <w:pStyle w:val="TAC"/>
            </w:pPr>
            <w:r w:rsidRPr="00155B23">
              <w:t>n66</w:t>
            </w:r>
          </w:p>
        </w:tc>
        <w:tc>
          <w:tcPr>
            <w:tcW w:w="5712" w:type="dxa"/>
            <w:tcBorders>
              <w:top w:val="single" w:sz="4" w:space="0" w:color="auto"/>
              <w:left w:val="single" w:sz="4" w:space="0" w:color="auto"/>
              <w:bottom w:val="single" w:sz="4" w:space="0" w:color="auto"/>
              <w:right w:val="single" w:sz="4" w:space="0" w:color="auto"/>
            </w:tcBorders>
          </w:tcPr>
          <w:p w14:paraId="78F99764" w14:textId="77777777" w:rsidR="00C266B9" w:rsidRPr="00155B23" w:rsidRDefault="00C266B9" w:rsidP="00F45FF6">
            <w:pPr>
              <w:pStyle w:val="TAC"/>
              <w:rPr>
                <w:lang w:eastAsia="zh-CN"/>
              </w:rPr>
            </w:pPr>
            <w:r w:rsidRPr="00155B23">
              <w:rPr>
                <w:lang w:eastAsia="zh-CN"/>
              </w:rPr>
              <w:t>5, 10, 15, 20, 40</w:t>
            </w:r>
          </w:p>
        </w:tc>
        <w:tc>
          <w:tcPr>
            <w:tcW w:w="2277" w:type="dxa"/>
            <w:tcBorders>
              <w:top w:val="single" w:sz="4" w:space="0" w:color="auto"/>
              <w:left w:val="single" w:sz="4" w:space="0" w:color="auto"/>
              <w:bottom w:val="nil"/>
              <w:right w:val="single" w:sz="4" w:space="0" w:color="auto"/>
            </w:tcBorders>
          </w:tcPr>
          <w:p w14:paraId="1A31DC07" w14:textId="77777777" w:rsidR="00C266B9" w:rsidRPr="00155B23" w:rsidRDefault="00C266B9" w:rsidP="00F45FF6">
            <w:pPr>
              <w:pStyle w:val="TAC"/>
            </w:pPr>
            <w:r w:rsidRPr="00155B23">
              <w:t>4 and 5</w:t>
            </w:r>
          </w:p>
        </w:tc>
      </w:tr>
      <w:tr w:rsidR="00C266B9" w14:paraId="37D7DEE4"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211DFF8" w14:textId="77777777" w:rsidR="00C266B9" w:rsidRPr="00155B23"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02C9E751" w14:textId="77777777" w:rsidR="00C266B9" w:rsidRPr="00155B23"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16BBC714" w14:textId="77777777" w:rsidR="00C266B9" w:rsidRPr="00155B23" w:rsidRDefault="00C266B9" w:rsidP="00F45FF6">
            <w:pPr>
              <w:pStyle w:val="TAC"/>
            </w:pPr>
            <w:r w:rsidRPr="00155B23">
              <w:t>n257</w:t>
            </w:r>
          </w:p>
        </w:tc>
        <w:tc>
          <w:tcPr>
            <w:tcW w:w="5712" w:type="dxa"/>
            <w:tcBorders>
              <w:top w:val="single" w:sz="4" w:space="0" w:color="auto"/>
              <w:left w:val="single" w:sz="4" w:space="0" w:color="auto"/>
              <w:bottom w:val="single" w:sz="4" w:space="0" w:color="auto"/>
              <w:right w:val="single" w:sz="4" w:space="0" w:color="auto"/>
            </w:tcBorders>
          </w:tcPr>
          <w:p w14:paraId="3CD0FAAA" w14:textId="77777777" w:rsidR="00C266B9" w:rsidRPr="00155B23" w:rsidRDefault="00C266B9" w:rsidP="00F45FF6">
            <w:pPr>
              <w:pStyle w:val="TAC"/>
              <w:rPr>
                <w:lang w:eastAsia="zh-CN"/>
              </w:rPr>
            </w:pPr>
            <w:r w:rsidRPr="00155B23">
              <w:rPr>
                <w:lang w:eastAsia="zh-CN"/>
              </w:rPr>
              <w:t>50, 100, 200, 400</w:t>
            </w:r>
          </w:p>
        </w:tc>
        <w:tc>
          <w:tcPr>
            <w:tcW w:w="2277" w:type="dxa"/>
            <w:tcBorders>
              <w:top w:val="nil"/>
              <w:left w:val="single" w:sz="4" w:space="0" w:color="auto"/>
              <w:bottom w:val="single" w:sz="4" w:space="0" w:color="auto"/>
              <w:right w:val="single" w:sz="4" w:space="0" w:color="auto"/>
            </w:tcBorders>
          </w:tcPr>
          <w:p w14:paraId="382D2B03" w14:textId="77777777" w:rsidR="00C266B9" w:rsidRPr="00155B23" w:rsidRDefault="00C266B9" w:rsidP="00F45FF6">
            <w:pPr>
              <w:pStyle w:val="TAC"/>
            </w:pPr>
          </w:p>
        </w:tc>
      </w:tr>
      <w:tr w:rsidR="00C266B9" w14:paraId="2577E78F"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F8EB1A2" w14:textId="77777777" w:rsidR="00C266B9" w:rsidRDefault="00C266B9" w:rsidP="00F45FF6">
            <w:pPr>
              <w:pStyle w:val="TAC"/>
            </w:pPr>
            <w:r>
              <w:t>CA_n66A-n257G</w:t>
            </w:r>
          </w:p>
        </w:tc>
        <w:tc>
          <w:tcPr>
            <w:tcW w:w="2448" w:type="dxa"/>
            <w:tcBorders>
              <w:top w:val="single" w:sz="4" w:space="0" w:color="auto"/>
              <w:left w:val="single" w:sz="4" w:space="0" w:color="auto"/>
              <w:bottom w:val="nil"/>
              <w:right w:val="single" w:sz="4" w:space="0" w:color="auto"/>
            </w:tcBorders>
          </w:tcPr>
          <w:p w14:paraId="504187C4" w14:textId="77777777" w:rsidR="00C266B9" w:rsidRDefault="00C266B9" w:rsidP="00F45FF6">
            <w:pPr>
              <w:pStyle w:val="TAC"/>
            </w:pPr>
            <w:r>
              <w:t>CA_n66A-n257A/G</w:t>
            </w:r>
          </w:p>
        </w:tc>
        <w:tc>
          <w:tcPr>
            <w:tcW w:w="1206" w:type="dxa"/>
            <w:tcBorders>
              <w:top w:val="single" w:sz="4" w:space="0" w:color="auto"/>
              <w:left w:val="single" w:sz="4" w:space="0" w:color="auto"/>
              <w:bottom w:val="single" w:sz="4" w:space="0" w:color="auto"/>
              <w:right w:val="single" w:sz="4" w:space="0" w:color="auto"/>
            </w:tcBorders>
          </w:tcPr>
          <w:p w14:paraId="7D02440A"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5AF92BAB" w14:textId="77777777" w:rsidR="00C266B9" w:rsidRDefault="00C266B9" w:rsidP="00F45FF6">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240D18AA" w14:textId="77777777" w:rsidR="00C266B9" w:rsidRDefault="00C266B9" w:rsidP="00F45FF6">
            <w:pPr>
              <w:pStyle w:val="TAC"/>
            </w:pPr>
            <w:r>
              <w:t>4 and 5</w:t>
            </w:r>
          </w:p>
        </w:tc>
      </w:tr>
      <w:tr w:rsidR="00C266B9" w14:paraId="0E786FE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3FB1C77"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537FA798"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34D4C0E" w14:textId="77777777" w:rsidR="00C266B9" w:rsidRDefault="00C266B9" w:rsidP="00F45FF6">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276BAD1F" w14:textId="77777777" w:rsidR="00C266B9" w:rsidRDefault="00C266B9" w:rsidP="00F45FF6">
            <w:pPr>
              <w:pStyle w:val="TAC"/>
              <w:rPr>
                <w:lang w:eastAsia="zh-CN"/>
              </w:rPr>
            </w:pPr>
            <w:r>
              <w:rPr>
                <w:lang w:eastAsia="zh-CN"/>
              </w:rPr>
              <w:t>CA_n257G</w:t>
            </w:r>
          </w:p>
        </w:tc>
        <w:tc>
          <w:tcPr>
            <w:tcW w:w="2277" w:type="dxa"/>
            <w:tcBorders>
              <w:top w:val="nil"/>
              <w:left w:val="single" w:sz="4" w:space="0" w:color="auto"/>
              <w:bottom w:val="single" w:sz="4" w:space="0" w:color="auto"/>
              <w:right w:val="single" w:sz="4" w:space="0" w:color="auto"/>
            </w:tcBorders>
          </w:tcPr>
          <w:p w14:paraId="68DD57A6" w14:textId="77777777" w:rsidR="00C266B9" w:rsidRDefault="00C266B9" w:rsidP="00F45FF6">
            <w:pPr>
              <w:pStyle w:val="TAC"/>
            </w:pPr>
          </w:p>
        </w:tc>
      </w:tr>
      <w:tr w:rsidR="00C266B9" w14:paraId="36EA600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D696FF2" w14:textId="77777777" w:rsidR="00C266B9" w:rsidRDefault="00C266B9" w:rsidP="00F45FF6">
            <w:pPr>
              <w:pStyle w:val="TAC"/>
            </w:pPr>
            <w:r>
              <w:t>CA_n66A-n257H</w:t>
            </w:r>
          </w:p>
        </w:tc>
        <w:tc>
          <w:tcPr>
            <w:tcW w:w="2448" w:type="dxa"/>
            <w:tcBorders>
              <w:top w:val="single" w:sz="4" w:space="0" w:color="auto"/>
              <w:left w:val="single" w:sz="4" w:space="0" w:color="auto"/>
              <w:bottom w:val="nil"/>
              <w:right w:val="single" w:sz="4" w:space="0" w:color="auto"/>
            </w:tcBorders>
          </w:tcPr>
          <w:p w14:paraId="10F862E5" w14:textId="77777777" w:rsidR="00C266B9" w:rsidRDefault="00C266B9" w:rsidP="00F45FF6">
            <w:pPr>
              <w:pStyle w:val="TAC"/>
            </w:pPr>
            <w:r>
              <w:t>CA_n66A-n257A/G/H</w:t>
            </w:r>
          </w:p>
        </w:tc>
        <w:tc>
          <w:tcPr>
            <w:tcW w:w="1206" w:type="dxa"/>
            <w:tcBorders>
              <w:top w:val="single" w:sz="4" w:space="0" w:color="auto"/>
              <w:left w:val="single" w:sz="4" w:space="0" w:color="auto"/>
              <w:bottom w:val="single" w:sz="4" w:space="0" w:color="auto"/>
              <w:right w:val="single" w:sz="4" w:space="0" w:color="auto"/>
            </w:tcBorders>
          </w:tcPr>
          <w:p w14:paraId="23F6A5B6"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48400BA3" w14:textId="77777777" w:rsidR="00C266B9" w:rsidRDefault="00C266B9" w:rsidP="00F45FF6">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5C0B41DB" w14:textId="77777777" w:rsidR="00C266B9" w:rsidRDefault="00C266B9" w:rsidP="00F45FF6">
            <w:pPr>
              <w:pStyle w:val="TAC"/>
            </w:pPr>
            <w:r>
              <w:t>4 and 5</w:t>
            </w:r>
          </w:p>
        </w:tc>
      </w:tr>
      <w:tr w:rsidR="00C266B9" w14:paraId="3B132A9A"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871B9FD"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1DF8FE85"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4490576" w14:textId="77777777" w:rsidR="00C266B9" w:rsidRDefault="00C266B9" w:rsidP="00F45FF6">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30637535" w14:textId="77777777" w:rsidR="00C266B9" w:rsidRDefault="00C266B9" w:rsidP="00F45FF6">
            <w:pPr>
              <w:pStyle w:val="TAC"/>
              <w:rPr>
                <w:lang w:eastAsia="zh-CN"/>
              </w:rPr>
            </w:pPr>
            <w:r>
              <w:rPr>
                <w:lang w:eastAsia="zh-CN"/>
              </w:rPr>
              <w:t>CA_n257H</w:t>
            </w:r>
          </w:p>
        </w:tc>
        <w:tc>
          <w:tcPr>
            <w:tcW w:w="2277" w:type="dxa"/>
            <w:tcBorders>
              <w:top w:val="nil"/>
              <w:left w:val="single" w:sz="4" w:space="0" w:color="auto"/>
              <w:bottom w:val="single" w:sz="4" w:space="0" w:color="auto"/>
              <w:right w:val="single" w:sz="4" w:space="0" w:color="auto"/>
            </w:tcBorders>
          </w:tcPr>
          <w:p w14:paraId="7294371C" w14:textId="77777777" w:rsidR="00C266B9" w:rsidRDefault="00C266B9" w:rsidP="00F45FF6">
            <w:pPr>
              <w:pStyle w:val="TAC"/>
            </w:pPr>
          </w:p>
        </w:tc>
      </w:tr>
      <w:tr w:rsidR="00C266B9" w14:paraId="5F3D36C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956327B" w14:textId="77777777" w:rsidR="00C266B9" w:rsidRDefault="00C266B9" w:rsidP="00F45FF6">
            <w:pPr>
              <w:pStyle w:val="TAC"/>
            </w:pPr>
            <w:r>
              <w:t>CA_n66A-n257I</w:t>
            </w:r>
          </w:p>
        </w:tc>
        <w:tc>
          <w:tcPr>
            <w:tcW w:w="2448" w:type="dxa"/>
            <w:tcBorders>
              <w:top w:val="single" w:sz="4" w:space="0" w:color="auto"/>
              <w:left w:val="single" w:sz="4" w:space="0" w:color="auto"/>
              <w:bottom w:val="nil"/>
              <w:right w:val="single" w:sz="4" w:space="0" w:color="auto"/>
            </w:tcBorders>
          </w:tcPr>
          <w:p w14:paraId="2ADB7F0A" w14:textId="77777777" w:rsidR="00C266B9" w:rsidRDefault="00C266B9" w:rsidP="00F45FF6">
            <w:pPr>
              <w:pStyle w:val="TAC"/>
            </w:pPr>
            <w:r>
              <w:t>CA_n66A-n257A</w:t>
            </w:r>
            <w:r>
              <w:rPr>
                <w:rFonts w:eastAsia="Yu Mincho" w:cs="Arial"/>
                <w:szCs w:val="18"/>
                <w:lang w:eastAsia="ja-JP"/>
              </w:rPr>
              <w:t>/G/H/I</w:t>
            </w:r>
          </w:p>
        </w:tc>
        <w:tc>
          <w:tcPr>
            <w:tcW w:w="1206" w:type="dxa"/>
            <w:tcBorders>
              <w:top w:val="single" w:sz="4" w:space="0" w:color="auto"/>
              <w:left w:val="single" w:sz="4" w:space="0" w:color="auto"/>
              <w:bottom w:val="single" w:sz="4" w:space="0" w:color="auto"/>
              <w:right w:val="single" w:sz="4" w:space="0" w:color="auto"/>
            </w:tcBorders>
          </w:tcPr>
          <w:p w14:paraId="41A55AC1"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7F9779D2" w14:textId="77777777" w:rsidR="00C266B9" w:rsidRDefault="00C266B9" w:rsidP="00F45FF6">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71297A14" w14:textId="77777777" w:rsidR="00C266B9" w:rsidRDefault="00C266B9" w:rsidP="00F45FF6">
            <w:pPr>
              <w:pStyle w:val="TAC"/>
            </w:pPr>
            <w:r>
              <w:t>4 and 5</w:t>
            </w:r>
          </w:p>
        </w:tc>
      </w:tr>
      <w:tr w:rsidR="00C266B9" w14:paraId="5DE488E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A6BE861"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28BEBAE4"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381474A7" w14:textId="77777777" w:rsidR="00C266B9" w:rsidRDefault="00C266B9" w:rsidP="00F45FF6">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03CBEA83" w14:textId="77777777" w:rsidR="00C266B9" w:rsidRDefault="00C266B9" w:rsidP="00F45FF6">
            <w:pPr>
              <w:pStyle w:val="TAC"/>
              <w:rPr>
                <w:lang w:eastAsia="zh-CN"/>
              </w:rPr>
            </w:pPr>
            <w:r>
              <w:rPr>
                <w:lang w:eastAsia="zh-CN"/>
              </w:rPr>
              <w:t>CA_n257I</w:t>
            </w:r>
          </w:p>
        </w:tc>
        <w:tc>
          <w:tcPr>
            <w:tcW w:w="2277" w:type="dxa"/>
            <w:tcBorders>
              <w:top w:val="nil"/>
              <w:left w:val="single" w:sz="4" w:space="0" w:color="auto"/>
              <w:bottom w:val="single" w:sz="4" w:space="0" w:color="auto"/>
              <w:right w:val="single" w:sz="4" w:space="0" w:color="auto"/>
            </w:tcBorders>
          </w:tcPr>
          <w:p w14:paraId="40F04DC6" w14:textId="77777777" w:rsidR="00C266B9" w:rsidRDefault="00C266B9" w:rsidP="00F45FF6">
            <w:pPr>
              <w:pStyle w:val="TAC"/>
            </w:pPr>
          </w:p>
        </w:tc>
      </w:tr>
      <w:tr w:rsidR="00C266B9" w14:paraId="3E6DCE56"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3642BC8" w14:textId="77777777" w:rsidR="00C266B9" w:rsidRDefault="00C266B9" w:rsidP="00F45FF6">
            <w:pPr>
              <w:pStyle w:val="TAC"/>
            </w:pPr>
            <w:r>
              <w:t>CA_n66A-n257J</w:t>
            </w:r>
          </w:p>
        </w:tc>
        <w:tc>
          <w:tcPr>
            <w:tcW w:w="2448" w:type="dxa"/>
            <w:tcBorders>
              <w:top w:val="single" w:sz="4" w:space="0" w:color="auto"/>
              <w:left w:val="single" w:sz="4" w:space="0" w:color="auto"/>
              <w:bottom w:val="nil"/>
              <w:right w:val="single" w:sz="4" w:space="0" w:color="auto"/>
            </w:tcBorders>
          </w:tcPr>
          <w:p w14:paraId="54F05DCA" w14:textId="77777777" w:rsidR="00C266B9" w:rsidRDefault="00C266B9" w:rsidP="00F45FF6">
            <w:pPr>
              <w:pStyle w:val="TAC"/>
            </w:pPr>
            <w:r>
              <w:t>CA_n66A-n257A/G/H/I/J</w:t>
            </w:r>
          </w:p>
        </w:tc>
        <w:tc>
          <w:tcPr>
            <w:tcW w:w="1206" w:type="dxa"/>
            <w:tcBorders>
              <w:top w:val="single" w:sz="4" w:space="0" w:color="auto"/>
              <w:left w:val="single" w:sz="4" w:space="0" w:color="auto"/>
              <w:bottom w:val="single" w:sz="4" w:space="0" w:color="auto"/>
              <w:right w:val="single" w:sz="4" w:space="0" w:color="auto"/>
            </w:tcBorders>
          </w:tcPr>
          <w:p w14:paraId="244AE8D3"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68D2A358" w14:textId="77777777" w:rsidR="00C266B9" w:rsidRDefault="00C266B9" w:rsidP="00F45FF6">
            <w:pPr>
              <w:pStyle w:val="TAC"/>
              <w:rPr>
                <w:lang w:eastAsia="zh-CN"/>
              </w:rPr>
            </w:pPr>
            <w:r>
              <w:rPr>
                <w:lang w:val="en-US" w:eastAsia="zh-CN" w:bidi="ar"/>
              </w:rPr>
              <w:t>See n66 channel bandwidths in 1 Table 5.3.5-1</w:t>
            </w:r>
          </w:p>
        </w:tc>
        <w:tc>
          <w:tcPr>
            <w:tcW w:w="2277" w:type="dxa"/>
            <w:tcBorders>
              <w:top w:val="single" w:sz="4" w:space="0" w:color="auto"/>
              <w:left w:val="single" w:sz="4" w:space="0" w:color="auto"/>
              <w:bottom w:val="nil"/>
              <w:right w:val="single" w:sz="4" w:space="0" w:color="auto"/>
            </w:tcBorders>
          </w:tcPr>
          <w:p w14:paraId="73D145C0" w14:textId="77777777" w:rsidR="00C266B9" w:rsidRDefault="00C266B9" w:rsidP="00F45FF6">
            <w:pPr>
              <w:pStyle w:val="TAC"/>
            </w:pPr>
            <w:r>
              <w:t>4 and 5</w:t>
            </w:r>
          </w:p>
        </w:tc>
      </w:tr>
      <w:tr w:rsidR="00C266B9" w14:paraId="55A4F44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5918F30"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0C2EE507"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E15070B" w14:textId="77777777" w:rsidR="00C266B9" w:rsidRDefault="00C266B9" w:rsidP="00F45FF6">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07BC3878" w14:textId="77777777" w:rsidR="00C266B9" w:rsidRDefault="00C266B9" w:rsidP="00F45FF6">
            <w:pPr>
              <w:pStyle w:val="TAC"/>
              <w:rPr>
                <w:lang w:eastAsia="zh-CN"/>
              </w:rPr>
            </w:pPr>
            <w:r>
              <w:rPr>
                <w:lang w:eastAsia="zh-CN"/>
              </w:rPr>
              <w:t>CA_n257J</w:t>
            </w:r>
          </w:p>
        </w:tc>
        <w:tc>
          <w:tcPr>
            <w:tcW w:w="2277" w:type="dxa"/>
            <w:tcBorders>
              <w:top w:val="nil"/>
              <w:left w:val="single" w:sz="4" w:space="0" w:color="auto"/>
              <w:bottom w:val="single" w:sz="4" w:space="0" w:color="auto"/>
              <w:right w:val="single" w:sz="4" w:space="0" w:color="auto"/>
            </w:tcBorders>
          </w:tcPr>
          <w:p w14:paraId="5ACF16A7" w14:textId="77777777" w:rsidR="00C266B9" w:rsidRDefault="00C266B9" w:rsidP="00F45FF6">
            <w:pPr>
              <w:pStyle w:val="TAC"/>
            </w:pPr>
          </w:p>
        </w:tc>
      </w:tr>
      <w:tr w:rsidR="00C266B9" w14:paraId="17D6CFE4"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43D6D44" w14:textId="77777777" w:rsidR="00C266B9" w:rsidRDefault="00C266B9" w:rsidP="00F45FF6">
            <w:pPr>
              <w:pStyle w:val="TAC"/>
            </w:pPr>
            <w:r>
              <w:t>CA_n66A-n257K</w:t>
            </w:r>
          </w:p>
        </w:tc>
        <w:tc>
          <w:tcPr>
            <w:tcW w:w="2448" w:type="dxa"/>
            <w:tcBorders>
              <w:top w:val="single" w:sz="4" w:space="0" w:color="auto"/>
              <w:left w:val="single" w:sz="4" w:space="0" w:color="auto"/>
              <w:bottom w:val="nil"/>
              <w:right w:val="single" w:sz="4" w:space="0" w:color="auto"/>
            </w:tcBorders>
          </w:tcPr>
          <w:p w14:paraId="33959921" w14:textId="77777777" w:rsidR="00C266B9" w:rsidRDefault="00C266B9" w:rsidP="00F45FF6">
            <w:pPr>
              <w:pStyle w:val="TAC"/>
            </w:pPr>
            <w:r>
              <w:t>CA_n66A-n257A/G/H/IJ/K</w:t>
            </w:r>
          </w:p>
        </w:tc>
        <w:tc>
          <w:tcPr>
            <w:tcW w:w="1206" w:type="dxa"/>
            <w:tcBorders>
              <w:top w:val="single" w:sz="4" w:space="0" w:color="auto"/>
              <w:left w:val="single" w:sz="4" w:space="0" w:color="auto"/>
              <w:bottom w:val="single" w:sz="4" w:space="0" w:color="auto"/>
              <w:right w:val="single" w:sz="4" w:space="0" w:color="auto"/>
            </w:tcBorders>
          </w:tcPr>
          <w:p w14:paraId="0D204F26"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2B891536" w14:textId="77777777" w:rsidR="00C266B9" w:rsidRDefault="00C266B9" w:rsidP="00F45FF6">
            <w:pPr>
              <w:pStyle w:val="TAC"/>
              <w:rPr>
                <w:lang w:eastAsia="zh-CN"/>
              </w:rPr>
            </w:pPr>
            <w:r>
              <w:rPr>
                <w:lang w:val="en-US" w:eastAsia="zh-CN" w:bidi="ar"/>
              </w:rPr>
              <w:t>See n66 channel bandwidths in 1 Table 5.3.5-1</w:t>
            </w:r>
          </w:p>
        </w:tc>
        <w:tc>
          <w:tcPr>
            <w:tcW w:w="2277" w:type="dxa"/>
            <w:tcBorders>
              <w:top w:val="single" w:sz="4" w:space="0" w:color="auto"/>
              <w:left w:val="single" w:sz="4" w:space="0" w:color="auto"/>
              <w:bottom w:val="nil"/>
              <w:right w:val="single" w:sz="4" w:space="0" w:color="auto"/>
            </w:tcBorders>
          </w:tcPr>
          <w:p w14:paraId="44FF7921" w14:textId="77777777" w:rsidR="00C266B9" w:rsidRDefault="00C266B9" w:rsidP="00F45FF6">
            <w:pPr>
              <w:pStyle w:val="TAC"/>
            </w:pPr>
            <w:r>
              <w:t>4 and 5</w:t>
            </w:r>
          </w:p>
        </w:tc>
      </w:tr>
      <w:tr w:rsidR="00C266B9" w14:paraId="3DE6FBF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6F21CB2"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1439B5A"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09AB9880" w14:textId="77777777" w:rsidR="00C266B9" w:rsidRDefault="00C266B9" w:rsidP="00F45FF6">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170620F2" w14:textId="77777777" w:rsidR="00C266B9" w:rsidRDefault="00C266B9" w:rsidP="00F45FF6">
            <w:pPr>
              <w:pStyle w:val="TAC"/>
              <w:rPr>
                <w:lang w:eastAsia="zh-CN"/>
              </w:rPr>
            </w:pPr>
            <w:r>
              <w:rPr>
                <w:lang w:eastAsia="zh-CN"/>
              </w:rPr>
              <w:t>CA_n257K</w:t>
            </w:r>
          </w:p>
        </w:tc>
        <w:tc>
          <w:tcPr>
            <w:tcW w:w="2277" w:type="dxa"/>
            <w:tcBorders>
              <w:top w:val="nil"/>
              <w:left w:val="single" w:sz="4" w:space="0" w:color="auto"/>
              <w:bottom w:val="single" w:sz="4" w:space="0" w:color="auto"/>
              <w:right w:val="single" w:sz="4" w:space="0" w:color="auto"/>
            </w:tcBorders>
          </w:tcPr>
          <w:p w14:paraId="612AB177" w14:textId="77777777" w:rsidR="00C266B9" w:rsidRDefault="00C266B9" w:rsidP="00F45FF6">
            <w:pPr>
              <w:pStyle w:val="TAC"/>
            </w:pPr>
          </w:p>
        </w:tc>
      </w:tr>
      <w:tr w:rsidR="00C266B9" w14:paraId="24BBEFBE"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15E3057" w14:textId="77777777" w:rsidR="00C266B9" w:rsidRDefault="00C266B9" w:rsidP="00F45FF6">
            <w:pPr>
              <w:pStyle w:val="TAC"/>
            </w:pPr>
            <w:r>
              <w:t>CA_n66A-n257L</w:t>
            </w:r>
          </w:p>
        </w:tc>
        <w:tc>
          <w:tcPr>
            <w:tcW w:w="2448" w:type="dxa"/>
            <w:tcBorders>
              <w:top w:val="single" w:sz="4" w:space="0" w:color="auto"/>
              <w:left w:val="single" w:sz="4" w:space="0" w:color="auto"/>
              <w:bottom w:val="nil"/>
              <w:right w:val="single" w:sz="4" w:space="0" w:color="auto"/>
            </w:tcBorders>
          </w:tcPr>
          <w:p w14:paraId="7571571D" w14:textId="77777777" w:rsidR="00C266B9" w:rsidRDefault="00C266B9" w:rsidP="00F45FF6">
            <w:pPr>
              <w:pStyle w:val="TAC"/>
            </w:pPr>
            <w:r>
              <w:t>CA_n66A-n257A/G/H/IJ/K/L</w:t>
            </w:r>
          </w:p>
        </w:tc>
        <w:tc>
          <w:tcPr>
            <w:tcW w:w="1206" w:type="dxa"/>
            <w:tcBorders>
              <w:top w:val="single" w:sz="4" w:space="0" w:color="auto"/>
              <w:left w:val="single" w:sz="4" w:space="0" w:color="auto"/>
              <w:bottom w:val="single" w:sz="4" w:space="0" w:color="auto"/>
              <w:right w:val="single" w:sz="4" w:space="0" w:color="auto"/>
            </w:tcBorders>
          </w:tcPr>
          <w:p w14:paraId="1827E7C0"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4DF28019" w14:textId="77777777" w:rsidR="00C266B9" w:rsidRDefault="00C266B9" w:rsidP="00F45FF6">
            <w:pPr>
              <w:pStyle w:val="TAC"/>
              <w:rPr>
                <w:lang w:eastAsia="zh-CN"/>
              </w:rPr>
            </w:pPr>
            <w:r>
              <w:rPr>
                <w:lang w:val="en-US" w:eastAsia="zh-CN" w:bidi="ar"/>
              </w:rPr>
              <w:t>See n66 channel bandwidths in 1 Table 5.3.5-1</w:t>
            </w:r>
          </w:p>
        </w:tc>
        <w:tc>
          <w:tcPr>
            <w:tcW w:w="2277" w:type="dxa"/>
            <w:tcBorders>
              <w:top w:val="single" w:sz="4" w:space="0" w:color="auto"/>
              <w:left w:val="single" w:sz="4" w:space="0" w:color="auto"/>
              <w:bottom w:val="nil"/>
              <w:right w:val="single" w:sz="4" w:space="0" w:color="auto"/>
            </w:tcBorders>
          </w:tcPr>
          <w:p w14:paraId="6B2926A1" w14:textId="77777777" w:rsidR="00C266B9" w:rsidRDefault="00C266B9" w:rsidP="00F45FF6">
            <w:pPr>
              <w:pStyle w:val="TAC"/>
            </w:pPr>
            <w:r>
              <w:t>4 and 5</w:t>
            </w:r>
          </w:p>
        </w:tc>
      </w:tr>
      <w:tr w:rsidR="00C266B9" w14:paraId="73E1567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8E90C3C"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7F874D2F"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04A8F9CA" w14:textId="77777777" w:rsidR="00C266B9" w:rsidRDefault="00C266B9" w:rsidP="00F45FF6">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61837BA5" w14:textId="77777777" w:rsidR="00C266B9" w:rsidRDefault="00C266B9" w:rsidP="00F45FF6">
            <w:pPr>
              <w:pStyle w:val="TAC"/>
              <w:rPr>
                <w:lang w:eastAsia="zh-CN"/>
              </w:rPr>
            </w:pPr>
            <w:r>
              <w:rPr>
                <w:lang w:eastAsia="zh-CN"/>
              </w:rPr>
              <w:t>CA_n257L</w:t>
            </w:r>
          </w:p>
        </w:tc>
        <w:tc>
          <w:tcPr>
            <w:tcW w:w="2277" w:type="dxa"/>
            <w:tcBorders>
              <w:top w:val="nil"/>
              <w:left w:val="single" w:sz="4" w:space="0" w:color="auto"/>
              <w:bottom w:val="single" w:sz="4" w:space="0" w:color="auto"/>
              <w:right w:val="single" w:sz="4" w:space="0" w:color="auto"/>
            </w:tcBorders>
          </w:tcPr>
          <w:p w14:paraId="0C2B4ACD" w14:textId="77777777" w:rsidR="00C266B9" w:rsidRDefault="00C266B9" w:rsidP="00F45FF6">
            <w:pPr>
              <w:pStyle w:val="TAC"/>
            </w:pPr>
          </w:p>
        </w:tc>
      </w:tr>
      <w:tr w:rsidR="00C266B9" w14:paraId="7EA5A695"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6BFE635" w14:textId="77777777" w:rsidR="00C266B9" w:rsidRDefault="00C266B9" w:rsidP="00F45FF6">
            <w:pPr>
              <w:pStyle w:val="TAC"/>
            </w:pPr>
            <w:r>
              <w:t>CA_n66A-n257M</w:t>
            </w:r>
          </w:p>
        </w:tc>
        <w:tc>
          <w:tcPr>
            <w:tcW w:w="2448" w:type="dxa"/>
            <w:tcBorders>
              <w:top w:val="single" w:sz="4" w:space="0" w:color="auto"/>
              <w:left w:val="single" w:sz="4" w:space="0" w:color="auto"/>
              <w:bottom w:val="nil"/>
              <w:right w:val="single" w:sz="4" w:space="0" w:color="auto"/>
            </w:tcBorders>
          </w:tcPr>
          <w:p w14:paraId="2AEF4F34" w14:textId="77777777" w:rsidR="00C266B9" w:rsidRDefault="00C266B9" w:rsidP="00F45FF6">
            <w:pPr>
              <w:pStyle w:val="TAC"/>
            </w:pPr>
            <w:r>
              <w:t>CA_n66A-n257A/G/H/IJ/K/L/M</w:t>
            </w:r>
          </w:p>
        </w:tc>
        <w:tc>
          <w:tcPr>
            <w:tcW w:w="1206" w:type="dxa"/>
            <w:tcBorders>
              <w:top w:val="single" w:sz="4" w:space="0" w:color="auto"/>
              <w:left w:val="single" w:sz="4" w:space="0" w:color="auto"/>
              <w:bottom w:val="single" w:sz="4" w:space="0" w:color="auto"/>
              <w:right w:val="single" w:sz="4" w:space="0" w:color="auto"/>
            </w:tcBorders>
          </w:tcPr>
          <w:p w14:paraId="39BE5076"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55219F26" w14:textId="77777777" w:rsidR="00C266B9" w:rsidRDefault="00C266B9" w:rsidP="00F45FF6">
            <w:pPr>
              <w:pStyle w:val="TAC"/>
              <w:rPr>
                <w:lang w:eastAsia="zh-CN"/>
              </w:rPr>
            </w:pPr>
            <w:r>
              <w:rPr>
                <w:lang w:val="en-US" w:eastAsia="zh-CN" w:bidi="ar"/>
              </w:rPr>
              <w:t>See n66 channel bandwidths in 1 Table 5.3.5-1</w:t>
            </w:r>
          </w:p>
        </w:tc>
        <w:tc>
          <w:tcPr>
            <w:tcW w:w="2277" w:type="dxa"/>
            <w:tcBorders>
              <w:top w:val="single" w:sz="4" w:space="0" w:color="auto"/>
              <w:left w:val="single" w:sz="4" w:space="0" w:color="auto"/>
              <w:bottom w:val="nil"/>
              <w:right w:val="single" w:sz="4" w:space="0" w:color="auto"/>
            </w:tcBorders>
          </w:tcPr>
          <w:p w14:paraId="05E35E4F" w14:textId="77777777" w:rsidR="00C266B9" w:rsidRDefault="00C266B9" w:rsidP="00F45FF6">
            <w:pPr>
              <w:pStyle w:val="TAC"/>
            </w:pPr>
            <w:r>
              <w:t>4 and 5</w:t>
            </w:r>
          </w:p>
        </w:tc>
      </w:tr>
      <w:tr w:rsidR="00C266B9" w14:paraId="0F6B477B"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3F49093"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485B275A"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C017A44" w14:textId="77777777" w:rsidR="00C266B9" w:rsidRDefault="00C266B9" w:rsidP="00F45FF6">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0FBC62FD" w14:textId="77777777" w:rsidR="00C266B9" w:rsidRDefault="00C266B9" w:rsidP="00F45FF6">
            <w:pPr>
              <w:pStyle w:val="TAC"/>
              <w:rPr>
                <w:lang w:eastAsia="zh-CN"/>
              </w:rPr>
            </w:pPr>
            <w:r>
              <w:rPr>
                <w:lang w:eastAsia="zh-CN"/>
              </w:rPr>
              <w:t>CA_n257M</w:t>
            </w:r>
          </w:p>
        </w:tc>
        <w:tc>
          <w:tcPr>
            <w:tcW w:w="2277" w:type="dxa"/>
            <w:tcBorders>
              <w:top w:val="nil"/>
              <w:left w:val="single" w:sz="4" w:space="0" w:color="auto"/>
              <w:bottom w:val="single" w:sz="4" w:space="0" w:color="auto"/>
              <w:right w:val="single" w:sz="4" w:space="0" w:color="auto"/>
            </w:tcBorders>
          </w:tcPr>
          <w:p w14:paraId="492E471F" w14:textId="77777777" w:rsidR="00C266B9" w:rsidRDefault="00C266B9" w:rsidP="00F45FF6">
            <w:pPr>
              <w:pStyle w:val="TAC"/>
            </w:pPr>
          </w:p>
        </w:tc>
      </w:tr>
      <w:tr w:rsidR="00C266B9" w14:paraId="3D2E1F6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1A1FDA5" w14:textId="77777777" w:rsidR="00C266B9" w:rsidRDefault="00C266B9" w:rsidP="00F45FF6">
            <w:pPr>
              <w:pStyle w:val="TAC"/>
            </w:pPr>
            <w:r>
              <w:rPr>
                <w:rFonts w:eastAsia="Arial" w:cs="Arial"/>
              </w:rPr>
              <w:t>CA_n66A-n257O</w:t>
            </w:r>
          </w:p>
        </w:tc>
        <w:tc>
          <w:tcPr>
            <w:tcW w:w="2448" w:type="dxa"/>
            <w:tcBorders>
              <w:top w:val="single" w:sz="4" w:space="0" w:color="auto"/>
              <w:left w:val="single" w:sz="4" w:space="0" w:color="auto"/>
              <w:bottom w:val="nil"/>
              <w:right w:val="single" w:sz="4" w:space="0" w:color="auto"/>
            </w:tcBorders>
          </w:tcPr>
          <w:p w14:paraId="5E8C731D" w14:textId="77777777" w:rsidR="00C266B9" w:rsidRDefault="00C266B9" w:rsidP="00F45FF6">
            <w:pPr>
              <w:pStyle w:val="TAC"/>
            </w:pPr>
            <w:r>
              <w:rPr>
                <w:rFonts w:eastAsia="Arial" w:cs="Arial"/>
              </w:rPr>
              <w:t>CA_n66A-n257A/O</w:t>
            </w:r>
          </w:p>
        </w:tc>
        <w:tc>
          <w:tcPr>
            <w:tcW w:w="1206" w:type="dxa"/>
            <w:tcBorders>
              <w:top w:val="single" w:sz="4" w:space="0" w:color="auto"/>
              <w:left w:val="single" w:sz="4" w:space="0" w:color="auto"/>
              <w:bottom w:val="single" w:sz="4" w:space="0" w:color="auto"/>
              <w:right w:val="single" w:sz="4" w:space="0" w:color="auto"/>
            </w:tcBorders>
          </w:tcPr>
          <w:p w14:paraId="4D290703" w14:textId="77777777" w:rsidR="00C266B9" w:rsidRDefault="00C266B9" w:rsidP="00F45FF6">
            <w:pPr>
              <w:pStyle w:val="TAC"/>
            </w:pPr>
            <w:r>
              <w:rPr>
                <w:rFonts w:eastAsia="Arial" w:cs="Arial"/>
              </w:rPr>
              <w:t>n66</w:t>
            </w:r>
          </w:p>
        </w:tc>
        <w:tc>
          <w:tcPr>
            <w:tcW w:w="5712" w:type="dxa"/>
            <w:tcBorders>
              <w:top w:val="single" w:sz="4" w:space="0" w:color="auto"/>
              <w:left w:val="single" w:sz="4" w:space="0" w:color="auto"/>
              <w:bottom w:val="single" w:sz="4" w:space="0" w:color="auto"/>
              <w:right w:val="single" w:sz="4" w:space="0" w:color="auto"/>
            </w:tcBorders>
          </w:tcPr>
          <w:p w14:paraId="39FED203" w14:textId="77777777" w:rsidR="00C266B9" w:rsidRDefault="00C266B9" w:rsidP="00F45FF6">
            <w:pPr>
              <w:pStyle w:val="TAC"/>
              <w:rPr>
                <w:lang w:eastAsia="zh-CN"/>
              </w:rPr>
            </w:pPr>
            <w:r>
              <w:rPr>
                <w:rFonts w:eastAsia="Arial" w:cs="Arial"/>
              </w:rPr>
              <w:t>5, 10, 15, 20, 25, 30, 35, 40, 45</w:t>
            </w:r>
          </w:p>
        </w:tc>
        <w:tc>
          <w:tcPr>
            <w:tcW w:w="2277" w:type="dxa"/>
            <w:tcBorders>
              <w:top w:val="single" w:sz="4" w:space="0" w:color="auto"/>
              <w:left w:val="single" w:sz="4" w:space="0" w:color="auto"/>
              <w:bottom w:val="nil"/>
              <w:right w:val="single" w:sz="4" w:space="0" w:color="auto"/>
            </w:tcBorders>
          </w:tcPr>
          <w:p w14:paraId="7FCB8159" w14:textId="77777777" w:rsidR="00C266B9" w:rsidRDefault="00C266B9" w:rsidP="00F45FF6">
            <w:pPr>
              <w:pStyle w:val="TAC"/>
            </w:pPr>
            <w:r>
              <w:rPr>
                <w:rFonts w:eastAsia="Arial" w:cs="Arial"/>
              </w:rPr>
              <w:t>0</w:t>
            </w:r>
          </w:p>
        </w:tc>
      </w:tr>
      <w:tr w:rsidR="00C266B9" w14:paraId="5D60FCE3"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D76A362"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B66A398"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B9ED283" w14:textId="77777777" w:rsidR="00C266B9" w:rsidRDefault="00C266B9" w:rsidP="00F45FF6">
            <w:pPr>
              <w:pStyle w:val="TAC"/>
            </w:pPr>
            <w:r>
              <w:rPr>
                <w:rFonts w:eastAsia="Arial" w:cs="Arial"/>
              </w:rPr>
              <w:t>n257</w:t>
            </w:r>
          </w:p>
        </w:tc>
        <w:tc>
          <w:tcPr>
            <w:tcW w:w="5712" w:type="dxa"/>
            <w:tcBorders>
              <w:top w:val="single" w:sz="4" w:space="0" w:color="auto"/>
              <w:left w:val="single" w:sz="4" w:space="0" w:color="auto"/>
              <w:bottom w:val="single" w:sz="4" w:space="0" w:color="auto"/>
              <w:right w:val="single" w:sz="4" w:space="0" w:color="auto"/>
            </w:tcBorders>
          </w:tcPr>
          <w:p w14:paraId="46FED2B1" w14:textId="77777777" w:rsidR="00C266B9" w:rsidRDefault="00C266B9" w:rsidP="00F45FF6">
            <w:pPr>
              <w:pStyle w:val="TAC"/>
              <w:rPr>
                <w:lang w:eastAsia="zh-CN"/>
              </w:rPr>
            </w:pPr>
            <w:r>
              <w:rPr>
                <w:rFonts w:eastAsia="Arial" w:cs="Arial"/>
              </w:rPr>
              <w:t>CA_n257O</w:t>
            </w:r>
          </w:p>
        </w:tc>
        <w:tc>
          <w:tcPr>
            <w:tcW w:w="2277" w:type="dxa"/>
            <w:tcBorders>
              <w:top w:val="nil"/>
              <w:left w:val="single" w:sz="4" w:space="0" w:color="auto"/>
              <w:bottom w:val="single" w:sz="4" w:space="0" w:color="auto"/>
              <w:right w:val="single" w:sz="4" w:space="0" w:color="auto"/>
            </w:tcBorders>
          </w:tcPr>
          <w:p w14:paraId="38E5A7BE" w14:textId="77777777" w:rsidR="00C266B9" w:rsidRDefault="00C266B9" w:rsidP="00F45FF6">
            <w:pPr>
              <w:pStyle w:val="TAC"/>
            </w:pPr>
          </w:p>
        </w:tc>
      </w:tr>
      <w:tr w:rsidR="00C266B9" w14:paraId="5852A0E5"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CD27AA3" w14:textId="77777777" w:rsidR="00C266B9" w:rsidRDefault="00C266B9" w:rsidP="00F45FF6">
            <w:pPr>
              <w:pStyle w:val="TAC"/>
            </w:pPr>
            <w:r>
              <w:rPr>
                <w:rFonts w:eastAsia="Arial" w:cs="Arial"/>
              </w:rPr>
              <w:t>CA_n66A-n257P</w:t>
            </w:r>
          </w:p>
        </w:tc>
        <w:tc>
          <w:tcPr>
            <w:tcW w:w="2448" w:type="dxa"/>
            <w:tcBorders>
              <w:top w:val="single" w:sz="4" w:space="0" w:color="auto"/>
              <w:left w:val="single" w:sz="4" w:space="0" w:color="auto"/>
              <w:bottom w:val="nil"/>
              <w:right w:val="single" w:sz="4" w:space="0" w:color="auto"/>
            </w:tcBorders>
          </w:tcPr>
          <w:p w14:paraId="61B7A7D0" w14:textId="77777777" w:rsidR="00C266B9" w:rsidRDefault="00C266B9" w:rsidP="00F45FF6">
            <w:pPr>
              <w:pStyle w:val="TAC"/>
            </w:pPr>
            <w:r>
              <w:rPr>
                <w:rFonts w:eastAsia="Arial" w:cs="Arial"/>
              </w:rPr>
              <w:t>CA_n66A-n257A/O/P</w:t>
            </w:r>
          </w:p>
        </w:tc>
        <w:tc>
          <w:tcPr>
            <w:tcW w:w="1206" w:type="dxa"/>
            <w:tcBorders>
              <w:top w:val="single" w:sz="4" w:space="0" w:color="auto"/>
              <w:left w:val="single" w:sz="4" w:space="0" w:color="auto"/>
              <w:bottom w:val="single" w:sz="4" w:space="0" w:color="auto"/>
              <w:right w:val="single" w:sz="4" w:space="0" w:color="auto"/>
            </w:tcBorders>
          </w:tcPr>
          <w:p w14:paraId="5DADC647" w14:textId="77777777" w:rsidR="00C266B9" w:rsidRDefault="00C266B9" w:rsidP="00F45FF6">
            <w:pPr>
              <w:pStyle w:val="TAC"/>
            </w:pPr>
            <w:r>
              <w:rPr>
                <w:rFonts w:eastAsia="Arial" w:cs="Arial"/>
              </w:rPr>
              <w:t>n66</w:t>
            </w:r>
          </w:p>
        </w:tc>
        <w:tc>
          <w:tcPr>
            <w:tcW w:w="5712" w:type="dxa"/>
            <w:tcBorders>
              <w:top w:val="single" w:sz="4" w:space="0" w:color="auto"/>
              <w:left w:val="single" w:sz="4" w:space="0" w:color="auto"/>
              <w:bottom w:val="single" w:sz="4" w:space="0" w:color="auto"/>
              <w:right w:val="single" w:sz="4" w:space="0" w:color="auto"/>
            </w:tcBorders>
          </w:tcPr>
          <w:p w14:paraId="6E9C8B53" w14:textId="77777777" w:rsidR="00C266B9" w:rsidRDefault="00C266B9" w:rsidP="00F45FF6">
            <w:pPr>
              <w:pStyle w:val="TAC"/>
              <w:rPr>
                <w:lang w:eastAsia="zh-CN"/>
              </w:rPr>
            </w:pPr>
            <w:r>
              <w:rPr>
                <w:rFonts w:eastAsia="Arial" w:cs="Arial"/>
              </w:rPr>
              <w:t>5, 10, 15, 20, 25, 30, 35, 40, 45</w:t>
            </w:r>
          </w:p>
        </w:tc>
        <w:tc>
          <w:tcPr>
            <w:tcW w:w="2277" w:type="dxa"/>
            <w:tcBorders>
              <w:top w:val="single" w:sz="4" w:space="0" w:color="auto"/>
              <w:left w:val="single" w:sz="4" w:space="0" w:color="auto"/>
              <w:bottom w:val="nil"/>
              <w:right w:val="single" w:sz="4" w:space="0" w:color="auto"/>
            </w:tcBorders>
          </w:tcPr>
          <w:p w14:paraId="0699E0D3" w14:textId="77777777" w:rsidR="00C266B9" w:rsidRDefault="00C266B9" w:rsidP="00F45FF6">
            <w:pPr>
              <w:pStyle w:val="TAC"/>
            </w:pPr>
            <w:r>
              <w:rPr>
                <w:rFonts w:eastAsia="Arial" w:cs="Arial"/>
              </w:rPr>
              <w:t>0</w:t>
            </w:r>
          </w:p>
        </w:tc>
      </w:tr>
      <w:tr w:rsidR="00C266B9" w14:paraId="426DEA3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4F34B67"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4A0A2EF"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11976FB0" w14:textId="77777777" w:rsidR="00C266B9" w:rsidRDefault="00C266B9" w:rsidP="00F45FF6">
            <w:pPr>
              <w:pStyle w:val="TAC"/>
            </w:pPr>
            <w:r>
              <w:rPr>
                <w:rFonts w:eastAsia="Arial" w:cs="Arial"/>
              </w:rPr>
              <w:t>n257</w:t>
            </w:r>
          </w:p>
        </w:tc>
        <w:tc>
          <w:tcPr>
            <w:tcW w:w="5712" w:type="dxa"/>
            <w:tcBorders>
              <w:top w:val="single" w:sz="4" w:space="0" w:color="auto"/>
              <w:left w:val="single" w:sz="4" w:space="0" w:color="auto"/>
              <w:bottom w:val="single" w:sz="4" w:space="0" w:color="auto"/>
              <w:right w:val="single" w:sz="4" w:space="0" w:color="auto"/>
            </w:tcBorders>
          </w:tcPr>
          <w:p w14:paraId="79A463A3" w14:textId="77777777" w:rsidR="00C266B9" w:rsidRDefault="00C266B9" w:rsidP="00F45FF6">
            <w:pPr>
              <w:pStyle w:val="TAC"/>
              <w:rPr>
                <w:lang w:eastAsia="zh-CN"/>
              </w:rPr>
            </w:pPr>
            <w:r>
              <w:rPr>
                <w:rFonts w:eastAsia="Arial" w:cs="Arial"/>
              </w:rPr>
              <w:t>CA_n257P</w:t>
            </w:r>
          </w:p>
        </w:tc>
        <w:tc>
          <w:tcPr>
            <w:tcW w:w="2277" w:type="dxa"/>
            <w:tcBorders>
              <w:top w:val="nil"/>
              <w:left w:val="single" w:sz="4" w:space="0" w:color="auto"/>
              <w:bottom w:val="single" w:sz="4" w:space="0" w:color="auto"/>
              <w:right w:val="single" w:sz="4" w:space="0" w:color="auto"/>
            </w:tcBorders>
          </w:tcPr>
          <w:p w14:paraId="328F66F7" w14:textId="77777777" w:rsidR="00C266B9" w:rsidRDefault="00C266B9" w:rsidP="00F45FF6">
            <w:pPr>
              <w:pStyle w:val="TAC"/>
            </w:pPr>
          </w:p>
        </w:tc>
      </w:tr>
      <w:tr w:rsidR="00C266B9" w14:paraId="0D654F3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DBF540B" w14:textId="77777777" w:rsidR="00C266B9" w:rsidRDefault="00C266B9" w:rsidP="00F45FF6">
            <w:pPr>
              <w:pStyle w:val="TAC"/>
            </w:pPr>
            <w:r>
              <w:rPr>
                <w:rFonts w:eastAsia="Arial" w:cs="Arial"/>
              </w:rPr>
              <w:t>CA_n66A-n257Q</w:t>
            </w:r>
          </w:p>
        </w:tc>
        <w:tc>
          <w:tcPr>
            <w:tcW w:w="2448" w:type="dxa"/>
            <w:tcBorders>
              <w:top w:val="single" w:sz="4" w:space="0" w:color="auto"/>
              <w:left w:val="single" w:sz="4" w:space="0" w:color="auto"/>
              <w:bottom w:val="nil"/>
              <w:right w:val="single" w:sz="4" w:space="0" w:color="auto"/>
            </w:tcBorders>
          </w:tcPr>
          <w:p w14:paraId="0007DA7B" w14:textId="77777777" w:rsidR="00C266B9" w:rsidRDefault="00C266B9" w:rsidP="00F45FF6">
            <w:pPr>
              <w:pStyle w:val="TAC"/>
            </w:pPr>
            <w:r>
              <w:rPr>
                <w:rFonts w:eastAsia="Arial" w:cs="Arial"/>
              </w:rPr>
              <w:t>CA_n66A-n257A/O/P/Q</w:t>
            </w:r>
          </w:p>
        </w:tc>
        <w:tc>
          <w:tcPr>
            <w:tcW w:w="1206" w:type="dxa"/>
            <w:tcBorders>
              <w:top w:val="single" w:sz="4" w:space="0" w:color="auto"/>
              <w:left w:val="single" w:sz="4" w:space="0" w:color="auto"/>
              <w:bottom w:val="single" w:sz="4" w:space="0" w:color="auto"/>
              <w:right w:val="single" w:sz="4" w:space="0" w:color="auto"/>
            </w:tcBorders>
          </w:tcPr>
          <w:p w14:paraId="485541CD" w14:textId="77777777" w:rsidR="00C266B9" w:rsidRDefault="00C266B9" w:rsidP="00F45FF6">
            <w:pPr>
              <w:pStyle w:val="TableofFigures11"/>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09CA3A42" w14:textId="77777777" w:rsidR="00C266B9" w:rsidRDefault="00C266B9" w:rsidP="00F45FF6">
            <w:pPr>
              <w:pStyle w:val="TAC"/>
              <w:rPr>
                <w:lang w:eastAsia="zh-CN"/>
              </w:rPr>
            </w:pPr>
            <w:r>
              <w:rPr>
                <w:rFonts w:eastAsia="Arial" w:cs="Arial"/>
              </w:rPr>
              <w:t>5, 10, 15, 20, 25, 30, 35, 40, 45</w:t>
            </w:r>
          </w:p>
        </w:tc>
        <w:tc>
          <w:tcPr>
            <w:tcW w:w="2277" w:type="dxa"/>
            <w:tcBorders>
              <w:top w:val="single" w:sz="4" w:space="0" w:color="auto"/>
              <w:left w:val="single" w:sz="4" w:space="0" w:color="auto"/>
              <w:bottom w:val="nil"/>
              <w:right w:val="single" w:sz="4" w:space="0" w:color="auto"/>
            </w:tcBorders>
          </w:tcPr>
          <w:p w14:paraId="2E299C7E" w14:textId="77777777" w:rsidR="00C266B9" w:rsidRDefault="00C266B9" w:rsidP="00F45FF6">
            <w:pPr>
              <w:pStyle w:val="TAC"/>
            </w:pPr>
            <w:r>
              <w:rPr>
                <w:rFonts w:eastAsia="Arial" w:cs="Arial"/>
              </w:rPr>
              <w:t>0</w:t>
            </w:r>
          </w:p>
        </w:tc>
      </w:tr>
      <w:tr w:rsidR="00C266B9" w14:paraId="517F00A8"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29BADDF"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2969F7CA"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153C791" w14:textId="77777777" w:rsidR="00C266B9" w:rsidRDefault="00C266B9" w:rsidP="00F45FF6">
            <w:pPr>
              <w:pStyle w:val="TAC"/>
            </w:pPr>
            <w:r>
              <w:rPr>
                <w:rFonts w:eastAsia="Arial" w:cs="Arial"/>
              </w:rPr>
              <w:t>n257</w:t>
            </w:r>
          </w:p>
        </w:tc>
        <w:tc>
          <w:tcPr>
            <w:tcW w:w="5712" w:type="dxa"/>
            <w:tcBorders>
              <w:top w:val="single" w:sz="4" w:space="0" w:color="auto"/>
              <w:left w:val="single" w:sz="4" w:space="0" w:color="auto"/>
              <w:bottom w:val="single" w:sz="4" w:space="0" w:color="auto"/>
              <w:right w:val="single" w:sz="4" w:space="0" w:color="auto"/>
            </w:tcBorders>
          </w:tcPr>
          <w:p w14:paraId="661BE595" w14:textId="77777777" w:rsidR="00C266B9" w:rsidRDefault="00C266B9" w:rsidP="00F45FF6">
            <w:pPr>
              <w:pStyle w:val="TAC"/>
              <w:rPr>
                <w:lang w:eastAsia="zh-CN"/>
              </w:rPr>
            </w:pPr>
            <w:r>
              <w:rPr>
                <w:rFonts w:eastAsia="Arial" w:cs="Arial"/>
              </w:rPr>
              <w:t>CA_n257Q</w:t>
            </w:r>
          </w:p>
        </w:tc>
        <w:tc>
          <w:tcPr>
            <w:tcW w:w="2277" w:type="dxa"/>
            <w:tcBorders>
              <w:top w:val="nil"/>
              <w:left w:val="single" w:sz="4" w:space="0" w:color="auto"/>
              <w:bottom w:val="single" w:sz="4" w:space="0" w:color="auto"/>
              <w:right w:val="single" w:sz="4" w:space="0" w:color="auto"/>
            </w:tcBorders>
          </w:tcPr>
          <w:p w14:paraId="57437226" w14:textId="77777777" w:rsidR="00C266B9" w:rsidRDefault="00C266B9" w:rsidP="00F45FF6">
            <w:pPr>
              <w:pStyle w:val="TAC"/>
            </w:pPr>
          </w:p>
        </w:tc>
      </w:tr>
      <w:tr w:rsidR="00C266B9" w:rsidRPr="00F53319" w14:paraId="10726C1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049199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2448" w:type="dxa"/>
            <w:tcBorders>
              <w:top w:val="single" w:sz="4" w:space="0" w:color="auto"/>
              <w:left w:val="single" w:sz="4" w:space="0" w:color="auto"/>
              <w:bottom w:val="nil"/>
              <w:right w:val="single" w:sz="4" w:space="0" w:color="auto"/>
            </w:tcBorders>
          </w:tcPr>
          <w:p w14:paraId="5F680A5A"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3561FDA1"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B4BE8A7"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A28F601"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C266B9" w:rsidRPr="00F53319" w14:paraId="068B57E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0A88AA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CDB6D7A"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903A820"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1C55C66B"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21A9B4D7"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60C598D4"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AB7EA72" w14:textId="77777777" w:rsidR="00C266B9" w:rsidRPr="008D797F" w:rsidRDefault="00C266B9" w:rsidP="00F45FF6">
            <w:pPr>
              <w:pStyle w:val="TAC"/>
            </w:pPr>
            <w:r w:rsidRPr="008D797F">
              <w:t>CA_n66A-n258G</w:t>
            </w:r>
          </w:p>
        </w:tc>
        <w:tc>
          <w:tcPr>
            <w:tcW w:w="2448" w:type="dxa"/>
            <w:tcBorders>
              <w:top w:val="single" w:sz="4" w:space="0" w:color="auto"/>
              <w:left w:val="single" w:sz="4" w:space="0" w:color="auto"/>
              <w:bottom w:val="nil"/>
              <w:right w:val="single" w:sz="4" w:space="0" w:color="auto"/>
            </w:tcBorders>
          </w:tcPr>
          <w:p w14:paraId="6CA9F3B9" w14:textId="77777777" w:rsidR="00C266B9" w:rsidRPr="008D797F" w:rsidRDefault="00C266B9" w:rsidP="00F45FF6">
            <w:pPr>
              <w:pStyle w:val="TAC"/>
            </w:pPr>
            <w:r w:rsidRPr="008D797F">
              <w:t>CA_n66A-n258A/G</w:t>
            </w:r>
          </w:p>
        </w:tc>
        <w:tc>
          <w:tcPr>
            <w:tcW w:w="1206" w:type="dxa"/>
            <w:tcBorders>
              <w:top w:val="single" w:sz="4" w:space="0" w:color="auto"/>
              <w:left w:val="single" w:sz="4" w:space="0" w:color="auto"/>
              <w:bottom w:val="single" w:sz="4" w:space="0" w:color="auto"/>
              <w:right w:val="single" w:sz="4" w:space="0" w:color="auto"/>
            </w:tcBorders>
          </w:tcPr>
          <w:p w14:paraId="4EF7F804" w14:textId="77777777" w:rsidR="00C266B9" w:rsidRPr="00F5331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19F29C61" w14:textId="77777777" w:rsidR="00C266B9" w:rsidRPr="008D797F" w:rsidRDefault="00C266B9" w:rsidP="00F45FF6">
            <w:pPr>
              <w:pStyle w:val="TAC"/>
            </w:pPr>
            <w:r w:rsidRPr="008D797F">
              <w:t>5, 10, 15, 20, 25, 30, 40</w:t>
            </w:r>
          </w:p>
        </w:tc>
        <w:tc>
          <w:tcPr>
            <w:tcW w:w="2277" w:type="dxa"/>
            <w:tcBorders>
              <w:top w:val="single" w:sz="4" w:space="0" w:color="auto"/>
              <w:left w:val="single" w:sz="4" w:space="0" w:color="auto"/>
              <w:bottom w:val="nil"/>
              <w:right w:val="single" w:sz="4" w:space="0" w:color="auto"/>
            </w:tcBorders>
          </w:tcPr>
          <w:p w14:paraId="0B65F06F" w14:textId="77777777" w:rsidR="00C266B9" w:rsidRPr="00F53319" w:rsidRDefault="00C266B9" w:rsidP="00F45FF6">
            <w:pPr>
              <w:pStyle w:val="TAC"/>
            </w:pPr>
            <w:r w:rsidRPr="008D797F">
              <w:rPr>
                <w:rFonts w:hint="eastAsia"/>
              </w:rPr>
              <w:t>0</w:t>
            </w:r>
          </w:p>
        </w:tc>
      </w:tr>
      <w:tr w:rsidR="00C266B9" w:rsidRPr="00F53319" w14:paraId="19EB5080" w14:textId="77777777" w:rsidTr="00F45FF6">
        <w:trPr>
          <w:trHeight w:val="187"/>
          <w:jc w:val="center"/>
        </w:trPr>
        <w:tc>
          <w:tcPr>
            <w:tcW w:w="2524" w:type="dxa"/>
            <w:tcBorders>
              <w:top w:val="nil"/>
              <w:left w:val="single" w:sz="4" w:space="0" w:color="auto"/>
              <w:bottom w:val="nil"/>
              <w:right w:val="single" w:sz="4" w:space="0" w:color="auto"/>
            </w:tcBorders>
          </w:tcPr>
          <w:p w14:paraId="1784FA4C" w14:textId="77777777" w:rsidR="00C266B9" w:rsidRPr="008D797F" w:rsidRDefault="00C266B9" w:rsidP="00F45FF6">
            <w:pPr>
              <w:pStyle w:val="TAC"/>
            </w:pPr>
          </w:p>
        </w:tc>
        <w:tc>
          <w:tcPr>
            <w:tcW w:w="2448" w:type="dxa"/>
            <w:tcBorders>
              <w:top w:val="nil"/>
              <w:left w:val="single" w:sz="4" w:space="0" w:color="auto"/>
              <w:bottom w:val="nil"/>
              <w:right w:val="single" w:sz="4" w:space="0" w:color="auto"/>
            </w:tcBorders>
          </w:tcPr>
          <w:p w14:paraId="6383040F"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343F941C" w14:textId="77777777" w:rsidR="00C266B9" w:rsidRPr="00F53319" w:rsidRDefault="00C266B9" w:rsidP="00F45FF6">
            <w:pPr>
              <w:pStyle w:val="TAC"/>
            </w:pPr>
            <w:r>
              <w:t>n258</w:t>
            </w:r>
          </w:p>
        </w:tc>
        <w:tc>
          <w:tcPr>
            <w:tcW w:w="5712" w:type="dxa"/>
            <w:tcBorders>
              <w:top w:val="single" w:sz="4" w:space="0" w:color="auto"/>
              <w:left w:val="single" w:sz="4" w:space="0" w:color="auto"/>
              <w:bottom w:val="single" w:sz="4" w:space="0" w:color="auto"/>
              <w:right w:val="single" w:sz="4" w:space="0" w:color="auto"/>
            </w:tcBorders>
            <w:vAlign w:val="center"/>
          </w:tcPr>
          <w:p w14:paraId="0621B5CA" w14:textId="77777777" w:rsidR="00C266B9" w:rsidRPr="008D797F" w:rsidRDefault="00C266B9" w:rsidP="00F45FF6">
            <w:pPr>
              <w:pStyle w:val="TAC"/>
            </w:pPr>
            <w:r w:rsidRPr="008D797F">
              <w:t>CA_n258G</w:t>
            </w:r>
          </w:p>
        </w:tc>
        <w:tc>
          <w:tcPr>
            <w:tcW w:w="2277" w:type="dxa"/>
            <w:tcBorders>
              <w:top w:val="nil"/>
              <w:left w:val="single" w:sz="4" w:space="0" w:color="auto"/>
              <w:bottom w:val="single" w:sz="4" w:space="0" w:color="auto"/>
              <w:right w:val="single" w:sz="4" w:space="0" w:color="auto"/>
            </w:tcBorders>
          </w:tcPr>
          <w:p w14:paraId="5647C206" w14:textId="77777777" w:rsidR="00C266B9" w:rsidRPr="00F53319" w:rsidRDefault="00C266B9" w:rsidP="00F45FF6">
            <w:pPr>
              <w:pStyle w:val="TAC"/>
            </w:pPr>
          </w:p>
        </w:tc>
      </w:tr>
      <w:tr w:rsidR="00C266B9" w:rsidRPr="00F53319" w14:paraId="216CAB2B" w14:textId="77777777" w:rsidTr="00F45FF6">
        <w:trPr>
          <w:trHeight w:val="187"/>
          <w:jc w:val="center"/>
        </w:trPr>
        <w:tc>
          <w:tcPr>
            <w:tcW w:w="2524" w:type="dxa"/>
            <w:tcBorders>
              <w:top w:val="nil"/>
              <w:left w:val="single" w:sz="4" w:space="0" w:color="auto"/>
              <w:bottom w:val="nil"/>
              <w:right w:val="single" w:sz="4" w:space="0" w:color="auto"/>
            </w:tcBorders>
          </w:tcPr>
          <w:p w14:paraId="737BFCB0" w14:textId="77777777" w:rsidR="00C266B9" w:rsidRPr="008D797F" w:rsidRDefault="00C266B9" w:rsidP="00F45FF6">
            <w:pPr>
              <w:pStyle w:val="TAC"/>
            </w:pPr>
          </w:p>
        </w:tc>
        <w:tc>
          <w:tcPr>
            <w:tcW w:w="2448" w:type="dxa"/>
            <w:tcBorders>
              <w:top w:val="nil"/>
              <w:left w:val="single" w:sz="4" w:space="0" w:color="auto"/>
              <w:bottom w:val="nil"/>
              <w:right w:val="single" w:sz="4" w:space="0" w:color="auto"/>
            </w:tcBorders>
          </w:tcPr>
          <w:p w14:paraId="7699E2FF"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08A6429B" w14:textId="77777777" w:rsidR="00C266B9" w:rsidRPr="00F5331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6D55F26C" w14:textId="77777777" w:rsidR="00C266B9" w:rsidRPr="008D797F" w:rsidRDefault="00C266B9" w:rsidP="00F45FF6">
            <w:pPr>
              <w:pStyle w:val="TAC"/>
            </w:pPr>
            <w:r w:rsidRPr="008D797F">
              <w:t>See n66 channel bandwidths in Table 5.3.5-1</w:t>
            </w:r>
          </w:p>
        </w:tc>
        <w:tc>
          <w:tcPr>
            <w:tcW w:w="2277" w:type="dxa"/>
            <w:tcBorders>
              <w:top w:val="single" w:sz="4" w:space="0" w:color="auto"/>
              <w:left w:val="single" w:sz="4" w:space="0" w:color="auto"/>
              <w:bottom w:val="nil"/>
              <w:right w:val="single" w:sz="4" w:space="0" w:color="auto"/>
            </w:tcBorders>
          </w:tcPr>
          <w:p w14:paraId="15420954" w14:textId="77777777" w:rsidR="00C266B9" w:rsidRPr="00F53319" w:rsidRDefault="00C266B9" w:rsidP="00F45FF6">
            <w:pPr>
              <w:pStyle w:val="TAC"/>
            </w:pPr>
            <w:r>
              <w:t>4 and 5</w:t>
            </w:r>
          </w:p>
        </w:tc>
      </w:tr>
      <w:tr w:rsidR="00C266B9" w:rsidRPr="00F53319" w14:paraId="1C0B992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0EF4751"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568FDF31"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87242CD" w14:textId="77777777" w:rsidR="00C266B9" w:rsidRPr="00F53319" w:rsidRDefault="00C266B9" w:rsidP="00F45FF6">
            <w:pPr>
              <w:pStyle w:val="TAC"/>
            </w:pPr>
            <w:r>
              <w:t>n258</w:t>
            </w:r>
          </w:p>
        </w:tc>
        <w:tc>
          <w:tcPr>
            <w:tcW w:w="5712" w:type="dxa"/>
            <w:tcBorders>
              <w:top w:val="single" w:sz="4" w:space="0" w:color="auto"/>
              <w:left w:val="single" w:sz="4" w:space="0" w:color="auto"/>
              <w:bottom w:val="single" w:sz="4" w:space="0" w:color="auto"/>
              <w:right w:val="single" w:sz="4" w:space="0" w:color="auto"/>
            </w:tcBorders>
            <w:vAlign w:val="center"/>
          </w:tcPr>
          <w:p w14:paraId="027990D0" w14:textId="77777777" w:rsidR="00C266B9" w:rsidRPr="008D797F" w:rsidRDefault="00C266B9" w:rsidP="00F45FF6">
            <w:pPr>
              <w:pStyle w:val="TAC"/>
            </w:pPr>
            <w:r w:rsidRPr="008D797F">
              <w:t>CA_n258G</w:t>
            </w:r>
          </w:p>
        </w:tc>
        <w:tc>
          <w:tcPr>
            <w:tcW w:w="2277" w:type="dxa"/>
            <w:tcBorders>
              <w:top w:val="nil"/>
              <w:left w:val="single" w:sz="4" w:space="0" w:color="auto"/>
              <w:bottom w:val="single" w:sz="4" w:space="0" w:color="auto"/>
              <w:right w:val="single" w:sz="4" w:space="0" w:color="auto"/>
            </w:tcBorders>
          </w:tcPr>
          <w:p w14:paraId="0CB522FA" w14:textId="77777777" w:rsidR="00C266B9" w:rsidRPr="00F53319" w:rsidRDefault="00C266B9" w:rsidP="00F45FF6">
            <w:pPr>
              <w:pStyle w:val="TAC"/>
            </w:pPr>
          </w:p>
        </w:tc>
      </w:tr>
      <w:tr w:rsidR="00C266B9" w:rsidRPr="00F53319" w14:paraId="0BBBB88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3FE5C54" w14:textId="77777777" w:rsidR="00C266B9" w:rsidRPr="008D797F" w:rsidRDefault="00C266B9" w:rsidP="00F45FF6">
            <w:pPr>
              <w:pStyle w:val="TAC"/>
            </w:pPr>
            <w:r w:rsidRPr="008D797F">
              <w:t>CA_n66A-n258H</w:t>
            </w:r>
          </w:p>
        </w:tc>
        <w:tc>
          <w:tcPr>
            <w:tcW w:w="2448" w:type="dxa"/>
            <w:tcBorders>
              <w:top w:val="single" w:sz="4" w:space="0" w:color="auto"/>
              <w:left w:val="single" w:sz="4" w:space="0" w:color="auto"/>
              <w:bottom w:val="nil"/>
              <w:right w:val="single" w:sz="4" w:space="0" w:color="auto"/>
            </w:tcBorders>
          </w:tcPr>
          <w:p w14:paraId="5028A279" w14:textId="77777777" w:rsidR="00C266B9" w:rsidRPr="008D797F" w:rsidRDefault="00C266B9" w:rsidP="00F45FF6">
            <w:pPr>
              <w:pStyle w:val="TAC"/>
            </w:pPr>
            <w:r w:rsidRPr="008D797F">
              <w:t>CA_n66A-n258A/G/H</w:t>
            </w:r>
          </w:p>
        </w:tc>
        <w:tc>
          <w:tcPr>
            <w:tcW w:w="1206" w:type="dxa"/>
            <w:tcBorders>
              <w:top w:val="single" w:sz="4" w:space="0" w:color="auto"/>
              <w:left w:val="single" w:sz="4" w:space="0" w:color="auto"/>
              <w:bottom w:val="single" w:sz="4" w:space="0" w:color="auto"/>
              <w:right w:val="single" w:sz="4" w:space="0" w:color="auto"/>
            </w:tcBorders>
          </w:tcPr>
          <w:p w14:paraId="41EDD4A3" w14:textId="77777777" w:rsidR="00C266B9" w:rsidRPr="00F5331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C0336BF" w14:textId="77777777" w:rsidR="00C266B9" w:rsidRPr="008D797F" w:rsidRDefault="00C266B9" w:rsidP="00F45FF6">
            <w:pPr>
              <w:pStyle w:val="TAC"/>
            </w:pPr>
            <w:r w:rsidRPr="008D797F">
              <w:t>5, 10, 15, 20, 25, 30, 40</w:t>
            </w:r>
          </w:p>
        </w:tc>
        <w:tc>
          <w:tcPr>
            <w:tcW w:w="2277" w:type="dxa"/>
            <w:tcBorders>
              <w:top w:val="single" w:sz="4" w:space="0" w:color="auto"/>
              <w:left w:val="single" w:sz="4" w:space="0" w:color="auto"/>
              <w:bottom w:val="nil"/>
              <w:right w:val="single" w:sz="4" w:space="0" w:color="auto"/>
            </w:tcBorders>
          </w:tcPr>
          <w:p w14:paraId="02582CCF" w14:textId="77777777" w:rsidR="00C266B9" w:rsidRPr="00F53319" w:rsidRDefault="00C266B9" w:rsidP="00F45FF6">
            <w:pPr>
              <w:pStyle w:val="TAC"/>
            </w:pPr>
            <w:r w:rsidRPr="008D797F">
              <w:rPr>
                <w:rFonts w:hint="eastAsia"/>
              </w:rPr>
              <w:t>0</w:t>
            </w:r>
          </w:p>
        </w:tc>
      </w:tr>
      <w:tr w:rsidR="00C266B9" w:rsidRPr="00F53319" w14:paraId="33C9124E" w14:textId="77777777" w:rsidTr="00F45FF6">
        <w:trPr>
          <w:trHeight w:val="187"/>
          <w:jc w:val="center"/>
        </w:trPr>
        <w:tc>
          <w:tcPr>
            <w:tcW w:w="2524" w:type="dxa"/>
            <w:tcBorders>
              <w:top w:val="nil"/>
              <w:left w:val="single" w:sz="4" w:space="0" w:color="auto"/>
              <w:bottom w:val="nil"/>
              <w:right w:val="single" w:sz="4" w:space="0" w:color="auto"/>
            </w:tcBorders>
          </w:tcPr>
          <w:p w14:paraId="3BA1BBED" w14:textId="77777777" w:rsidR="00C266B9" w:rsidRPr="008D797F" w:rsidRDefault="00C266B9" w:rsidP="00F45FF6">
            <w:pPr>
              <w:pStyle w:val="TAC"/>
            </w:pPr>
          </w:p>
        </w:tc>
        <w:tc>
          <w:tcPr>
            <w:tcW w:w="2448" w:type="dxa"/>
            <w:tcBorders>
              <w:top w:val="nil"/>
              <w:left w:val="single" w:sz="4" w:space="0" w:color="auto"/>
              <w:bottom w:val="nil"/>
              <w:right w:val="single" w:sz="4" w:space="0" w:color="auto"/>
            </w:tcBorders>
          </w:tcPr>
          <w:p w14:paraId="46B35120"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83C019A" w14:textId="77777777" w:rsidR="00C266B9" w:rsidRPr="00F53319" w:rsidRDefault="00C266B9" w:rsidP="00F45FF6">
            <w:pPr>
              <w:pStyle w:val="TAC"/>
            </w:pPr>
            <w:r>
              <w:t>n258</w:t>
            </w:r>
          </w:p>
        </w:tc>
        <w:tc>
          <w:tcPr>
            <w:tcW w:w="5712" w:type="dxa"/>
            <w:tcBorders>
              <w:top w:val="single" w:sz="4" w:space="0" w:color="auto"/>
              <w:left w:val="single" w:sz="4" w:space="0" w:color="auto"/>
              <w:bottom w:val="single" w:sz="4" w:space="0" w:color="auto"/>
              <w:right w:val="single" w:sz="4" w:space="0" w:color="auto"/>
            </w:tcBorders>
            <w:vAlign w:val="center"/>
          </w:tcPr>
          <w:p w14:paraId="61166E00" w14:textId="77777777" w:rsidR="00C266B9" w:rsidRPr="008D797F" w:rsidRDefault="00C266B9" w:rsidP="00F45FF6">
            <w:pPr>
              <w:pStyle w:val="TAC"/>
            </w:pPr>
            <w:r w:rsidRPr="008D797F">
              <w:t>CA_n258H</w:t>
            </w:r>
          </w:p>
        </w:tc>
        <w:tc>
          <w:tcPr>
            <w:tcW w:w="2277" w:type="dxa"/>
            <w:tcBorders>
              <w:top w:val="nil"/>
              <w:left w:val="single" w:sz="4" w:space="0" w:color="auto"/>
              <w:bottom w:val="single" w:sz="4" w:space="0" w:color="auto"/>
              <w:right w:val="single" w:sz="4" w:space="0" w:color="auto"/>
            </w:tcBorders>
          </w:tcPr>
          <w:p w14:paraId="3486D5E9" w14:textId="77777777" w:rsidR="00C266B9" w:rsidRPr="00F53319" w:rsidRDefault="00C266B9" w:rsidP="00F45FF6">
            <w:pPr>
              <w:pStyle w:val="TAC"/>
            </w:pPr>
          </w:p>
        </w:tc>
      </w:tr>
      <w:tr w:rsidR="00C266B9" w:rsidRPr="00F53319" w14:paraId="5D9849D0" w14:textId="77777777" w:rsidTr="00F45FF6">
        <w:trPr>
          <w:trHeight w:val="187"/>
          <w:jc w:val="center"/>
        </w:trPr>
        <w:tc>
          <w:tcPr>
            <w:tcW w:w="2524" w:type="dxa"/>
            <w:tcBorders>
              <w:top w:val="nil"/>
              <w:left w:val="single" w:sz="4" w:space="0" w:color="auto"/>
              <w:bottom w:val="nil"/>
              <w:right w:val="single" w:sz="4" w:space="0" w:color="auto"/>
            </w:tcBorders>
          </w:tcPr>
          <w:p w14:paraId="43CFF8D4" w14:textId="77777777" w:rsidR="00C266B9" w:rsidRPr="008D797F" w:rsidRDefault="00C266B9" w:rsidP="00F45FF6">
            <w:pPr>
              <w:pStyle w:val="TAC"/>
            </w:pPr>
          </w:p>
        </w:tc>
        <w:tc>
          <w:tcPr>
            <w:tcW w:w="2448" w:type="dxa"/>
            <w:tcBorders>
              <w:top w:val="nil"/>
              <w:left w:val="single" w:sz="4" w:space="0" w:color="auto"/>
              <w:bottom w:val="nil"/>
              <w:right w:val="single" w:sz="4" w:space="0" w:color="auto"/>
            </w:tcBorders>
          </w:tcPr>
          <w:p w14:paraId="1C89A33A"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747A31D" w14:textId="77777777" w:rsidR="00C266B9" w:rsidRPr="00F5331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42496E78" w14:textId="77777777" w:rsidR="00C266B9" w:rsidRPr="008D797F" w:rsidRDefault="00C266B9" w:rsidP="00F45FF6">
            <w:pPr>
              <w:pStyle w:val="TAC"/>
            </w:pPr>
            <w:r w:rsidRPr="008D797F">
              <w:t>See n66 channel bandwidths in Table 5.3.5-1</w:t>
            </w:r>
          </w:p>
        </w:tc>
        <w:tc>
          <w:tcPr>
            <w:tcW w:w="2277" w:type="dxa"/>
            <w:tcBorders>
              <w:top w:val="single" w:sz="4" w:space="0" w:color="auto"/>
              <w:left w:val="single" w:sz="4" w:space="0" w:color="auto"/>
              <w:bottom w:val="nil"/>
              <w:right w:val="single" w:sz="4" w:space="0" w:color="auto"/>
            </w:tcBorders>
          </w:tcPr>
          <w:p w14:paraId="161FD0C1" w14:textId="77777777" w:rsidR="00C266B9" w:rsidRPr="00F53319" w:rsidRDefault="00C266B9" w:rsidP="00F45FF6">
            <w:pPr>
              <w:pStyle w:val="TAC"/>
            </w:pPr>
            <w:r>
              <w:t>4 and 5</w:t>
            </w:r>
          </w:p>
        </w:tc>
      </w:tr>
      <w:tr w:rsidR="00C266B9" w:rsidRPr="00F53319" w14:paraId="4A2C140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6549844"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66622B2A"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5F1EC884" w14:textId="77777777" w:rsidR="00C266B9" w:rsidRPr="00F53319" w:rsidRDefault="00C266B9" w:rsidP="00F45FF6">
            <w:pPr>
              <w:pStyle w:val="TAC"/>
            </w:pPr>
            <w:r>
              <w:t>n258</w:t>
            </w:r>
          </w:p>
        </w:tc>
        <w:tc>
          <w:tcPr>
            <w:tcW w:w="5712" w:type="dxa"/>
            <w:tcBorders>
              <w:top w:val="single" w:sz="4" w:space="0" w:color="auto"/>
              <w:left w:val="single" w:sz="4" w:space="0" w:color="auto"/>
              <w:bottom w:val="single" w:sz="4" w:space="0" w:color="auto"/>
              <w:right w:val="single" w:sz="4" w:space="0" w:color="auto"/>
            </w:tcBorders>
            <w:vAlign w:val="center"/>
          </w:tcPr>
          <w:p w14:paraId="3AFF5D20" w14:textId="77777777" w:rsidR="00C266B9" w:rsidRPr="008D797F" w:rsidRDefault="00C266B9" w:rsidP="00F45FF6">
            <w:pPr>
              <w:pStyle w:val="TAC"/>
            </w:pPr>
            <w:r w:rsidRPr="008D797F">
              <w:t>CA_n258H</w:t>
            </w:r>
          </w:p>
        </w:tc>
        <w:tc>
          <w:tcPr>
            <w:tcW w:w="2277" w:type="dxa"/>
            <w:tcBorders>
              <w:top w:val="nil"/>
              <w:left w:val="single" w:sz="4" w:space="0" w:color="auto"/>
              <w:bottom w:val="single" w:sz="4" w:space="0" w:color="auto"/>
              <w:right w:val="single" w:sz="4" w:space="0" w:color="auto"/>
            </w:tcBorders>
          </w:tcPr>
          <w:p w14:paraId="71A4610D" w14:textId="77777777" w:rsidR="00C266B9" w:rsidRPr="00F53319" w:rsidRDefault="00C266B9" w:rsidP="00F45FF6">
            <w:pPr>
              <w:pStyle w:val="TAC"/>
            </w:pPr>
          </w:p>
        </w:tc>
      </w:tr>
      <w:tr w:rsidR="00C266B9" w:rsidRPr="00F53319" w14:paraId="01744FD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80A18F5" w14:textId="77777777" w:rsidR="00C266B9" w:rsidRPr="008D797F" w:rsidRDefault="00C266B9" w:rsidP="00F45FF6">
            <w:pPr>
              <w:pStyle w:val="TAC"/>
            </w:pPr>
            <w:r w:rsidRPr="008D797F">
              <w:t>CA_n66A-n258I</w:t>
            </w:r>
          </w:p>
        </w:tc>
        <w:tc>
          <w:tcPr>
            <w:tcW w:w="2448" w:type="dxa"/>
            <w:tcBorders>
              <w:top w:val="single" w:sz="4" w:space="0" w:color="auto"/>
              <w:left w:val="single" w:sz="4" w:space="0" w:color="auto"/>
              <w:bottom w:val="nil"/>
              <w:right w:val="single" w:sz="4" w:space="0" w:color="auto"/>
            </w:tcBorders>
          </w:tcPr>
          <w:p w14:paraId="566C2780" w14:textId="77777777" w:rsidR="00C266B9" w:rsidRPr="008D797F" w:rsidRDefault="00C266B9" w:rsidP="00F45FF6">
            <w:pPr>
              <w:pStyle w:val="TAC"/>
            </w:pPr>
            <w:r w:rsidRPr="008D797F">
              <w:t>CA_n66A-n258A/G/H/I</w:t>
            </w:r>
          </w:p>
        </w:tc>
        <w:tc>
          <w:tcPr>
            <w:tcW w:w="1206" w:type="dxa"/>
            <w:tcBorders>
              <w:top w:val="single" w:sz="4" w:space="0" w:color="auto"/>
              <w:left w:val="single" w:sz="4" w:space="0" w:color="auto"/>
              <w:bottom w:val="single" w:sz="4" w:space="0" w:color="auto"/>
              <w:right w:val="single" w:sz="4" w:space="0" w:color="auto"/>
            </w:tcBorders>
          </w:tcPr>
          <w:p w14:paraId="0E3431B2"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03632520"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0D93FD97" w14:textId="77777777" w:rsidR="00C266B9" w:rsidRPr="00F53319" w:rsidRDefault="00C266B9" w:rsidP="00F45FF6">
            <w:pPr>
              <w:pStyle w:val="TAC"/>
            </w:pPr>
            <w:r w:rsidRPr="008D797F">
              <w:t>0</w:t>
            </w:r>
          </w:p>
        </w:tc>
      </w:tr>
      <w:tr w:rsidR="00C266B9" w:rsidRPr="00F53319" w14:paraId="14CC6AB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627B79B"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1CBBA09C"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50D43CE"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48EF2C72" w14:textId="77777777" w:rsidR="00C266B9" w:rsidRPr="008D797F" w:rsidRDefault="00C266B9" w:rsidP="00F45FF6">
            <w:pPr>
              <w:pStyle w:val="TAC"/>
            </w:pPr>
            <w:r w:rsidRPr="008D797F">
              <w:t>CA_n258I</w:t>
            </w:r>
          </w:p>
        </w:tc>
        <w:tc>
          <w:tcPr>
            <w:tcW w:w="2277" w:type="dxa"/>
            <w:tcBorders>
              <w:top w:val="nil"/>
              <w:left w:val="single" w:sz="4" w:space="0" w:color="auto"/>
              <w:bottom w:val="single" w:sz="4" w:space="0" w:color="auto"/>
              <w:right w:val="single" w:sz="4" w:space="0" w:color="auto"/>
            </w:tcBorders>
          </w:tcPr>
          <w:p w14:paraId="1A88FFDC" w14:textId="77777777" w:rsidR="00C266B9" w:rsidRPr="00F53319" w:rsidRDefault="00C266B9" w:rsidP="00F45FF6">
            <w:pPr>
              <w:pStyle w:val="TAC"/>
            </w:pPr>
          </w:p>
        </w:tc>
      </w:tr>
      <w:tr w:rsidR="00C266B9" w:rsidRPr="00F53319" w14:paraId="5B3093D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126FFD8" w14:textId="77777777" w:rsidR="00C266B9" w:rsidRPr="008D797F" w:rsidRDefault="00C266B9" w:rsidP="00F45FF6">
            <w:pPr>
              <w:pStyle w:val="TAC"/>
            </w:pPr>
            <w:r w:rsidRPr="008D797F">
              <w:t>CA_n66A-n258J</w:t>
            </w:r>
          </w:p>
        </w:tc>
        <w:tc>
          <w:tcPr>
            <w:tcW w:w="2448" w:type="dxa"/>
            <w:tcBorders>
              <w:top w:val="single" w:sz="4" w:space="0" w:color="auto"/>
              <w:left w:val="single" w:sz="4" w:space="0" w:color="auto"/>
              <w:bottom w:val="nil"/>
              <w:right w:val="single" w:sz="4" w:space="0" w:color="auto"/>
            </w:tcBorders>
          </w:tcPr>
          <w:p w14:paraId="5031C3A1" w14:textId="77777777" w:rsidR="00C266B9" w:rsidRPr="008D797F" w:rsidRDefault="00C266B9" w:rsidP="00F45FF6">
            <w:pPr>
              <w:pStyle w:val="TAC"/>
            </w:pPr>
            <w:r w:rsidRPr="008D797F">
              <w:t>CA_n66A-n258A/G/H/I/J</w:t>
            </w:r>
          </w:p>
        </w:tc>
        <w:tc>
          <w:tcPr>
            <w:tcW w:w="1206" w:type="dxa"/>
            <w:tcBorders>
              <w:top w:val="single" w:sz="4" w:space="0" w:color="auto"/>
              <w:left w:val="single" w:sz="4" w:space="0" w:color="auto"/>
              <w:bottom w:val="single" w:sz="4" w:space="0" w:color="auto"/>
              <w:right w:val="single" w:sz="4" w:space="0" w:color="auto"/>
            </w:tcBorders>
          </w:tcPr>
          <w:p w14:paraId="202AE03E"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27E966EB"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401E0848" w14:textId="77777777" w:rsidR="00C266B9" w:rsidRPr="00F53319" w:rsidRDefault="00C266B9" w:rsidP="00F45FF6">
            <w:pPr>
              <w:pStyle w:val="TAC"/>
            </w:pPr>
            <w:r w:rsidRPr="008D797F">
              <w:t>0</w:t>
            </w:r>
          </w:p>
        </w:tc>
      </w:tr>
      <w:tr w:rsidR="00C266B9" w:rsidRPr="00F53319" w14:paraId="652CBEA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1A559BA"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6F70299B"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3CF91505"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3AA84871" w14:textId="77777777" w:rsidR="00C266B9" w:rsidRPr="008D797F" w:rsidRDefault="00C266B9" w:rsidP="00F45FF6">
            <w:pPr>
              <w:pStyle w:val="TAC"/>
            </w:pPr>
            <w:r w:rsidRPr="008D797F">
              <w:t>CA_n258J</w:t>
            </w:r>
          </w:p>
        </w:tc>
        <w:tc>
          <w:tcPr>
            <w:tcW w:w="2277" w:type="dxa"/>
            <w:tcBorders>
              <w:top w:val="nil"/>
              <w:left w:val="single" w:sz="4" w:space="0" w:color="auto"/>
              <w:bottom w:val="single" w:sz="4" w:space="0" w:color="auto"/>
              <w:right w:val="single" w:sz="4" w:space="0" w:color="auto"/>
            </w:tcBorders>
          </w:tcPr>
          <w:p w14:paraId="64EFF8E8" w14:textId="77777777" w:rsidR="00C266B9" w:rsidRPr="00F53319" w:rsidRDefault="00C266B9" w:rsidP="00F45FF6">
            <w:pPr>
              <w:pStyle w:val="TAC"/>
            </w:pPr>
          </w:p>
        </w:tc>
      </w:tr>
      <w:tr w:rsidR="00C266B9" w:rsidRPr="00F53319" w14:paraId="6A97DC26"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09B4632" w14:textId="77777777" w:rsidR="00C266B9" w:rsidRPr="008D797F" w:rsidRDefault="00C266B9" w:rsidP="00F45FF6">
            <w:pPr>
              <w:pStyle w:val="TAC"/>
            </w:pPr>
            <w:r w:rsidRPr="008D797F">
              <w:t>CA_n66A-n258K</w:t>
            </w:r>
          </w:p>
        </w:tc>
        <w:tc>
          <w:tcPr>
            <w:tcW w:w="2448" w:type="dxa"/>
            <w:tcBorders>
              <w:top w:val="single" w:sz="4" w:space="0" w:color="auto"/>
              <w:left w:val="single" w:sz="4" w:space="0" w:color="auto"/>
              <w:bottom w:val="nil"/>
              <w:right w:val="single" w:sz="4" w:space="0" w:color="auto"/>
            </w:tcBorders>
          </w:tcPr>
          <w:p w14:paraId="5FE095BF" w14:textId="77777777" w:rsidR="00C266B9" w:rsidRPr="008D797F" w:rsidRDefault="00C266B9" w:rsidP="00F45FF6">
            <w:pPr>
              <w:pStyle w:val="TAC"/>
            </w:pPr>
            <w:r w:rsidRPr="008D797F">
              <w:t>CA_n66A-n258A/G/H/I/J/K</w:t>
            </w:r>
          </w:p>
        </w:tc>
        <w:tc>
          <w:tcPr>
            <w:tcW w:w="1206" w:type="dxa"/>
            <w:tcBorders>
              <w:top w:val="single" w:sz="4" w:space="0" w:color="auto"/>
              <w:left w:val="single" w:sz="4" w:space="0" w:color="auto"/>
              <w:bottom w:val="single" w:sz="4" w:space="0" w:color="auto"/>
              <w:right w:val="single" w:sz="4" w:space="0" w:color="auto"/>
            </w:tcBorders>
          </w:tcPr>
          <w:p w14:paraId="45DDB952"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661B6A89"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44D2EB40" w14:textId="77777777" w:rsidR="00C266B9" w:rsidRPr="00F53319" w:rsidRDefault="00C266B9" w:rsidP="00F45FF6">
            <w:pPr>
              <w:pStyle w:val="TAC"/>
            </w:pPr>
            <w:r w:rsidRPr="008D797F">
              <w:t>0</w:t>
            </w:r>
          </w:p>
        </w:tc>
      </w:tr>
      <w:tr w:rsidR="00C266B9" w:rsidRPr="00F53319" w14:paraId="45B8E35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EE59F34"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2A198255"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2FA9B4B2"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1C85E4E3" w14:textId="77777777" w:rsidR="00C266B9" w:rsidRPr="008D797F" w:rsidRDefault="00C266B9" w:rsidP="00F45FF6">
            <w:pPr>
              <w:pStyle w:val="TAC"/>
            </w:pPr>
            <w:r w:rsidRPr="008D797F">
              <w:t>CA_n258K</w:t>
            </w:r>
          </w:p>
        </w:tc>
        <w:tc>
          <w:tcPr>
            <w:tcW w:w="2277" w:type="dxa"/>
            <w:tcBorders>
              <w:top w:val="nil"/>
              <w:left w:val="single" w:sz="4" w:space="0" w:color="auto"/>
              <w:bottom w:val="single" w:sz="4" w:space="0" w:color="auto"/>
              <w:right w:val="single" w:sz="4" w:space="0" w:color="auto"/>
            </w:tcBorders>
          </w:tcPr>
          <w:p w14:paraId="57AA923C" w14:textId="77777777" w:rsidR="00C266B9" w:rsidRPr="00F53319" w:rsidRDefault="00C266B9" w:rsidP="00F45FF6">
            <w:pPr>
              <w:pStyle w:val="TAC"/>
            </w:pPr>
          </w:p>
        </w:tc>
      </w:tr>
      <w:tr w:rsidR="00C266B9" w:rsidRPr="00F53319" w14:paraId="6233E10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0F718E9" w14:textId="77777777" w:rsidR="00C266B9" w:rsidRPr="008D797F" w:rsidRDefault="00C266B9" w:rsidP="00F45FF6">
            <w:pPr>
              <w:pStyle w:val="TAC"/>
            </w:pPr>
            <w:r w:rsidRPr="008D797F">
              <w:t>CA_n66A-n258L</w:t>
            </w:r>
          </w:p>
        </w:tc>
        <w:tc>
          <w:tcPr>
            <w:tcW w:w="2448" w:type="dxa"/>
            <w:tcBorders>
              <w:top w:val="single" w:sz="4" w:space="0" w:color="auto"/>
              <w:left w:val="single" w:sz="4" w:space="0" w:color="auto"/>
              <w:bottom w:val="nil"/>
              <w:right w:val="single" w:sz="4" w:space="0" w:color="auto"/>
            </w:tcBorders>
          </w:tcPr>
          <w:p w14:paraId="02839058" w14:textId="77777777" w:rsidR="00C266B9" w:rsidRPr="008D797F" w:rsidRDefault="00C266B9" w:rsidP="00F45FF6">
            <w:pPr>
              <w:pStyle w:val="TAC"/>
            </w:pPr>
            <w:r w:rsidRPr="008D797F">
              <w:t>CA_n66A-n258A/G/H/I/J/K/L</w:t>
            </w:r>
          </w:p>
        </w:tc>
        <w:tc>
          <w:tcPr>
            <w:tcW w:w="1206" w:type="dxa"/>
            <w:tcBorders>
              <w:top w:val="single" w:sz="4" w:space="0" w:color="auto"/>
              <w:left w:val="single" w:sz="4" w:space="0" w:color="auto"/>
              <w:bottom w:val="single" w:sz="4" w:space="0" w:color="auto"/>
              <w:right w:val="single" w:sz="4" w:space="0" w:color="auto"/>
            </w:tcBorders>
          </w:tcPr>
          <w:p w14:paraId="0C453073"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55607343"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7032A6BF" w14:textId="77777777" w:rsidR="00C266B9" w:rsidRPr="00F53319" w:rsidRDefault="00C266B9" w:rsidP="00F45FF6">
            <w:pPr>
              <w:pStyle w:val="TAC"/>
            </w:pPr>
            <w:r w:rsidRPr="008D797F">
              <w:t>0</w:t>
            </w:r>
          </w:p>
        </w:tc>
      </w:tr>
      <w:tr w:rsidR="00C266B9" w:rsidRPr="00F53319" w14:paraId="40C9751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B4BA153"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1F78F5AD"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E759F86"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0175C1EF" w14:textId="77777777" w:rsidR="00C266B9" w:rsidRPr="008D797F" w:rsidRDefault="00C266B9" w:rsidP="00F45FF6">
            <w:pPr>
              <w:pStyle w:val="TAC"/>
            </w:pPr>
            <w:r w:rsidRPr="008D797F">
              <w:t>CA_n258L</w:t>
            </w:r>
          </w:p>
        </w:tc>
        <w:tc>
          <w:tcPr>
            <w:tcW w:w="2277" w:type="dxa"/>
            <w:tcBorders>
              <w:top w:val="nil"/>
              <w:left w:val="single" w:sz="4" w:space="0" w:color="auto"/>
              <w:bottom w:val="single" w:sz="4" w:space="0" w:color="auto"/>
              <w:right w:val="single" w:sz="4" w:space="0" w:color="auto"/>
            </w:tcBorders>
          </w:tcPr>
          <w:p w14:paraId="1D9D90D1" w14:textId="77777777" w:rsidR="00C266B9" w:rsidRPr="00F53319" w:rsidRDefault="00C266B9" w:rsidP="00F45FF6">
            <w:pPr>
              <w:pStyle w:val="TAC"/>
            </w:pPr>
          </w:p>
        </w:tc>
      </w:tr>
      <w:tr w:rsidR="00C266B9" w:rsidRPr="00F53319" w14:paraId="534E1A8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B9E16E4" w14:textId="77777777" w:rsidR="00C266B9" w:rsidRPr="008D797F" w:rsidRDefault="00C266B9" w:rsidP="00F45FF6">
            <w:pPr>
              <w:pStyle w:val="TAC"/>
            </w:pPr>
            <w:r w:rsidRPr="008D797F">
              <w:t>CA_n66A-n258M</w:t>
            </w:r>
          </w:p>
        </w:tc>
        <w:tc>
          <w:tcPr>
            <w:tcW w:w="2448" w:type="dxa"/>
            <w:tcBorders>
              <w:top w:val="single" w:sz="4" w:space="0" w:color="auto"/>
              <w:left w:val="single" w:sz="4" w:space="0" w:color="auto"/>
              <w:bottom w:val="nil"/>
              <w:right w:val="single" w:sz="4" w:space="0" w:color="auto"/>
            </w:tcBorders>
          </w:tcPr>
          <w:p w14:paraId="4AE0D9AE" w14:textId="77777777" w:rsidR="00C266B9" w:rsidRPr="008D797F" w:rsidRDefault="00C266B9" w:rsidP="00F45FF6">
            <w:pPr>
              <w:pStyle w:val="TAC"/>
            </w:pPr>
            <w:r w:rsidRPr="008D797F">
              <w:t>CA_n66A-n258A/G/H/I/J/K/L/M</w:t>
            </w:r>
          </w:p>
        </w:tc>
        <w:tc>
          <w:tcPr>
            <w:tcW w:w="1206" w:type="dxa"/>
            <w:tcBorders>
              <w:top w:val="single" w:sz="4" w:space="0" w:color="auto"/>
              <w:left w:val="single" w:sz="4" w:space="0" w:color="auto"/>
              <w:bottom w:val="single" w:sz="4" w:space="0" w:color="auto"/>
              <w:right w:val="single" w:sz="4" w:space="0" w:color="auto"/>
            </w:tcBorders>
          </w:tcPr>
          <w:p w14:paraId="2F0BD289"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7398A1F1"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41898207" w14:textId="77777777" w:rsidR="00C266B9" w:rsidRPr="00F53319" w:rsidRDefault="00C266B9" w:rsidP="00F45FF6">
            <w:pPr>
              <w:pStyle w:val="TAC"/>
            </w:pPr>
            <w:r w:rsidRPr="008D797F">
              <w:t>0</w:t>
            </w:r>
          </w:p>
        </w:tc>
      </w:tr>
      <w:tr w:rsidR="00C266B9" w:rsidRPr="00F53319" w14:paraId="36A7960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65CEB5C"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65BE1058"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4785FDC6"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7A656DCB" w14:textId="77777777" w:rsidR="00C266B9" w:rsidRPr="008D797F" w:rsidRDefault="00C266B9" w:rsidP="00F45FF6">
            <w:pPr>
              <w:pStyle w:val="TAC"/>
            </w:pPr>
            <w:r w:rsidRPr="008D797F">
              <w:t>CA_n258M</w:t>
            </w:r>
          </w:p>
        </w:tc>
        <w:tc>
          <w:tcPr>
            <w:tcW w:w="2277" w:type="dxa"/>
            <w:tcBorders>
              <w:top w:val="nil"/>
              <w:left w:val="single" w:sz="4" w:space="0" w:color="auto"/>
              <w:bottom w:val="single" w:sz="4" w:space="0" w:color="auto"/>
              <w:right w:val="single" w:sz="4" w:space="0" w:color="auto"/>
            </w:tcBorders>
          </w:tcPr>
          <w:p w14:paraId="2031EEEC" w14:textId="77777777" w:rsidR="00C266B9" w:rsidRPr="00F53319" w:rsidRDefault="00C266B9" w:rsidP="00F45FF6">
            <w:pPr>
              <w:pStyle w:val="TAC"/>
            </w:pPr>
          </w:p>
        </w:tc>
      </w:tr>
      <w:tr w:rsidR="00C266B9" w:rsidRPr="00F53319" w14:paraId="1925BB1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6341AAE" w14:textId="77777777" w:rsidR="00C266B9" w:rsidRPr="008D797F" w:rsidRDefault="00C266B9" w:rsidP="00F45FF6">
            <w:pPr>
              <w:pStyle w:val="TAC"/>
            </w:pPr>
            <w:r w:rsidRPr="008D797F">
              <w:t>CA_n66A-n258O</w:t>
            </w:r>
          </w:p>
        </w:tc>
        <w:tc>
          <w:tcPr>
            <w:tcW w:w="2448" w:type="dxa"/>
            <w:tcBorders>
              <w:top w:val="single" w:sz="4" w:space="0" w:color="auto"/>
              <w:left w:val="single" w:sz="4" w:space="0" w:color="auto"/>
              <w:bottom w:val="nil"/>
              <w:right w:val="single" w:sz="4" w:space="0" w:color="auto"/>
            </w:tcBorders>
          </w:tcPr>
          <w:p w14:paraId="27F07AA0" w14:textId="77777777" w:rsidR="00C266B9" w:rsidRPr="008D797F" w:rsidRDefault="00C266B9" w:rsidP="00F45FF6">
            <w:pPr>
              <w:pStyle w:val="TAC"/>
            </w:pPr>
            <w:r w:rsidRPr="008D797F">
              <w:t>CA_n66A-n258A/O</w:t>
            </w:r>
          </w:p>
        </w:tc>
        <w:tc>
          <w:tcPr>
            <w:tcW w:w="1206" w:type="dxa"/>
            <w:tcBorders>
              <w:top w:val="single" w:sz="4" w:space="0" w:color="auto"/>
              <w:left w:val="single" w:sz="4" w:space="0" w:color="auto"/>
              <w:bottom w:val="single" w:sz="4" w:space="0" w:color="auto"/>
              <w:right w:val="single" w:sz="4" w:space="0" w:color="auto"/>
            </w:tcBorders>
          </w:tcPr>
          <w:p w14:paraId="4F9D17CD"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58A6FED8"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198B897A" w14:textId="77777777" w:rsidR="00C266B9" w:rsidRPr="00F53319" w:rsidRDefault="00C266B9" w:rsidP="00F45FF6">
            <w:pPr>
              <w:pStyle w:val="TAC"/>
            </w:pPr>
            <w:r w:rsidRPr="008D797F">
              <w:t>0</w:t>
            </w:r>
          </w:p>
        </w:tc>
      </w:tr>
      <w:tr w:rsidR="00C266B9" w:rsidRPr="00F53319" w14:paraId="7CFB906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787AD9C"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0B1C195C"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5005902C"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0078D935" w14:textId="77777777" w:rsidR="00C266B9" w:rsidRPr="008D797F" w:rsidRDefault="00C266B9" w:rsidP="00F45FF6">
            <w:pPr>
              <w:pStyle w:val="TAC"/>
            </w:pPr>
            <w:r w:rsidRPr="008D797F">
              <w:t>CA_n258O</w:t>
            </w:r>
          </w:p>
        </w:tc>
        <w:tc>
          <w:tcPr>
            <w:tcW w:w="2277" w:type="dxa"/>
            <w:tcBorders>
              <w:top w:val="nil"/>
              <w:left w:val="single" w:sz="4" w:space="0" w:color="auto"/>
              <w:bottom w:val="single" w:sz="4" w:space="0" w:color="auto"/>
              <w:right w:val="single" w:sz="4" w:space="0" w:color="auto"/>
            </w:tcBorders>
          </w:tcPr>
          <w:p w14:paraId="373164FA" w14:textId="77777777" w:rsidR="00C266B9" w:rsidRPr="00F53319" w:rsidRDefault="00C266B9" w:rsidP="00F45FF6">
            <w:pPr>
              <w:pStyle w:val="TAC"/>
            </w:pPr>
          </w:p>
        </w:tc>
      </w:tr>
      <w:tr w:rsidR="00C266B9" w:rsidRPr="00F53319" w14:paraId="09DB76FA"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9E0A772" w14:textId="77777777" w:rsidR="00C266B9" w:rsidRPr="008D797F" w:rsidRDefault="00C266B9" w:rsidP="00F45FF6">
            <w:pPr>
              <w:pStyle w:val="TAC"/>
            </w:pPr>
            <w:r w:rsidRPr="008D797F">
              <w:t>CA_n66A-n258P</w:t>
            </w:r>
          </w:p>
        </w:tc>
        <w:tc>
          <w:tcPr>
            <w:tcW w:w="2448" w:type="dxa"/>
            <w:tcBorders>
              <w:top w:val="single" w:sz="4" w:space="0" w:color="auto"/>
              <w:left w:val="single" w:sz="4" w:space="0" w:color="auto"/>
              <w:bottom w:val="nil"/>
              <w:right w:val="single" w:sz="4" w:space="0" w:color="auto"/>
            </w:tcBorders>
          </w:tcPr>
          <w:p w14:paraId="1A84B860" w14:textId="77777777" w:rsidR="00C266B9" w:rsidRPr="008D797F" w:rsidRDefault="00C266B9" w:rsidP="00F45FF6">
            <w:pPr>
              <w:pStyle w:val="TAC"/>
            </w:pPr>
            <w:r w:rsidRPr="008D797F">
              <w:t>CA_n66A-n258A/O/P</w:t>
            </w:r>
          </w:p>
        </w:tc>
        <w:tc>
          <w:tcPr>
            <w:tcW w:w="1206" w:type="dxa"/>
            <w:tcBorders>
              <w:top w:val="single" w:sz="4" w:space="0" w:color="auto"/>
              <w:left w:val="single" w:sz="4" w:space="0" w:color="auto"/>
              <w:bottom w:val="single" w:sz="4" w:space="0" w:color="auto"/>
              <w:right w:val="single" w:sz="4" w:space="0" w:color="auto"/>
            </w:tcBorders>
          </w:tcPr>
          <w:p w14:paraId="70A20D4B"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13E4EEF5"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50AFF875" w14:textId="77777777" w:rsidR="00C266B9" w:rsidRPr="00F53319" w:rsidRDefault="00C266B9" w:rsidP="00F45FF6">
            <w:pPr>
              <w:pStyle w:val="TAC"/>
            </w:pPr>
            <w:r w:rsidRPr="008D797F">
              <w:t>0</w:t>
            </w:r>
          </w:p>
        </w:tc>
      </w:tr>
      <w:tr w:rsidR="00C266B9" w:rsidRPr="00F53319" w14:paraId="02BBB3E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36FF976"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9C1F6E3"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1294631"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0776BCF1" w14:textId="77777777" w:rsidR="00C266B9" w:rsidRPr="008D797F" w:rsidRDefault="00C266B9" w:rsidP="00F45FF6">
            <w:pPr>
              <w:pStyle w:val="TAC"/>
            </w:pPr>
            <w:r w:rsidRPr="008D797F">
              <w:t>CA_n258P</w:t>
            </w:r>
          </w:p>
        </w:tc>
        <w:tc>
          <w:tcPr>
            <w:tcW w:w="2277" w:type="dxa"/>
            <w:tcBorders>
              <w:top w:val="nil"/>
              <w:left w:val="single" w:sz="4" w:space="0" w:color="auto"/>
              <w:bottom w:val="single" w:sz="4" w:space="0" w:color="auto"/>
              <w:right w:val="single" w:sz="4" w:space="0" w:color="auto"/>
            </w:tcBorders>
          </w:tcPr>
          <w:p w14:paraId="713B15AE" w14:textId="77777777" w:rsidR="00C266B9" w:rsidRPr="00F53319" w:rsidRDefault="00C266B9" w:rsidP="00F45FF6">
            <w:pPr>
              <w:pStyle w:val="TAC"/>
            </w:pPr>
          </w:p>
        </w:tc>
      </w:tr>
      <w:tr w:rsidR="00C266B9" w:rsidRPr="00F53319" w14:paraId="400F03F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5F0F915" w14:textId="77777777" w:rsidR="00C266B9" w:rsidRPr="008D797F" w:rsidRDefault="00C266B9" w:rsidP="00F45FF6">
            <w:pPr>
              <w:pStyle w:val="TAC"/>
            </w:pPr>
            <w:r w:rsidRPr="008D797F">
              <w:t>CA_n66A-n258Q</w:t>
            </w:r>
          </w:p>
        </w:tc>
        <w:tc>
          <w:tcPr>
            <w:tcW w:w="2448" w:type="dxa"/>
            <w:tcBorders>
              <w:top w:val="single" w:sz="4" w:space="0" w:color="auto"/>
              <w:left w:val="single" w:sz="4" w:space="0" w:color="auto"/>
              <w:bottom w:val="nil"/>
              <w:right w:val="single" w:sz="4" w:space="0" w:color="auto"/>
            </w:tcBorders>
          </w:tcPr>
          <w:p w14:paraId="389090DE" w14:textId="77777777" w:rsidR="00C266B9" w:rsidRPr="008D797F" w:rsidRDefault="00C266B9" w:rsidP="00F45FF6">
            <w:pPr>
              <w:pStyle w:val="TAC"/>
            </w:pPr>
            <w:r w:rsidRPr="008D797F">
              <w:t>CA_n66A-n258A/O/P/Q</w:t>
            </w:r>
          </w:p>
        </w:tc>
        <w:tc>
          <w:tcPr>
            <w:tcW w:w="1206" w:type="dxa"/>
            <w:tcBorders>
              <w:top w:val="single" w:sz="4" w:space="0" w:color="auto"/>
              <w:left w:val="single" w:sz="4" w:space="0" w:color="auto"/>
              <w:bottom w:val="single" w:sz="4" w:space="0" w:color="auto"/>
              <w:right w:val="single" w:sz="4" w:space="0" w:color="auto"/>
            </w:tcBorders>
          </w:tcPr>
          <w:p w14:paraId="1D127755" w14:textId="77777777" w:rsidR="00C266B9" w:rsidRPr="00F53319" w:rsidRDefault="00C266B9" w:rsidP="00F45FF6">
            <w:pPr>
              <w:pStyle w:val="TAC"/>
            </w:pPr>
            <w:r w:rsidRPr="008D797F">
              <w:t>n66</w:t>
            </w:r>
          </w:p>
        </w:tc>
        <w:tc>
          <w:tcPr>
            <w:tcW w:w="5712" w:type="dxa"/>
            <w:tcBorders>
              <w:top w:val="single" w:sz="4" w:space="0" w:color="auto"/>
              <w:left w:val="single" w:sz="4" w:space="0" w:color="auto"/>
              <w:bottom w:val="single" w:sz="4" w:space="0" w:color="auto"/>
              <w:right w:val="single" w:sz="4" w:space="0" w:color="auto"/>
            </w:tcBorders>
          </w:tcPr>
          <w:p w14:paraId="6878B3D2" w14:textId="77777777" w:rsidR="00C266B9" w:rsidRPr="008D797F" w:rsidRDefault="00C266B9" w:rsidP="00F45FF6">
            <w:pPr>
              <w:pStyle w:val="TAC"/>
            </w:pPr>
            <w:r w:rsidRPr="008D797F">
              <w:t>5, 10, 15, 20, 25, 30, 35, 40, 45</w:t>
            </w:r>
          </w:p>
        </w:tc>
        <w:tc>
          <w:tcPr>
            <w:tcW w:w="2277" w:type="dxa"/>
            <w:tcBorders>
              <w:top w:val="single" w:sz="4" w:space="0" w:color="auto"/>
              <w:left w:val="single" w:sz="4" w:space="0" w:color="auto"/>
              <w:bottom w:val="nil"/>
              <w:right w:val="single" w:sz="4" w:space="0" w:color="auto"/>
            </w:tcBorders>
          </w:tcPr>
          <w:p w14:paraId="7997651D" w14:textId="77777777" w:rsidR="00C266B9" w:rsidRPr="00F53319" w:rsidRDefault="00C266B9" w:rsidP="00F45FF6">
            <w:pPr>
              <w:pStyle w:val="TAC"/>
            </w:pPr>
            <w:r w:rsidRPr="008D797F">
              <w:t>0</w:t>
            </w:r>
          </w:p>
        </w:tc>
      </w:tr>
      <w:tr w:rsidR="00C266B9" w:rsidRPr="00F53319" w14:paraId="5BF4459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B181371" w14:textId="77777777" w:rsidR="00C266B9" w:rsidRPr="008D797F"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05AEA16F" w14:textId="77777777" w:rsidR="00C266B9" w:rsidRPr="008D797F"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1773C876" w14:textId="77777777" w:rsidR="00C266B9" w:rsidRPr="00F53319" w:rsidRDefault="00C266B9" w:rsidP="00F45FF6">
            <w:pPr>
              <w:pStyle w:val="TAC"/>
            </w:pPr>
            <w:r w:rsidRPr="008D797F">
              <w:t>n258</w:t>
            </w:r>
          </w:p>
        </w:tc>
        <w:tc>
          <w:tcPr>
            <w:tcW w:w="5712" w:type="dxa"/>
            <w:tcBorders>
              <w:top w:val="single" w:sz="4" w:space="0" w:color="auto"/>
              <w:left w:val="single" w:sz="4" w:space="0" w:color="auto"/>
              <w:bottom w:val="single" w:sz="4" w:space="0" w:color="auto"/>
              <w:right w:val="single" w:sz="4" w:space="0" w:color="auto"/>
            </w:tcBorders>
          </w:tcPr>
          <w:p w14:paraId="4FDE25FE" w14:textId="77777777" w:rsidR="00C266B9" w:rsidRPr="008D797F" w:rsidRDefault="00C266B9" w:rsidP="00F45FF6">
            <w:pPr>
              <w:pStyle w:val="TAC"/>
            </w:pPr>
            <w:r w:rsidRPr="008D797F">
              <w:t>CA_n258Q</w:t>
            </w:r>
          </w:p>
        </w:tc>
        <w:tc>
          <w:tcPr>
            <w:tcW w:w="2277" w:type="dxa"/>
            <w:tcBorders>
              <w:top w:val="nil"/>
              <w:left w:val="single" w:sz="4" w:space="0" w:color="auto"/>
              <w:bottom w:val="single" w:sz="4" w:space="0" w:color="auto"/>
              <w:right w:val="single" w:sz="4" w:space="0" w:color="auto"/>
            </w:tcBorders>
          </w:tcPr>
          <w:p w14:paraId="186453EC" w14:textId="77777777" w:rsidR="00C266B9" w:rsidRPr="00F53319" w:rsidRDefault="00C266B9" w:rsidP="00F45FF6">
            <w:pPr>
              <w:pStyle w:val="TAC"/>
            </w:pPr>
          </w:p>
        </w:tc>
      </w:tr>
      <w:tr w:rsidR="00C266B9" w:rsidRPr="00F53319" w14:paraId="4E2F2B0F"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51FCA2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w:t>
            </w:r>
            <w:r w:rsidRPr="00F53319">
              <w:rPr>
                <w:rFonts w:ascii="Arial" w:hAnsi="Arial"/>
                <w:sz w:val="18"/>
                <w:szCs w:val="18"/>
                <w:lang w:eastAsia="zh-CN"/>
              </w:rPr>
              <w:t>(2</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6F9A97B3"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18BA98F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98A83E9"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1F34F1E"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C266B9" w:rsidRPr="00F53319" w14:paraId="61BEE49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293AD47"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66B3390"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9A6130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4335AE51"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CA_n258(2A)</w:t>
            </w:r>
          </w:p>
        </w:tc>
        <w:tc>
          <w:tcPr>
            <w:tcW w:w="2277" w:type="dxa"/>
            <w:tcBorders>
              <w:top w:val="nil"/>
              <w:left w:val="single" w:sz="4" w:space="0" w:color="auto"/>
              <w:bottom w:val="single" w:sz="4" w:space="0" w:color="auto"/>
              <w:right w:val="single" w:sz="4" w:space="0" w:color="auto"/>
            </w:tcBorders>
          </w:tcPr>
          <w:p w14:paraId="7D6D3609"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04FA3F74"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3544F4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lastRenderedPageBreak/>
              <w:t>CA_n66</w:t>
            </w:r>
            <w:r w:rsidRPr="00F53319">
              <w:rPr>
                <w:rFonts w:ascii="Arial" w:hAnsi="Arial"/>
                <w:sz w:val="18"/>
                <w:szCs w:val="18"/>
                <w:lang w:eastAsia="zh-CN"/>
              </w:rPr>
              <w:t>A</w:t>
            </w:r>
            <w:r w:rsidRPr="00F53319">
              <w:rPr>
                <w:rFonts w:ascii="Arial" w:hAnsi="Arial"/>
                <w:sz w:val="18"/>
                <w:szCs w:val="18"/>
              </w:rPr>
              <w:t>-n258</w:t>
            </w:r>
            <w:r w:rsidRPr="00F53319">
              <w:rPr>
                <w:rFonts w:ascii="Arial" w:hAnsi="Arial"/>
                <w:sz w:val="18"/>
                <w:szCs w:val="18"/>
                <w:lang w:eastAsia="zh-CN"/>
              </w:rPr>
              <w:t>(3</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0472D34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44210FE8"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36C1671"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4A5BAC1"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C266B9" w:rsidRPr="00F53319" w14:paraId="79FE6C9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F61079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86D7D3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B692110"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4B262F3D"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CA_n258(3A)</w:t>
            </w:r>
          </w:p>
        </w:tc>
        <w:tc>
          <w:tcPr>
            <w:tcW w:w="2277" w:type="dxa"/>
            <w:tcBorders>
              <w:top w:val="nil"/>
              <w:left w:val="single" w:sz="4" w:space="0" w:color="auto"/>
              <w:bottom w:val="single" w:sz="4" w:space="0" w:color="auto"/>
              <w:right w:val="single" w:sz="4" w:space="0" w:color="auto"/>
            </w:tcBorders>
          </w:tcPr>
          <w:p w14:paraId="12EF1B7E"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40FEFB02"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097CE91"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w:t>
            </w:r>
            <w:r w:rsidRPr="00F53319">
              <w:rPr>
                <w:rFonts w:ascii="Arial" w:hAnsi="Arial"/>
                <w:sz w:val="18"/>
                <w:szCs w:val="18"/>
                <w:lang w:eastAsia="zh-CN"/>
              </w:rPr>
              <w:t>(4</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4ADC6D10"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0550D73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95DB2CD"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AA11712"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C266B9" w:rsidRPr="00F53319" w14:paraId="75E4ECF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0F06408"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13A3463"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0F89D9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3CC3A6B7"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CA_n258(4A)</w:t>
            </w:r>
          </w:p>
        </w:tc>
        <w:tc>
          <w:tcPr>
            <w:tcW w:w="2277" w:type="dxa"/>
            <w:tcBorders>
              <w:top w:val="nil"/>
              <w:left w:val="single" w:sz="4" w:space="0" w:color="auto"/>
              <w:bottom w:val="single" w:sz="4" w:space="0" w:color="auto"/>
              <w:right w:val="single" w:sz="4" w:space="0" w:color="auto"/>
            </w:tcBorders>
          </w:tcPr>
          <w:p w14:paraId="38DF9F09"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3BCE3E23"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A63B19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-n258(5</w:t>
            </w:r>
            <w:r w:rsidRPr="00F53319">
              <w:rPr>
                <w:rFonts w:ascii="Arial" w:hAnsi="Arial"/>
                <w:sz w:val="18"/>
                <w:szCs w:val="18"/>
                <w:lang w:eastAsia="zh-CN"/>
              </w:rPr>
              <w:t>A)</w:t>
            </w:r>
          </w:p>
        </w:tc>
        <w:tc>
          <w:tcPr>
            <w:tcW w:w="2448" w:type="dxa"/>
            <w:tcBorders>
              <w:top w:val="single" w:sz="4" w:space="0" w:color="auto"/>
              <w:left w:val="single" w:sz="4" w:space="0" w:color="auto"/>
              <w:bottom w:val="nil"/>
              <w:right w:val="single" w:sz="4" w:space="0" w:color="auto"/>
            </w:tcBorders>
          </w:tcPr>
          <w:p w14:paraId="0DA1FE33"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1AA1B16A"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81FDC8A"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95C7A5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C266B9" w:rsidRPr="00F53319" w14:paraId="7350427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232991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A27A8B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E7FAE6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03534572"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CA_n258(5A)</w:t>
            </w:r>
          </w:p>
        </w:tc>
        <w:tc>
          <w:tcPr>
            <w:tcW w:w="2277" w:type="dxa"/>
            <w:tcBorders>
              <w:top w:val="nil"/>
              <w:left w:val="single" w:sz="4" w:space="0" w:color="auto"/>
              <w:bottom w:val="single" w:sz="4" w:space="0" w:color="auto"/>
              <w:right w:val="single" w:sz="4" w:space="0" w:color="auto"/>
            </w:tcBorders>
          </w:tcPr>
          <w:p w14:paraId="2C9BE295"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6B30077"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914073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2448" w:type="dxa"/>
            <w:tcBorders>
              <w:top w:val="single" w:sz="4" w:space="0" w:color="auto"/>
              <w:left w:val="single" w:sz="4" w:space="0" w:color="auto"/>
              <w:bottom w:val="nil"/>
              <w:right w:val="single" w:sz="4" w:space="0" w:color="auto"/>
            </w:tcBorders>
          </w:tcPr>
          <w:p w14:paraId="40656CD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0E0E811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D7A9C7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43D1E7B6" w14:textId="77777777" w:rsidR="00C266B9" w:rsidRDefault="00C266B9" w:rsidP="00F45FF6">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C266B9" w14:paraId="4D7264C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C25BCC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EC81F8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E6EFE1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3315EBE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CA_n258(2G)</w:t>
            </w:r>
          </w:p>
        </w:tc>
        <w:tc>
          <w:tcPr>
            <w:tcW w:w="2277" w:type="dxa"/>
            <w:tcBorders>
              <w:top w:val="nil"/>
              <w:left w:val="single" w:sz="4" w:space="0" w:color="auto"/>
              <w:bottom w:val="single" w:sz="4" w:space="0" w:color="auto"/>
              <w:right w:val="single" w:sz="4" w:space="0" w:color="auto"/>
            </w:tcBorders>
          </w:tcPr>
          <w:p w14:paraId="6B08D8C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F898A6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88FF4CA" w14:textId="77777777" w:rsidR="00C266B9" w:rsidRDefault="00C266B9" w:rsidP="00F45FF6">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2448" w:type="dxa"/>
            <w:tcBorders>
              <w:top w:val="single" w:sz="4" w:space="0" w:color="auto"/>
              <w:left w:val="single" w:sz="4" w:space="0" w:color="auto"/>
              <w:bottom w:val="nil"/>
              <w:right w:val="single" w:sz="4" w:space="0" w:color="auto"/>
            </w:tcBorders>
          </w:tcPr>
          <w:p w14:paraId="05AEB77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1AC0E7B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584F8C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094963E2" w14:textId="77777777" w:rsidR="00C266B9" w:rsidRDefault="00C266B9" w:rsidP="00F45FF6">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C266B9" w14:paraId="2E12824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A8E645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3ABFA7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7B40B5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51248C6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CA_n258(A-G)</w:t>
            </w:r>
          </w:p>
        </w:tc>
        <w:tc>
          <w:tcPr>
            <w:tcW w:w="2277" w:type="dxa"/>
            <w:tcBorders>
              <w:top w:val="nil"/>
              <w:left w:val="single" w:sz="4" w:space="0" w:color="auto"/>
              <w:bottom w:val="single" w:sz="4" w:space="0" w:color="auto"/>
              <w:right w:val="single" w:sz="4" w:space="0" w:color="auto"/>
            </w:tcBorders>
          </w:tcPr>
          <w:p w14:paraId="022A5BD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9442EC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71CAD9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2448" w:type="dxa"/>
            <w:tcBorders>
              <w:top w:val="single" w:sz="4" w:space="0" w:color="auto"/>
              <w:left w:val="single" w:sz="4" w:space="0" w:color="auto"/>
              <w:bottom w:val="nil"/>
              <w:right w:val="single" w:sz="4" w:space="0" w:color="auto"/>
            </w:tcBorders>
          </w:tcPr>
          <w:p w14:paraId="423C7BD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2568600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0386307"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E3BDAC2" w14:textId="77777777" w:rsidR="00C266B9" w:rsidRDefault="00C266B9" w:rsidP="00F45FF6">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C266B9" w14:paraId="166C330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7C43EB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EA7074A"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8CF71A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29490B36"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CA_n258(A-H)</w:t>
            </w:r>
          </w:p>
        </w:tc>
        <w:tc>
          <w:tcPr>
            <w:tcW w:w="2277" w:type="dxa"/>
            <w:tcBorders>
              <w:top w:val="nil"/>
              <w:left w:val="single" w:sz="4" w:space="0" w:color="auto"/>
              <w:bottom w:val="single" w:sz="4" w:space="0" w:color="auto"/>
              <w:right w:val="single" w:sz="4" w:space="0" w:color="auto"/>
            </w:tcBorders>
          </w:tcPr>
          <w:p w14:paraId="723FD8C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556141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FEF047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2448" w:type="dxa"/>
            <w:tcBorders>
              <w:top w:val="single" w:sz="4" w:space="0" w:color="auto"/>
              <w:left w:val="single" w:sz="4" w:space="0" w:color="auto"/>
              <w:bottom w:val="nil"/>
              <w:right w:val="single" w:sz="4" w:space="0" w:color="auto"/>
            </w:tcBorders>
          </w:tcPr>
          <w:p w14:paraId="1F8A158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0F69AC6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407874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0FDE119B" w14:textId="77777777" w:rsidR="00C266B9" w:rsidRDefault="00C266B9" w:rsidP="00F45FF6">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C266B9" w14:paraId="317B920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24E8E3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AB2296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FEBE77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381C2C08"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CA_n258(G-H)</w:t>
            </w:r>
          </w:p>
        </w:tc>
        <w:tc>
          <w:tcPr>
            <w:tcW w:w="2277" w:type="dxa"/>
            <w:tcBorders>
              <w:top w:val="nil"/>
              <w:left w:val="single" w:sz="4" w:space="0" w:color="auto"/>
              <w:bottom w:val="single" w:sz="4" w:space="0" w:color="auto"/>
              <w:right w:val="single" w:sz="4" w:space="0" w:color="auto"/>
            </w:tcBorders>
          </w:tcPr>
          <w:p w14:paraId="2BD1FA4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141F3203"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C9D98F0"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2448" w:type="dxa"/>
            <w:tcBorders>
              <w:top w:val="single" w:sz="4" w:space="0" w:color="auto"/>
              <w:left w:val="single" w:sz="4" w:space="0" w:color="auto"/>
              <w:bottom w:val="nil"/>
              <w:right w:val="single" w:sz="4" w:space="0" w:color="auto"/>
            </w:tcBorders>
          </w:tcPr>
          <w:p w14:paraId="75012832"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486FED7D"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F6C0D6"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D507ED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6AD93B71" w14:textId="77777777" w:rsidTr="00F45FF6">
        <w:trPr>
          <w:trHeight w:val="187"/>
          <w:jc w:val="center"/>
        </w:trPr>
        <w:tc>
          <w:tcPr>
            <w:tcW w:w="2524" w:type="dxa"/>
            <w:tcBorders>
              <w:top w:val="nil"/>
              <w:left w:val="single" w:sz="4" w:space="0" w:color="auto"/>
              <w:bottom w:val="nil"/>
              <w:right w:val="single" w:sz="4" w:space="0" w:color="auto"/>
            </w:tcBorders>
          </w:tcPr>
          <w:p w14:paraId="0BCE5537"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5A7D45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28980F2"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0248301"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single" w:sz="4" w:space="0" w:color="auto"/>
              <w:left w:val="single" w:sz="4" w:space="0" w:color="auto"/>
              <w:bottom w:val="single" w:sz="4" w:space="0" w:color="auto"/>
              <w:right w:val="single" w:sz="4" w:space="0" w:color="auto"/>
            </w:tcBorders>
          </w:tcPr>
          <w:p w14:paraId="53C294F4"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6E5A3458" w14:textId="77777777" w:rsidTr="00F45FF6">
        <w:trPr>
          <w:trHeight w:val="187"/>
          <w:jc w:val="center"/>
        </w:trPr>
        <w:tc>
          <w:tcPr>
            <w:tcW w:w="2524" w:type="dxa"/>
            <w:tcBorders>
              <w:top w:val="nil"/>
              <w:left w:val="single" w:sz="4" w:space="0" w:color="auto"/>
              <w:bottom w:val="nil"/>
              <w:right w:val="single" w:sz="4" w:space="0" w:color="auto"/>
            </w:tcBorders>
          </w:tcPr>
          <w:p w14:paraId="2ACA3FFC"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C05699C"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6B14EF3"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B2EB2D8" w14:textId="77777777" w:rsidR="00C266B9" w:rsidRPr="00F5331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1 Table 5.3.5-1</w:t>
            </w:r>
          </w:p>
        </w:tc>
        <w:tc>
          <w:tcPr>
            <w:tcW w:w="2277" w:type="dxa"/>
            <w:tcBorders>
              <w:top w:val="single" w:sz="4" w:space="0" w:color="auto"/>
              <w:left w:val="single" w:sz="4" w:space="0" w:color="auto"/>
              <w:bottom w:val="nil"/>
              <w:right w:val="single" w:sz="4" w:space="0" w:color="auto"/>
            </w:tcBorders>
          </w:tcPr>
          <w:p w14:paraId="098FD7E5"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rsidRPr="00F53319" w14:paraId="23D2E951"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597111A"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F77D31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2EAA9A6"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F7AFBED" w14:textId="77777777" w:rsidR="00C266B9" w:rsidRPr="00F5331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277" w:type="dxa"/>
            <w:tcBorders>
              <w:top w:val="nil"/>
              <w:left w:val="single" w:sz="4" w:space="0" w:color="auto"/>
              <w:bottom w:val="single" w:sz="4" w:space="0" w:color="auto"/>
              <w:right w:val="single" w:sz="4" w:space="0" w:color="auto"/>
            </w:tcBorders>
          </w:tcPr>
          <w:p w14:paraId="3C1F9CE6"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645C096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D4D800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CA_n66A-n260(2A)</w:t>
            </w:r>
          </w:p>
        </w:tc>
        <w:tc>
          <w:tcPr>
            <w:tcW w:w="2448" w:type="dxa"/>
            <w:tcBorders>
              <w:top w:val="single" w:sz="4" w:space="0" w:color="auto"/>
              <w:left w:val="single" w:sz="4" w:space="0" w:color="auto"/>
              <w:bottom w:val="nil"/>
              <w:right w:val="single" w:sz="4" w:space="0" w:color="auto"/>
            </w:tcBorders>
          </w:tcPr>
          <w:p w14:paraId="5135377A"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019E204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A4A3A23"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CA51679"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6D59CEE6"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9E22DD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505F82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10F03C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811E2C7"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CA_n260(2A)</w:t>
            </w:r>
          </w:p>
        </w:tc>
        <w:tc>
          <w:tcPr>
            <w:tcW w:w="2277" w:type="dxa"/>
            <w:tcBorders>
              <w:top w:val="nil"/>
              <w:left w:val="single" w:sz="4" w:space="0" w:color="auto"/>
              <w:bottom w:val="single" w:sz="4" w:space="0" w:color="auto"/>
              <w:right w:val="single" w:sz="4" w:space="0" w:color="auto"/>
            </w:tcBorders>
          </w:tcPr>
          <w:p w14:paraId="6135F08A"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5E3AFED3"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963358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CA_n66A-n260(3A)</w:t>
            </w:r>
          </w:p>
        </w:tc>
        <w:tc>
          <w:tcPr>
            <w:tcW w:w="2448" w:type="dxa"/>
            <w:tcBorders>
              <w:top w:val="single" w:sz="4" w:space="0" w:color="auto"/>
              <w:left w:val="single" w:sz="4" w:space="0" w:color="auto"/>
              <w:bottom w:val="nil"/>
              <w:right w:val="single" w:sz="4" w:space="0" w:color="auto"/>
            </w:tcBorders>
          </w:tcPr>
          <w:p w14:paraId="5E0A66E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501B3982"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F7A1EE5"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B001BE5"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5613FD1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84ECE4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24D3E29"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8566ABD"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6497ED8"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CA_n260(3A)</w:t>
            </w:r>
          </w:p>
        </w:tc>
        <w:tc>
          <w:tcPr>
            <w:tcW w:w="2277" w:type="dxa"/>
            <w:tcBorders>
              <w:top w:val="nil"/>
              <w:left w:val="single" w:sz="4" w:space="0" w:color="auto"/>
              <w:bottom w:val="single" w:sz="4" w:space="0" w:color="auto"/>
              <w:right w:val="single" w:sz="4" w:space="0" w:color="auto"/>
            </w:tcBorders>
          </w:tcPr>
          <w:p w14:paraId="7C94086B"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5FE25EB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7E022F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CA_n66A-n260(4A)</w:t>
            </w:r>
          </w:p>
        </w:tc>
        <w:tc>
          <w:tcPr>
            <w:tcW w:w="2448" w:type="dxa"/>
            <w:tcBorders>
              <w:top w:val="single" w:sz="4" w:space="0" w:color="auto"/>
              <w:left w:val="single" w:sz="4" w:space="0" w:color="auto"/>
              <w:bottom w:val="nil"/>
              <w:right w:val="single" w:sz="4" w:space="0" w:color="auto"/>
            </w:tcBorders>
          </w:tcPr>
          <w:p w14:paraId="4CA9EA2B"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2D89534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4DAF75"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750BFFF"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0FB7443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A58A4D2"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5B7B5F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3CC04D0"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4E1A216"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CA_n260(4A)</w:t>
            </w:r>
          </w:p>
        </w:tc>
        <w:tc>
          <w:tcPr>
            <w:tcW w:w="2277" w:type="dxa"/>
            <w:tcBorders>
              <w:top w:val="nil"/>
              <w:left w:val="single" w:sz="4" w:space="0" w:color="auto"/>
              <w:bottom w:val="single" w:sz="4" w:space="0" w:color="auto"/>
              <w:right w:val="single" w:sz="4" w:space="0" w:color="auto"/>
            </w:tcBorders>
          </w:tcPr>
          <w:p w14:paraId="0F141005"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1A586C4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4BFE45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CA_n66A-n260(5A)</w:t>
            </w:r>
          </w:p>
        </w:tc>
        <w:tc>
          <w:tcPr>
            <w:tcW w:w="2448" w:type="dxa"/>
            <w:tcBorders>
              <w:top w:val="single" w:sz="4" w:space="0" w:color="auto"/>
              <w:left w:val="single" w:sz="4" w:space="0" w:color="auto"/>
              <w:bottom w:val="nil"/>
              <w:right w:val="single" w:sz="4" w:space="0" w:color="auto"/>
            </w:tcBorders>
          </w:tcPr>
          <w:p w14:paraId="50A8B873"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73B8E67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76F845C"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C357864"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134EB66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D3F5C87"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2CD745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EF6255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4048493"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CA_n260(5A)</w:t>
            </w:r>
          </w:p>
        </w:tc>
        <w:tc>
          <w:tcPr>
            <w:tcW w:w="2277" w:type="dxa"/>
            <w:tcBorders>
              <w:top w:val="nil"/>
              <w:left w:val="single" w:sz="4" w:space="0" w:color="auto"/>
              <w:bottom w:val="single" w:sz="4" w:space="0" w:color="auto"/>
              <w:right w:val="single" w:sz="4" w:space="0" w:color="auto"/>
            </w:tcBorders>
          </w:tcPr>
          <w:p w14:paraId="6C5EFE4D"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7F8EFA6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DB84C9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CA_n66A-n260(6A)</w:t>
            </w:r>
          </w:p>
        </w:tc>
        <w:tc>
          <w:tcPr>
            <w:tcW w:w="2448" w:type="dxa"/>
            <w:tcBorders>
              <w:top w:val="single" w:sz="4" w:space="0" w:color="auto"/>
              <w:left w:val="single" w:sz="4" w:space="0" w:color="auto"/>
              <w:bottom w:val="nil"/>
              <w:right w:val="single" w:sz="4" w:space="0" w:color="auto"/>
            </w:tcBorders>
          </w:tcPr>
          <w:p w14:paraId="325ECEB1"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7A2C189D"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B947B5"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700AA3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5EBE484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B2986B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3218B4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8E8B4C6"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26C008C"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CA_n260(6A)</w:t>
            </w:r>
          </w:p>
        </w:tc>
        <w:tc>
          <w:tcPr>
            <w:tcW w:w="2277" w:type="dxa"/>
            <w:tcBorders>
              <w:top w:val="nil"/>
              <w:left w:val="single" w:sz="4" w:space="0" w:color="auto"/>
              <w:bottom w:val="single" w:sz="4" w:space="0" w:color="auto"/>
              <w:right w:val="single" w:sz="4" w:space="0" w:color="auto"/>
            </w:tcBorders>
          </w:tcPr>
          <w:p w14:paraId="445DD4EC"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4FF7C3CE"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4E8F217"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CA_n66A-n260(7A)</w:t>
            </w:r>
          </w:p>
        </w:tc>
        <w:tc>
          <w:tcPr>
            <w:tcW w:w="2448" w:type="dxa"/>
            <w:tcBorders>
              <w:top w:val="single" w:sz="4" w:space="0" w:color="auto"/>
              <w:left w:val="single" w:sz="4" w:space="0" w:color="auto"/>
              <w:bottom w:val="nil"/>
              <w:right w:val="single" w:sz="4" w:space="0" w:color="auto"/>
            </w:tcBorders>
          </w:tcPr>
          <w:p w14:paraId="379C2BB5"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7D457FF0"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E4A1B70"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C0B7E44"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38330BC4"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F1F8C27"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8509799"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6D4A3EC"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6A15853"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CA_n260(7A)</w:t>
            </w:r>
          </w:p>
        </w:tc>
        <w:tc>
          <w:tcPr>
            <w:tcW w:w="2277" w:type="dxa"/>
            <w:tcBorders>
              <w:top w:val="nil"/>
              <w:left w:val="single" w:sz="4" w:space="0" w:color="auto"/>
              <w:bottom w:val="single" w:sz="4" w:space="0" w:color="auto"/>
              <w:right w:val="single" w:sz="4" w:space="0" w:color="auto"/>
            </w:tcBorders>
          </w:tcPr>
          <w:p w14:paraId="46C6157C"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5931BCE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9573041"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CA_n66A-n260(8A)</w:t>
            </w:r>
          </w:p>
        </w:tc>
        <w:tc>
          <w:tcPr>
            <w:tcW w:w="2448" w:type="dxa"/>
            <w:tcBorders>
              <w:top w:val="single" w:sz="4" w:space="0" w:color="auto"/>
              <w:left w:val="single" w:sz="4" w:space="0" w:color="auto"/>
              <w:bottom w:val="nil"/>
              <w:right w:val="single" w:sz="4" w:space="0" w:color="auto"/>
            </w:tcBorders>
          </w:tcPr>
          <w:p w14:paraId="40E2DD1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5A49A7E1"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6BA56BA"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59DFE4D"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4E6104F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4296141"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284EB4F"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043F05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969289B"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CA_n260(8A)</w:t>
            </w:r>
          </w:p>
        </w:tc>
        <w:tc>
          <w:tcPr>
            <w:tcW w:w="2277" w:type="dxa"/>
            <w:tcBorders>
              <w:top w:val="nil"/>
              <w:left w:val="single" w:sz="4" w:space="0" w:color="auto"/>
              <w:bottom w:val="single" w:sz="4" w:space="0" w:color="auto"/>
              <w:right w:val="single" w:sz="4" w:space="0" w:color="auto"/>
            </w:tcBorders>
          </w:tcPr>
          <w:p w14:paraId="42478FB6"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4B49F95"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B078AD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448" w:type="dxa"/>
            <w:tcBorders>
              <w:top w:val="single" w:sz="4" w:space="0" w:color="auto"/>
              <w:left w:val="single" w:sz="4" w:space="0" w:color="auto"/>
              <w:bottom w:val="nil"/>
              <w:right w:val="single" w:sz="4" w:space="0" w:color="auto"/>
            </w:tcBorders>
          </w:tcPr>
          <w:p w14:paraId="6B66F6A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1206" w:type="dxa"/>
            <w:tcBorders>
              <w:top w:val="single" w:sz="4" w:space="0" w:color="auto"/>
              <w:left w:val="single" w:sz="4" w:space="0" w:color="auto"/>
              <w:bottom w:val="single" w:sz="4" w:space="0" w:color="auto"/>
              <w:right w:val="single" w:sz="4" w:space="0" w:color="auto"/>
            </w:tcBorders>
          </w:tcPr>
          <w:p w14:paraId="68126C9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5DDC989"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88941F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C266B9" w14:paraId="1CEE6CCF" w14:textId="77777777" w:rsidTr="00F45FF6">
        <w:trPr>
          <w:trHeight w:val="187"/>
          <w:jc w:val="center"/>
        </w:trPr>
        <w:tc>
          <w:tcPr>
            <w:tcW w:w="2524" w:type="dxa"/>
            <w:tcBorders>
              <w:top w:val="nil"/>
              <w:left w:val="single" w:sz="4" w:space="0" w:color="auto"/>
              <w:bottom w:val="nil"/>
              <w:right w:val="single" w:sz="4" w:space="0" w:color="auto"/>
            </w:tcBorders>
          </w:tcPr>
          <w:p w14:paraId="305B04D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ED4E97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90E749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A9CB62C"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6905C1F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9AEF8B4" w14:textId="77777777" w:rsidTr="00F45FF6">
        <w:trPr>
          <w:trHeight w:val="187"/>
          <w:jc w:val="center"/>
        </w:trPr>
        <w:tc>
          <w:tcPr>
            <w:tcW w:w="2524" w:type="dxa"/>
            <w:tcBorders>
              <w:top w:val="nil"/>
              <w:left w:val="single" w:sz="4" w:space="0" w:color="auto"/>
              <w:bottom w:val="nil"/>
              <w:right w:val="single" w:sz="4" w:space="0" w:color="auto"/>
            </w:tcBorders>
          </w:tcPr>
          <w:p w14:paraId="01D0F96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48FC7A5F"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8EF70D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4C7FEC2" w14:textId="77777777" w:rsidR="00C266B9" w:rsidRDefault="00C266B9" w:rsidP="00F45FF6">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785237A"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C266B9" w14:paraId="440AF82B" w14:textId="77777777" w:rsidTr="00F45FF6">
        <w:trPr>
          <w:trHeight w:val="187"/>
          <w:jc w:val="center"/>
        </w:trPr>
        <w:tc>
          <w:tcPr>
            <w:tcW w:w="2524" w:type="dxa"/>
            <w:tcBorders>
              <w:top w:val="nil"/>
              <w:left w:val="single" w:sz="4" w:space="0" w:color="auto"/>
              <w:bottom w:val="nil"/>
              <w:right w:val="single" w:sz="4" w:space="0" w:color="auto"/>
            </w:tcBorders>
          </w:tcPr>
          <w:p w14:paraId="5887F51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2D37708"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58A66C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9954698"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0EC2037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71CFA7C1" w14:textId="77777777" w:rsidTr="00F45FF6">
        <w:trPr>
          <w:trHeight w:val="187"/>
          <w:jc w:val="center"/>
        </w:trPr>
        <w:tc>
          <w:tcPr>
            <w:tcW w:w="2524" w:type="dxa"/>
            <w:tcBorders>
              <w:top w:val="nil"/>
              <w:left w:val="single" w:sz="4" w:space="0" w:color="auto"/>
              <w:bottom w:val="nil"/>
              <w:right w:val="single" w:sz="4" w:space="0" w:color="auto"/>
            </w:tcBorders>
          </w:tcPr>
          <w:p w14:paraId="73DF559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9E3AF77"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ECF3CD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F5D4744"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7883C2A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C266B9" w14:paraId="04B28F2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66399B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760CCC08"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3FC44D7"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FE9E8B6"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2B916A9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4696F3D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12A876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448" w:type="dxa"/>
            <w:tcBorders>
              <w:top w:val="single" w:sz="4" w:space="0" w:color="auto"/>
              <w:left w:val="single" w:sz="4" w:space="0" w:color="auto"/>
              <w:bottom w:val="nil"/>
              <w:right w:val="single" w:sz="4" w:space="0" w:color="auto"/>
            </w:tcBorders>
          </w:tcPr>
          <w:p w14:paraId="6799A27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1206" w:type="dxa"/>
            <w:tcBorders>
              <w:top w:val="single" w:sz="4" w:space="0" w:color="auto"/>
              <w:left w:val="single" w:sz="4" w:space="0" w:color="auto"/>
              <w:bottom w:val="single" w:sz="4" w:space="0" w:color="auto"/>
              <w:right w:val="single" w:sz="4" w:space="0" w:color="auto"/>
            </w:tcBorders>
          </w:tcPr>
          <w:p w14:paraId="0BFB32A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ED2448C"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39C849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C266B9" w14:paraId="781B5A30" w14:textId="77777777" w:rsidTr="00F45FF6">
        <w:trPr>
          <w:trHeight w:val="187"/>
          <w:jc w:val="center"/>
        </w:trPr>
        <w:tc>
          <w:tcPr>
            <w:tcW w:w="2524" w:type="dxa"/>
            <w:tcBorders>
              <w:top w:val="nil"/>
              <w:left w:val="single" w:sz="4" w:space="0" w:color="auto"/>
              <w:bottom w:val="nil"/>
              <w:right w:val="single" w:sz="4" w:space="0" w:color="auto"/>
            </w:tcBorders>
          </w:tcPr>
          <w:p w14:paraId="2814486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D2B83F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971A88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85B96DE"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0CB7894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8BE81B7" w14:textId="77777777" w:rsidTr="00F45FF6">
        <w:trPr>
          <w:trHeight w:val="187"/>
          <w:jc w:val="center"/>
        </w:trPr>
        <w:tc>
          <w:tcPr>
            <w:tcW w:w="2524" w:type="dxa"/>
            <w:tcBorders>
              <w:top w:val="nil"/>
              <w:left w:val="single" w:sz="4" w:space="0" w:color="auto"/>
              <w:bottom w:val="nil"/>
              <w:right w:val="single" w:sz="4" w:space="0" w:color="auto"/>
            </w:tcBorders>
          </w:tcPr>
          <w:p w14:paraId="4C5FD00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12BBBE36"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77CDD28"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C3D2292" w14:textId="77777777" w:rsidR="00C266B9" w:rsidRDefault="00C266B9" w:rsidP="00F45FF6">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064091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C266B9" w14:paraId="1C26F2BC" w14:textId="77777777" w:rsidTr="00F45FF6">
        <w:trPr>
          <w:trHeight w:val="187"/>
          <w:jc w:val="center"/>
        </w:trPr>
        <w:tc>
          <w:tcPr>
            <w:tcW w:w="2524" w:type="dxa"/>
            <w:tcBorders>
              <w:top w:val="nil"/>
              <w:left w:val="single" w:sz="4" w:space="0" w:color="auto"/>
              <w:bottom w:val="nil"/>
              <w:right w:val="single" w:sz="4" w:space="0" w:color="auto"/>
            </w:tcBorders>
          </w:tcPr>
          <w:p w14:paraId="4F831DC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41A1C07"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8B23659"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7DBCD45"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265EC13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5EBA9C4D" w14:textId="77777777" w:rsidTr="00F45FF6">
        <w:trPr>
          <w:trHeight w:val="187"/>
          <w:jc w:val="center"/>
        </w:trPr>
        <w:tc>
          <w:tcPr>
            <w:tcW w:w="2524" w:type="dxa"/>
            <w:tcBorders>
              <w:top w:val="nil"/>
              <w:left w:val="single" w:sz="4" w:space="0" w:color="auto"/>
              <w:bottom w:val="nil"/>
              <w:right w:val="single" w:sz="4" w:space="0" w:color="auto"/>
            </w:tcBorders>
          </w:tcPr>
          <w:p w14:paraId="1D3AE00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6B13C3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85F00DE"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FB0E8D7"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00E14FA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C266B9" w14:paraId="7CEB693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80B2AD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1F782D0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063A5ED"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9E16D21"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08248AB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73393B5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E31880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448" w:type="dxa"/>
            <w:tcBorders>
              <w:top w:val="single" w:sz="4" w:space="0" w:color="auto"/>
              <w:left w:val="single" w:sz="4" w:space="0" w:color="auto"/>
              <w:bottom w:val="nil"/>
              <w:right w:val="single" w:sz="4" w:space="0" w:color="auto"/>
            </w:tcBorders>
          </w:tcPr>
          <w:p w14:paraId="7D3B5A6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w:t>
            </w:r>
          </w:p>
        </w:tc>
        <w:tc>
          <w:tcPr>
            <w:tcW w:w="1206" w:type="dxa"/>
            <w:tcBorders>
              <w:top w:val="single" w:sz="4" w:space="0" w:color="auto"/>
              <w:left w:val="single" w:sz="4" w:space="0" w:color="auto"/>
              <w:bottom w:val="single" w:sz="4" w:space="0" w:color="auto"/>
              <w:right w:val="single" w:sz="4" w:space="0" w:color="auto"/>
            </w:tcBorders>
          </w:tcPr>
          <w:p w14:paraId="69087C6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59A85C5"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40A891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C266B9" w14:paraId="3B676D83" w14:textId="77777777" w:rsidTr="00F45FF6">
        <w:trPr>
          <w:trHeight w:val="187"/>
          <w:jc w:val="center"/>
        </w:trPr>
        <w:tc>
          <w:tcPr>
            <w:tcW w:w="2524" w:type="dxa"/>
            <w:tcBorders>
              <w:top w:val="nil"/>
              <w:left w:val="single" w:sz="4" w:space="0" w:color="auto"/>
              <w:bottom w:val="nil"/>
              <w:right w:val="single" w:sz="4" w:space="0" w:color="auto"/>
            </w:tcBorders>
          </w:tcPr>
          <w:p w14:paraId="75A6ADE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166B732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32E7EF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9C94F47"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5AF31B3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361F8C3" w14:textId="77777777" w:rsidTr="00F45FF6">
        <w:trPr>
          <w:trHeight w:val="187"/>
          <w:jc w:val="center"/>
        </w:trPr>
        <w:tc>
          <w:tcPr>
            <w:tcW w:w="2524" w:type="dxa"/>
            <w:tcBorders>
              <w:top w:val="nil"/>
              <w:left w:val="single" w:sz="4" w:space="0" w:color="auto"/>
              <w:bottom w:val="nil"/>
              <w:right w:val="single" w:sz="4" w:space="0" w:color="auto"/>
            </w:tcBorders>
          </w:tcPr>
          <w:p w14:paraId="09E1095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193024C7"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6FF956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61433BC" w14:textId="77777777" w:rsidR="00C266B9" w:rsidRDefault="00C266B9" w:rsidP="00F45FF6">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0011BBE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C266B9" w14:paraId="769EBF62" w14:textId="77777777" w:rsidTr="00F45FF6">
        <w:trPr>
          <w:trHeight w:val="187"/>
          <w:jc w:val="center"/>
        </w:trPr>
        <w:tc>
          <w:tcPr>
            <w:tcW w:w="2524" w:type="dxa"/>
            <w:tcBorders>
              <w:top w:val="nil"/>
              <w:left w:val="single" w:sz="4" w:space="0" w:color="auto"/>
              <w:bottom w:val="nil"/>
              <w:right w:val="single" w:sz="4" w:space="0" w:color="auto"/>
            </w:tcBorders>
          </w:tcPr>
          <w:p w14:paraId="2091300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CEB4B56"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9B60C3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7FE87A6"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4AA6A89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39A3489C" w14:textId="77777777" w:rsidTr="00F45FF6">
        <w:trPr>
          <w:trHeight w:val="187"/>
          <w:jc w:val="center"/>
        </w:trPr>
        <w:tc>
          <w:tcPr>
            <w:tcW w:w="2524" w:type="dxa"/>
            <w:tcBorders>
              <w:top w:val="nil"/>
              <w:left w:val="single" w:sz="4" w:space="0" w:color="auto"/>
              <w:bottom w:val="nil"/>
              <w:right w:val="single" w:sz="4" w:space="0" w:color="auto"/>
            </w:tcBorders>
          </w:tcPr>
          <w:p w14:paraId="43210F9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65FA011"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D8C9D5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67C10E8"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30A15E1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C266B9" w14:paraId="6F8F396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825619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5D1E8ED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859A60A"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243BDBA"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1BD2583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3A5DA0D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49A152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448" w:type="dxa"/>
            <w:tcBorders>
              <w:top w:val="single" w:sz="4" w:space="0" w:color="auto"/>
              <w:left w:val="single" w:sz="4" w:space="0" w:color="auto"/>
              <w:bottom w:val="nil"/>
              <w:right w:val="single" w:sz="4" w:space="0" w:color="auto"/>
            </w:tcBorders>
          </w:tcPr>
          <w:p w14:paraId="062B942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w:t>
            </w:r>
          </w:p>
        </w:tc>
        <w:tc>
          <w:tcPr>
            <w:tcW w:w="1206" w:type="dxa"/>
            <w:tcBorders>
              <w:top w:val="single" w:sz="4" w:space="0" w:color="auto"/>
              <w:left w:val="single" w:sz="4" w:space="0" w:color="auto"/>
              <w:bottom w:val="single" w:sz="4" w:space="0" w:color="auto"/>
              <w:right w:val="single" w:sz="4" w:space="0" w:color="auto"/>
            </w:tcBorders>
          </w:tcPr>
          <w:p w14:paraId="50DF5B1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3B70AD4"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0272FB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C266B9" w14:paraId="15A944DB" w14:textId="77777777" w:rsidTr="00F45FF6">
        <w:trPr>
          <w:trHeight w:val="187"/>
          <w:jc w:val="center"/>
        </w:trPr>
        <w:tc>
          <w:tcPr>
            <w:tcW w:w="2524" w:type="dxa"/>
            <w:tcBorders>
              <w:top w:val="nil"/>
              <w:left w:val="single" w:sz="4" w:space="0" w:color="auto"/>
              <w:bottom w:val="nil"/>
              <w:right w:val="single" w:sz="4" w:space="0" w:color="auto"/>
            </w:tcBorders>
          </w:tcPr>
          <w:p w14:paraId="34F06ED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6D9D97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E77B6F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1B3FA2E"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70916A5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D10F643" w14:textId="77777777" w:rsidTr="00F45FF6">
        <w:trPr>
          <w:trHeight w:val="187"/>
          <w:jc w:val="center"/>
        </w:trPr>
        <w:tc>
          <w:tcPr>
            <w:tcW w:w="2524" w:type="dxa"/>
            <w:tcBorders>
              <w:top w:val="nil"/>
              <w:left w:val="single" w:sz="4" w:space="0" w:color="auto"/>
              <w:bottom w:val="nil"/>
              <w:right w:val="single" w:sz="4" w:space="0" w:color="auto"/>
            </w:tcBorders>
          </w:tcPr>
          <w:p w14:paraId="19C3476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397C71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0BE64F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33387C8" w14:textId="77777777" w:rsidR="00C266B9" w:rsidRDefault="00C266B9" w:rsidP="00F45FF6">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AECE4C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C266B9" w14:paraId="70BBC975" w14:textId="77777777" w:rsidTr="00F45FF6">
        <w:trPr>
          <w:trHeight w:val="187"/>
          <w:jc w:val="center"/>
        </w:trPr>
        <w:tc>
          <w:tcPr>
            <w:tcW w:w="2524" w:type="dxa"/>
            <w:tcBorders>
              <w:top w:val="nil"/>
              <w:left w:val="single" w:sz="4" w:space="0" w:color="auto"/>
              <w:bottom w:val="nil"/>
              <w:right w:val="single" w:sz="4" w:space="0" w:color="auto"/>
            </w:tcBorders>
          </w:tcPr>
          <w:p w14:paraId="6EC457F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D702ABF"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324D74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7628173"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290CF26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033DCE8B" w14:textId="77777777" w:rsidTr="00F45FF6">
        <w:trPr>
          <w:trHeight w:val="187"/>
          <w:jc w:val="center"/>
        </w:trPr>
        <w:tc>
          <w:tcPr>
            <w:tcW w:w="2524" w:type="dxa"/>
            <w:tcBorders>
              <w:top w:val="nil"/>
              <w:left w:val="single" w:sz="4" w:space="0" w:color="auto"/>
              <w:bottom w:val="nil"/>
              <w:right w:val="single" w:sz="4" w:space="0" w:color="auto"/>
            </w:tcBorders>
          </w:tcPr>
          <w:p w14:paraId="6F2C734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174E783B"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8672D66"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9458435"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2AEDE38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C266B9" w14:paraId="18FC097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529559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4DC4F99D"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8A8EDB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3B3DAEC"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277" w:type="dxa"/>
            <w:tcBorders>
              <w:top w:val="nil"/>
              <w:left w:val="single" w:sz="4" w:space="0" w:color="auto"/>
              <w:bottom w:val="single" w:sz="4" w:space="0" w:color="auto"/>
              <w:right w:val="single" w:sz="4" w:space="0" w:color="auto"/>
            </w:tcBorders>
          </w:tcPr>
          <w:p w14:paraId="45E262F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7B33C23A"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80391E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448" w:type="dxa"/>
            <w:tcBorders>
              <w:top w:val="single" w:sz="4" w:space="0" w:color="auto"/>
              <w:left w:val="single" w:sz="4" w:space="0" w:color="auto"/>
              <w:bottom w:val="nil"/>
              <w:right w:val="single" w:sz="4" w:space="0" w:color="auto"/>
            </w:tcBorders>
          </w:tcPr>
          <w:p w14:paraId="5C0191A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w:t>
            </w:r>
          </w:p>
        </w:tc>
        <w:tc>
          <w:tcPr>
            <w:tcW w:w="1206" w:type="dxa"/>
            <w:tcBorders>
              <w:top w:val="single" w:sz="4" w:space="0" w:color="auto"/>
              <w:left w:val="single" w:sz="4" w:space="0" w:color="auto"/>
              <w:bottom w:val="single" w:sz="4" w:space="0" w:color="auto"/>
              <w:right w:val="single" w:sz="4" w:space="0" w:color="auto"/>
            </w:tcBorders>
          </w:tcPr>
          <w:p w14:paraId="433C9C3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742A655"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2F3BA0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C266B9" w14:paraId="354089B3" w14:textId="77777777" w:rsidTr="00F45FF6">
        <w:trPr>
          <w:trHeight w:val="187"/>
          <w:jc w:val="center"/>
        </w:trPr>
        <w:tc>
          <w:tcPr>
            <w:tcW w:w="2524" w:type="dxa"/>
            <w:tcBorders>
              <w:top w:val="nil"/>
              <w:left w:val="single" w:sz="4" w:space="0" w:color="auto"/>
              <w:bottom w:val="nil"/>
              <w:right w:val="single" w:sz="4" w:space="0" w:color="auto"/>
            </w:tcBorders>
          </w:tcPr>
          <w:p w14:paraId="0BAF33A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5B5DDFB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B5B687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CC34491"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2A2A566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001CD303" w14:textId="77777777" w:rsidTr="00F45FF6">
        <w:trPr>
          <w:trHeight w:val="187"/>
          <w:jc w:val="center"/>
        </w:trPr>
        <w:tc>
          <w:tcPr>
            <w:tcW w:w="2524" w:type="dxa"/>
            <w:tcBorders>
              <w:top w:val="nil"/>
              <w:left w:val="single" w:sz="4" w:space="0" w:color="auto"/>
              <w:bottom w:val="nil"/>
              <w:right w:val="single" w:sz="4" w:space="0" w:color="auto"/>
            </w:tcBorders>
          </w:tcPr>
          <w:p w14:paraId="07EF764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899BBB2"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CC241BB"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36060E7" w14:textId="77777777" w:rsidR="00C266B9" w:rsidRDefault="00C266B9" w:rsidP="00F45FF6">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37239B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C266B9" w14:paraId="3C8089BC" w14:textId="77777777" w:rsidTr="00F45FF6">
        <w:trPr>
          <w:trHeight w:val="187"/>
          <w:jc w:val="center"/>
        </w:trPr>
        <w:tc>
          <w:tcPr>
            <w:tcW w:w="2524" w:type="dxa"/>
            <w:tcBorders>
              <w:top w:val="nil"/>
              <w:left w:val="single" w:sz="4" w:space="0" w:color="auto"/>
              <w:bottom w:val="nil"/>
              <w:right w:val="single" w:sz="4" w:space="0" w:color="auto"/>
            </w:tcBorders>
          </w:tcPr>
          <w:p w14:paraId="6CD7D01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2E57C0F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7921F6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BCB157F"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79047EC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5818C408" w14:textId="77777777" w:rsidTr="00F45FF6">
        <w:trPr>
          <w:trHeight w:val="187"/>
          <w:jc w:val="center"/>
        </w:trPr>
        <w:tc>
          <w:tcPr>
            <w:tcW w:w="2524" w:type="dxa"/>
            <w:tcBorders>
              <w:top w:val="nil"/>
              <w:left w:val="single" w:sz="4" w:space="0" w:color="auto"/>
              <w:bottom w:val="nil"/>
              <w:right w:val="single" w:sz="4" w:space="0" w:color="auto"/>
            </w:tcBorders>
          </w:tcPr>
          <w:p w14:paraId="2A30CB7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2CF94EDF"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35389EA"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6DECC18"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0C4898C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C266B9" w14:paraId="4EB5DDAE"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9254F4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375F57F8"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FBEA4A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FBE7EAB"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277" w:type="dxa"/>
            <w:tcBorders>
              <w:top w:val="nil"/>
              <w:left w:val="single" w:sz="4" w:space="0" w:color="auto"/>
              <w:bottom w:val="single" w:sz="4" w:space="0" w:color="auto"/>
              <w:right w:val="single" w:sz="4" w:space="0" w:color="auto"/>
            </w:tcBorders>
          </w:tcPr>
          <w:p w14:paraId="3A0E393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00558B83"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20628D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448" w:type="dxa"/>
            <w:tcBorders>
              <w:top w:val="single" w:sz="4" w:space="0" w:color="auto"/>
              <w:left w:val="single" w:sz="4" w:space="0" w:color="auto"/>
              <w:bottom w:val="nil"/>
              <w:right w:val="single" w:sz="4" w:space="0" w:color="auto"/>
            </w:tcBorders>
          </w:tcPr>
          <w:p w14:paraId="315A792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w:t>
            </w:r>
          </w:p>
        </w:tc>
        <w:tc>
          <w:tcPr>
            <w:tcW w:w="1206" w:type="dxa"/>
            <w:tcBorders>
              <w:top w:val="single" w:sz="4" w:space="0" w:color="auto"/>
              <w:left w:val="single" w:sz="4" w:space="0" w:color="auto"/>
              <w:bottom w:val="single" w:sz="4" w:space="0" w:color="auto"/>
              <w:right w:val="single" w:sz="4" w:space="0" w:color="auto"/>
            </w:tcBorders>
          </w:tcPr>
          <w:p w14:paraId="76E6C95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EC64E2C"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8B1995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C266B9" w14:paraId="30F50953" w14:textId="77777777" w:rsidTr="00F45FF6">
        <w:trPr>
          <w:trHeight w:val="187"/>
          <w:jc w:val="center"/>
        </w:trPr>
        <w:tc>
          <w:tcPr>
            <w:tcW w:w="2524" w:type="dxa"/>
            <w:tcBorders>
              <w:top w:val="nil"/>
              <w:left w:val="single" w:sz="4" w:space="0" w:color="auto"/>
              <w:bottom w:val="nil"/>
              <w:right w:val="single" w:sz="4" w:space="0" w:color="auto"/>
            </w:tcBorders>
          </w:tcPr>
          <w:p w14:paraId="6CD5C45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5FD9BD0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F34CC9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798C485"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6AB8071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CC8D376" w14:textId="77777777" w:rsidTr="00F45FF6">
        <w:trPr>
          <w:trHeight w:val="187"/>
          <w:jc w:val="center"/>
        </w:trPr>
        <w:tc>
          <w:tcPr>
            <w:tcW w:w="2524" w:type="dxa"/>
            <w:tcBorders>
              <w:top w:val="nil"/>
              <w:left w:val="single" w:sz="4" w:space="0" w:color="auto"/>
              <w:bottom w:val="nil"/>
              <w:right w:val="single" w:sz="4" w:space="0" w:color="auto"/>
            </w:tcBorders>
          </w:tcPr>
          <w:p w14:paraId="4373745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3F4225F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7B8173A"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C5FEE61" w14:textId="77777777" w:rsidR="00C266B9" w:rsidRDefault="00C266B9" w:rsidP="00F45FF6">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748BEB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C266B9" w14:paraId="165F22DC" w14:textId="77777777" w:rsidTr="00F45FF6">
        <w:trPr>
          <w:trHeight w:val="187"/>
          <w:jc w:val="center"/>
        </w:trPr>
        <w:tc>
          <w:tcPr>
            <w:tcW w:w="2524" w:type="dxa"/>
            <w:tcBorders>
              <w:top w:val="nil"/>
              <w:left w:val="single" w:sz="4" w:space="0" w:color="auto"/>
              <w:bottom w:val="nil"/>
              <w:right w:val="single" w:sz="4" w:space="0" w:color="auto"/>
            </w:tcBorders>
          </w:tcPr>
          <w:p w14:paraId="2F65281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6BED19E"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17C722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E339D74"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2D2C44F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56A494C2" w14:textId="77777777" w:rsidTr="00F45FF6">
        <w:trPr>
          <w:trHeight w:val="187"/>
          <w:jc w:val="center"/>
        </w:trPr>
        <w:tc>
          <w:tcPr>
            <w:tcW w:w="2524" w:type="dxa"/>
            <w:tcBorders>
              <w:top w:val="nil"/>
              <w:left w:val="single" w:sz="4" w:space="0" w:color="auto"/>
              <w:bottom w:val="nil"/>
              <w:right w:val="single" w:sz="4" w:space="0" w:color="auto"/>
            </w:tcBorders>
          </w:tcPr>
          <w:p w14:paraId="5AC904F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CCFAC8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6199C9D"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F9A2573"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79B94B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C266B9" w14:paraId="5330F458"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2EBA86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25A732CF"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A54F111"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7B0D6B1"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277" w:type="dxa"/>
            <w:tcBorders>
              <w:top w:val="nil"/>
              <w:left w:val="single" w:sz="4" w:space="0" w:color="auto"/>
              <w:bottom w:val="single" w:sz="4" w:space="0" w:color="auto"/>
              <w:right w:val="single" w:sz="4" w:space="0" w:color="auto"/>
            </w:tcBorders>
          </w:tcPr>
          <w:p w14:paraId="6629230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val="en-US" w:eastAsia="zh-CN"/>
              </w:rPr>
            </w:pPr>
          </w:p>
        </w:tc>
      </w:tr>
      <w:tr w:rsidR="00C266B9" w14:paraId="509A8A3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81AAE0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2448" w:type="dxa"/>
            <w:tcBorders>
              <w:top w:val="single" w:sz="4" w:space="0" w:color="auto"/>
              <w:left w:val="single" w:sz="4" w:space="0" w:color="auto"/>
              <w:bottom w:val="nil"/>
              <w:right w:val="single" w:sz="4" w:space="0" w:color="auto"/>
            </w:tcBorders>
          </w:tcPr>
          <w:p w14:paraId="52934F7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/G/H/I/J/K/L/M</w:t>
            </w:r>
          </w:p>
        </w:tc>
        <w:tc>
          <w:tcPr>
            <w:tcW w:w="1206" w:type="dxa"/>
            <w:tcBorders>
              <w:top w:val="single" w:sz="4" w:space="0" w:color="auto"/>
              <w:left w:val="single" w:sz="4" w:space="0" w:color="auto"/>
              <w:bottom w:val="single" w:sz="4" w:space="0" w:color="auto"/>
              <w:right w:val="single" w:sz="4" w:space="0" w:color="auto"/>
            </w:tcBorders>
          </w:tcPr>
          <w:p w14:paraId="785D151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5FE4941"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74D03E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C266B9" w14:paraId="04683872" w14:textId="77777777" w:rsidTr="00F45FF6">
        <w:trPr>
          <w:trHeight w:val="187"/>
          <w:jc w:val="center"/>
        </w:trPr>
        <w:tc>
          <w:tcPr>
            <w:tcW w:w="2524" w:type="dxa"/>
            <w:tcBorders>
              <w:top w:val="nil"/>
              <w:left w:val="single" w:sz="4" w:space="0" w:color="auto"/>
              <w:bottom w:val="nil"/>
              <w:right w:val="single" w:sz="4" w:space="0" w:color="auto"/>
            </w:tcBorders>
          </w:tcPr>
          <w:p w14:paraId="53B5DBD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2BEA75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727445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876C315"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2F26F3E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35F442D" w14:textId="77777777" w:rsidTr="00F45FF6">
        <w:trPr>
          <w:trHeight w:val="187"/>
          <w:jc w:val="center"/>
        </w:trPr>
        <w:tc>
          <w:tcPr>
            <w:tcW w:w="2524" w:type="dxa"/>
            <w:tcBorders>
              <w:top w:val="nil"/>
              <w:left w:val="single" w:sz="4" w:space="0" w:color="auto"/>
              <w:bottom w:val="nil"/>
              <w:right w:val="single" w:sz="4" w:space="0" w:color="auto"/>
            </w:tcBorders>
          </w:tcPr>
          <w:p w14:paraId="2D4A182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E8C4BA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73E4EA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C5D5854"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41276AA" w14:textId="77777777" w:rsidR="00C266B9" w:rsidRDefault="00C266B9" w:rsidP="00F45FF6">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rsidR="00C266B9" w14:paraId="2502567F" w14:textId="77777777" w:rsidTr="00F45FF6">
        <w:trPr>
          <w:trHeight w:val="187"/>
          <w:jc w:val="center"/>
        </w:trPr>
        <w:tc>
          <w:tcPr>
            <w:tcW w:w="2524" w:type="dxa"/>
            <w:tcBorders>
              <w:top w:val="nil"/>
              <w:left w:val="single" w:sz="4" w:space="0" w:color="auto"/>
              <w:bottom w:val="nil"/>
              <w:right w:val="single" w:sz="4" w:space="0" w:color="auto"/>
            </w:tcBorders>
          </w:tcPr>
          <w:p w14:paraId="58C76C2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58E07E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4D16DD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170FF1E"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76F80C7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71850BAA" w14:textId="77777777" w:rsidTr="00F45FF6">
        <w:trPr>
          <w:trHeight w:val="187"/>
          <w:jc w:val="center"/>
        </w:trPr>
        <w:tc>
          <w:tcPr>
            <w:tcW w:w="2524" w:type="dxa"/>
            <w:tcBorders>
              <w:top w:val="nil"/>
              <w:left w:val="single" w:sz="4" w:space="0" w:color="auto"/>
              <w:bottom w:val="nil"/>
              <w:right w:val="single" w:sz="4" w:space="0" w:color="auto"/>
            </w:tcBorders>
          </w:tcPr>
          <w:p w14:paraId="65BCFAF6"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1DF48B62"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993E42D" w14:textId="77777777" w:rsidR="00C266B9" w:rsidRDefault="00C266B9" w:rsidP="00F45FF6">
            <w:pPr>
              <w:pStyle w:val="TAC"/>
            </w:pPr>
            <w:r>
              <w:rPr>
                <w:rFonts w:hint="eastAsia"/>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9A56751" w14:textId="77777777" w:rsidR="00C266B9" w:rsidRDefault="00C266B9" w:rsidP="00F45FF6">
            <w:pPr>
              <w:pStyle w:val="TAC"/>
              <w:rPr>
                <w:lang w:val="en-US" w:eastAsia="zh-CN" w:bidi="ar"/>
              </w:rPr>
            </w:pPr>
            <w:r>
              <w:rPr>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9796783" w14:textId="77777777" w:rsidR="00C266B9" w:rsidRDefault="00C266B9" w:rsidP="00F45FF6">
            <w:pPr>
              <w:pStyle w:val="TAC"/>
              <w:rPr>
                <w:lang w:eastAsia="zh-CN"/>
              </w:rPr>
            </w:pPr>
            <w:r>
              <w:rPr>
                <w:rFonts w:cs="Arial"/>
                <w:lang w:val="en-US" w:eastAsia="zh-CN"/>
              </w:rPr>
              <w:t>4 and 5</w:t>
            </w:r>
          </w:p>
        </w:tc>
      </w:tr>
      <w:tr w:rsidR="00C266B9" w14:paraId="1616CD2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81D7B5C"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3E1242FA"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DA04065"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7D338C8" w14:textId="77777777" w:rsidR="00C266B9" w:rsidRDefault="00C266B9" w:rsidP="00F45FF6">
            <w:pPr>
              <w:pStyle w:val="TAC"/>
              <w:rPr>
                <w:lang w:val="en-US" w:eastAsia="zh-CN" w:bidi="ar"/>
              </w:rPr>
            </w:pPr>
            <w:r>
              <w:rPr>
                <w:lang w:val="en-US" w:eastAsia="zh-CN" w:bidi="ar"/>
              </w:rPr>
              <w:t>CA_n260</w:t>
            </w:r>
            <w:r>
              <w:rPr>
                <w:rFonts w:hint="eastAsia"/>
                <w:lang w:val="en-US" w:eastAsia="zh-CN" w:bidi="ar"/>
              </w:rPr>
              <w:t>M</w:t>
            </w:r>
          </w:p>
        </w:tc>
        <w:tc>
          <w:tcPr>
            <w:tcW w:w="2277" w:type="dxa"/>
            <w:tcBorders>
              <w:top w:val="nil"/>
              <w:left w:val="single" w:sz="4" w:space="0" w:color="auto"/>
              <w:bottom w:val="single" w:sz="4" w:space="0" w:color="auto"/>
              <w:right w:val="single" w:sz="4" w:space="0" w:color="auto"/>
            </w:tcBorders>
          </w:tcPr>
          <w:p w14:paraId="2D36458C" w14:textId="77777777" w:rsidR="00C266B9" w:rsidRDefault="00C266B9" w:rsidP="00F45FF6">
            <w:pPr>
              <w:pStyle w:val="TAC"/>
              <w:rPr>
                <w:lang w:eastAsia="zh-CN"/>
              </w:rPr>
            </w:pPr>
          </w:p>
        </w:tc>
      </w:tr>
      <w:tr w:rsidR="00C266B9" w14:paraId="3619B41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3C8001F" w14:textId="77777777" w:rsidR="00C266B9" w:rsidRDefault="00C266B9" w:rsidP="00F45FF6">
            <w:pPr>
              <w:pStyle w:val="TAC"/>
              <w:rPr>
                <w:lang w:eastAsia="ja-JP"/>
              </w:rPr>
            </w:pPr>
            <w:r>
              <w:rPr>
                <w:lang w:eastAsia="ja-JP"/>
              </w:rPr>
              <w:t>CA_n66A-n260R2</w:t>
            </w:r>
          </w:p>
        </w:tc>
        <w:tc>
          <w:tcPr>
            <w:tcW w:w="2448" w:type="dxa"/>
            <w:tcBorders>
              <w:top w:val="single" w:sz="4" w:space="0" w:color="auto"/>
              <w:left w:val="single" w:sz="4" w:space="0" w:color="auto"/>
              <w:bottom w:val="nil"/>
              <w:right w:val="single" w:sz="4" w:space="0" w:color="auto"/>
            </w:tcBorders>
          </w:tcPr>
          <w:p w14:paraId="2AB96148" w14:textId="77777777" w:rsidR="00C266B9" w:rsidRDefault="00C266B9" w:rsidP="00F45FF6">
            <w:pPr>
              <w:pStyle w:val="TAC"/>
              <w:rPr>
                <w:lang w:eastAsia="ja-JP"/>
              </w:rPr>
            </w:pPr>
            <w:r>
              <w:rPr>
                <w:lang w:eastAsia="ja-JP"/>
              </w:rPr>
              <w:t>CA_n66A-n260A/R2</w:t>
            </w:r>
          </w:p>
        </w:tc>
        <w:tc>
          <w:tcPr>
            <w:tcW w:w="1206" w:type="dxa"/>
            <w:tcBorders>
              <w:top w:val="single" w:sz="4" w:space="0" w:color="auto"/>
              <w:left w:val="single" w:sz="4" w:space="0" w:color="auto"/>
              <w:bottom w:val="single" w:sz="4" w:space="0" w:color="auto"/>
              <w:right w:val="single" w:sz="4" w:space="0" w:color="auto"/>
            </w:tcBorders>
          </w:tcPr>
          <w:p w14:paraId="24D5CD97"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93CE9CE" w14:textId="77777777" w:rsidR="00C266B9" w:rsidRDefault="00C266B9" w:rsidP="00F45FF6">
            <w:pPr>
              <w:pStyle w:val="TAC"/>
              <w:rPr>
                <w:lang w:val="en-US" w:eastAsia="zh-CN" w:bidi="ar"/>
              </w:rPr>
            </w:pPr>
            <w:r>
              <w:rPr>
                <w:lang w:val="en-US" w:eastAsia="zh-CN" w:bidi="ar"/>
              </w:rPr>
              <w:t>5, 10, 15, 20, 40</w:t>
            </w:r>
          </w:p>
        </w:tc>
        <w:tc>
          <w:tcPr>
            <w:tcW w:w="2277" w:type="dxa"/>
            <w:tcBorders>
              <w:top w:val="nil"/>
              <w:left w:val="single" w:sz="4" w:space="0" w:color="auto"/>
              <w:bottom w:val="single" w:sz="4" w:space="0" w:color="auto"/>
              <w:right w:val="single" w:sz="4" w:space="0" w:color="auto"/>
            </w:tcBorders>
          </w:tcPr>
          <w:p w14:paraId="70E25667" w14:textId="77777777" w:rsidR="00C266B9" w:rsidRDefault="00C266B9" w:rsidP="00F45FF6">
            <w:pPr>
              <w:pStyle w:val="TAC"/>
              <w:rPr>
                <w:lang w:eastAsia="zh-CN"/>
              </w:rPr>
            </w:pPr>
            <w:r>
              <w:rPr>
                <w:lang w:eastAsia="zh-CN"/>
              </w:rPr>
              <w:t>0</w:t>
            </w:r>
          </w:p>
        </w:tc>
      </w:tr>
      <w:tr w:rsidR="00C266B9" w14:paraId="48A666DA" w14:textId="77777777" w:rsidTr="00F45FF6">
        <w:trPr>
          <w:trHeight w:val="187"/>
          <w:jc w:val="center"/>
        </w:trPr>
        <w:tc>
          <w:tcPr>
            <w:tcW w:w="2524" w:type="dxa"/>
            <w:tcBorders>
              <w:top w:val="nil"/>
              <w:left w:val="single" w:sz="4" w:space="0" w:color="auto"/>
              <w:bottom w:val="nil"/>
              <w:right w:val="single" w:sz="4" w:space="0" w:color="auto"/>
            </w:tcBorders>
          </w:tcPr>
          <w:p w14:paraId="131DB364"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7577B42E"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C48330A"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48DAB084" w14:textId="77777777" w:rsidR="00C266B9" w:rsidRDefault="00C266B9" w:rsidP="00F45FF6">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08B2A667" w14:textId="77777777" w:rsidR="00C266B9" w:rsidRDefault="00C266B9" w:rsidP="00F45FF6">
            <w:pPr>
              <w:pStyle w:val="TAC"/>
              <w:rPr>
                <w:lang w:eastAsia="zh-CN"/>
              </w:rPr>
            </w:pPr>
          </w:p>
        </w:tc>
      </w:tr>
      <w:tr w:rsidR="00C266B9" w14:paraId="35EA89EA" w14:textId="77777777" w:rsidTr="00F45FF6">
        <w:trPr>
          <w:trHeight w:val="187"/>
          <w:jc w:val="center"/>
        </w:trPr>
        <w:tc>
          <w:tcPr>
            <w:tcW w:w="2524" w:type="dxa"/>
            <w:tcBorders>
              <w:top w:val="nil"/>
              <w:left w:val="single" w:sz="4" w:space="0" w:color="auto"/>
              <w:bottom w:val="nil"/>
              <w:right w:val="single" w:sz="4" w:space="0" w:color="auto"/>
            </w:tcBorders>
          </w:tcPr>
          <w:p w14:paraId="32C4A432"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3CDBD454"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86D5CE7"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691E135"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5799F8B" w14:textId="77777777" w:rsidR="00C266B9" w:rsidRDefault="00C266B9" w:rsidP="00F45FF6">
            <w:pPr>
              <w:pStyle w:val="TAC"/>
              <w:rPr>
                <w:lang w:eastAsia="zh-CN"/>
              </w:rPr>
            </w:pPr>
            <w:r>
              <w:rPr>
                <w:lang w:eastAsia="zh-CN"/>
              </w:rPr>
              <w:t>1</w:t>
            </w:r>
          </w:p>
        </w:tc>
      </w:tr>
      <w:tr w:rsidR="00C266B9" w14:paraId="468328B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1B99780"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47F5B389"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7F564CA"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C2877F1" w14:textId="77777777" w:rsidR="00C266B9" w:rsidRDefault="00C266B9" w:rsidP="00F45FF6">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178E3B3C" w14:textId="77777777" w:rsidR="00C266B9" w:rsidRDefault="00C266B9" w:rsidP="00F45FF6">
            <w:pPr>
              <w:pStyle w:val="TAC"/>
              <w:rPr>
                <w:lang w:eastAsia="zh-CN"/>
              </w:rPr>
            </w:pPr>
          </w:p>
        </w:tc>
      </w:tr>
      <w:tr w:rsidR="00C266B9" w14:paraId="7960E08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0BEC07D" w14:textId="77777777" w:rsidR="00C266B9" w:rsidRDefault="00C266B9" w:rsidP="00F45FF6">
            <w:pPr>
              <w:pStyle w:val="TAC"/>
              <w:rPr>
                <w:lang w:eastAsia="ja-JP"/>
              </w:rPr>
            </w:pPr>
            <w:r>
              <w:rPr>
                <w:lang w:eastAsia="ja-JP"/>
              </w:rPr>
              <w:t>CA_n66A-n260R3</w:t>
            </w:r>
          </w:p>
        </w:tc>
        <w:tc>
          <w:tcPr>
            <w:tcW w:w="2448" w:type="dxa"/>
            <w:tcBorders>
              <w:top w:val="single" w:sz="4" w:space="0" w:color="auto"/>
              <w:left w:val="single" w:sz="4" w:space="0" w:color="auto"/>
              <w:bottom w:val="nil"/>
              <w:right w:val="single" w:sz="4" w:space="0" w:color="auto"/>
            </w:tcBorders>
          </w:tcPr>
          <w:p w14:paraId="20EB4F7B" w14:textId="77777777" w:rsidR="00C266B9" w:rsidRDefault="00C266B9" w:rsidP="00F45FF6">
            <w:pPr>
              <w:pStyle w:val="TAC"/>
              <w:rPr>
                <w:lang w:eastAsia="ja-JP"/>
              </w:rPr>
            </w:pPr>
            <w:r>
              <w:rPr>
                <w:lang w:eastAsia="ja-JP"/>
              </w:rPr>
              <w:t>CA_n66A-n260A/R2/R3</w:t>
            </w:r>
          </w:p>
        </w:tc>
        <w:tc>
          <w:tcPr>
            <w:tcW w:w="1206" w:type="dxa"/>
            <w:tcBorders>
              <w:top w:val="single" w:sz="4" w:space="0" w:color="auto"/>
              <w:left w:val="single" w:sz="4" w:space="0" w:color="auto"/>
              <w:bottom w:val="single" w:sz="4" w:space="0" w:color="auto"/>
              <w:right w:val="single" w:sz="4" w:space="0" w:color="auto"/>
            </w:tcBorders>
          </w:tcPr>
          <w:p w14:paraId="7E54F3E0"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1C1CE28C"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1B2BC63D" w14:textId="77777777" w:rsidR="00C266B9" w:rsidRDefault="00C266B9" w:rsidP="00F45FF6">
            <w:pPr>
              <w:pStyle w:val="TAC"/>
              <w:rPr>
                <w:lang w:eastAsia="zh-CN"/>
              </w:rPr>
            </w:pPr>
            <w:r>
              <w:rPr>
                <w:lang w:eastAsia="zh-CN"/>
              </w:rPr>
              <w:t>0</w:t>
            </w:r>
          </w:p>
        </w:tc>
      </w:tr>
      <w:tr w:rsidR="00C266B9" w14:paraId="5946F3DA" w14:textId="77777777" w:rsidTr="00F45FF6">
        <w:trPr>
          <w:trHeight w:val="187"/>
          <w:jc w:val="center"/>
        </w:trPr>
        <w:tc>
          <w:tcPr>
            <w:tcW w:w="2524" w:type="dxa"/>
            <w:tcBorders>
              <w:top w:val="nil"/>
              <w:left w:val="single" w:sz="4" w:space="0" w:color="auto"/>
              <w:bottom w:val="nil"/>
              <w:right w:val="single" w:sz="4" w:space="0" w:color="auto"/>
            </w:tcBorders>
          </w:tcPr>
          <w:p w14:paraId="1492C176"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5D148FAD"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8D8C872"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F8EAD22" w14:textId="77777777" w:rsidR="00C266B9" w:rsidRDefault="00C266B9" w:rsidP="00F45FF6">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0F94C49A" w14:textId="77777777" w:rsidR="00C266B9" w:rsidRDefault="00C266B9" w:rsidP="00F45FF6">
            <w:pPr>
              <w:pStyle w:val="TAC"/>
              <w:rPr>
                <w:lang w:eastAsia="zh-CN"/>
              </w:rPr>
            </w:pPr>
          </w:p>
        </w:tc>
      </w:tr>
      <w:tr w:rsidR="00C266B9" w14:paraId="2FF58632" w14:textId="77777777" w:rsidTr="00F45FF6">
        <w:trPr>
          <w:trHeight w:val="187"/>
          <w:jc w:val="center"/>
        </w:trPr>
        <w:tc>
          <w:tcPr>
            <w:tcW w:w="2524" w:type="dxa"/>
            <w:tcBorders>
              <w:top w:val="nil"/>
              <w:left w:val="single" w:sz="4" w:space="0" w:color="auto"/>
              <w:bottom w:val="nil"/>
              <w:right w:val="single" w:sz="4" w:space="0" w:color="auto"/>
            </w:tcBorders>
          </w:tcPr>
          <w:p w14:paraId="1205DCF9"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05FAE9B8"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5E4E03C"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87B0D9A"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63C5A270" w14:textId="77777777" w:rsidR="00C266B9" w:rsidRDefault="00C266B9" w:rsidP="00F45FF6">
            <w:pPr>
              <w:pStyle w:val="TAC"/>
              <w:rPr>
                <w:lang w:eastAsia="zh-CN"/>
              </w:rPr>
            </w:pPr>
            <w:r>
              <w:rPr>
                <w:lang w:eastAsia="zh-CN"/>
              </w:rPr>
              <w:t>1</w:t>
            </w:r>
          </w:p>
        </w:tc>
      </w:tr>
      <w:tr w:rsidR="00C266B9" w14:paraId="222A55C3"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929E807"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57B759C4"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FFB8C8B"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04B9041" w14:textId="77777777" w:rsidR="00C266B9" w:rsidRDefault="00C266B9" w:rsidP="00F45FF6">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4DE9ECB2" w14:textId="77777777" w:rsidR="00C266B9" w:rsidRDefault="00C266B9" w:rsidP="00F45FF6">
            <w:pPr>
              <w:pStyle w:val="TAC"/>
              <w:rPr>
                <w:lang w:eastAsia="zh-CN"/>
              </w:rPr>
            </w:pPr>
          </w:p>
        </w:tc>
      </w:tr>
      <w:tr w:rsidR="00C266B9" w14:paraId="40D63E8A"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D28DF4C" w14:textId="77777777" w:rsidR="00C266B9" w:rsidRDefault="00C266B9" w:rsidP="00F45FF6">
            <w:pPr>
              <w:pStyle w:val="TAC"/>
              <w:rPr>
                <w:lang w:eastAsia="ja-JP"/>
              </w:rPr>
            </w:pPr>
            <w:r>
              <w:rPr>
                <w:lang w:eastAsia="ja-JP"/>
              </w:rPr>
              <w:t>CA_n66A-n260R4</w:t>
            </w:r>
          </w:p>
        </w:tc>
        <w:tc>
          <w:tcPr>
            <w:tcW w:w="2448" w:type="dxa"/>
            <w:tcBorders>
              <w:top w:val="single" w:sz="4" w:space="0" w:color="auto"/>
              <w:left w:val="single" w:sz="4" w:space="0" w:color="auto"/>
              <w:bottom w:val="nil"/>
              <w:right w:val="single" w:sz="4" w:space="0" w:color="auto"/>
            </w:tcBorders>
          </w:tcPr>
          <w:p w14:paraId="340B4F0F" w14:textId="77777777" w:rsidR="00C266B9" w:rsidRDefault="00C266B9" w:rsidP="00F45FF6">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30E4D43B"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5AEB6D8"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2AA96D63" w14:textId="77777777" w:rsidR="00C266B9" w:rsidRDefault="00C266B9" w:rsidP="00F45FF6">
            <w:pPr>
              <w:pStyle w:val="TAC"/>
              <w:rPr>
                <w:lang w:eastAsia="zh-CN"/>
              </w:rPr>
            </w:pPr>
            <w:r>
              <w:rPr>
                <w:lang w:eastAsia="zh-CN"/>
              </w:rPr>
              <w:t>0</w:t>
            </w:r>
          </w:p>
        </w:tc>
      </w:tr>
      <w:tr w:rsidR="00C266B9" w14:paraId="38D2AF34" w14:textId="77777777" w:rsidTr="00F45FF6">
        <w:trPr>
          <w:trHeight w:val="187"/>
          <w:jc w:val="center"/>
        </w:trPr>
        <w:tc>
          <w:tcPr>
            <w:tcW w:w="2524" w:type="dxa"/>
            <w:tcBorders>
              <w:top w:val="nil"/>
              <w:left w:val="single" w:sz="4" w:space="0" w:color="auto"/>
              <w:bottom w:val="nil"/>
              <w:right w:val="single" w:sz="4" w:space="0" w:color="auto"/>
            </w:tcBorders>
          </w:tcPr>
          <w:p w14:paraId="762A0A39"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45D72198"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930ABD8"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B3D5F54" w14:textId="77777777" w:rsidR="00C266B9" w:rsidRDefault="00C266B9" w:rsidP="00F45FF6">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4C7ED588" w14:textId="77777777" w:rsidR="00C266B9" w:rsidRDefault="00C266B9" w:rsidP="00F45FF6">
            <w:pPr>
              <w:pStyle w:val="TAC"/>
              <w:rPr>
                <w:lang w:eastAsia="zh-CN"/>
              </w:rPr>
            </w:pPr>
          </w:p>
        </w:tc>
      </w:tr>
      <w:tr w:rsidR="00C266B9" w14:paraId="5B946179" w14:textId="77777777" w:rsidTr="00F45FF6">
        <w:trPr>
          <w:trHeight w:val="187"/>
          <w:jc w:val="center"/>
        </w:trPr>
        <w:tc>
          <w:tcPr>
            <w:tcW w:w="2524" w:type="dxa"/>
            <w:tcBorders>
              <w:top w:val="nil"/>
              <w:left w:val="single" w:sz="4" w:space="0" w:color="auto"/>
              <w:bottom w:val="nil"/>
              <w:right w:val="single" w:sz="4" w:space="0" w:color="auto"/>
            </w:tcBorders>
          </w:tcPr>
          <w:p w14:paraId="05982DD8"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3A2363AD"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AB3C421"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D780F7C"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61F6FEA8" w14:textId="77777777" w:rsidR="00C266B9" w:rsidRDefault="00C266B9" w:rsidP="00F45FF6">
            <w:pPr>
              <w:pStyle w:val="TAC"/>
              <w:rPr>
                <w:lang w:eastAsia="zh-CN"/>
              </w:rPr>
            </w:pPr>
            <w:r>
              <w:rPr>
                <w:lang w:eastAsia="zh-CN"/>
              </w:rPr>
              <w:t>1</w:t>
            </w:r>
          </w:p>
        </w:tc>
      </w:tr>
      <w:tr w:rsidR="00C266B9" w14:paraId="76E9247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66C551E"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650A4AE5"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6E81BB7"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17C243B" w14:textId="77777777" w:rsidR="00C266B9" w:rsidRDefault="00C266B9" w:rsidP="00F45FF6">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3286C2BA" w14:textId="77777777" w:rsidR="00C266B9" w:rsidRDefault="00C266B9" w:rsidP="00F45FF6">
            <w:pPr>
              <w:pStyle w:val="TAC"/>
              <w:rPr>
                <w:lang w:eastAsia="zh-CN"/>
              </w:rPr>
            </w:pPr>
          </w:p>
        </w:tc>
      </w:tr>
      <w:tr w:rsidR="00C266B9" w14:paraId="7D6AD62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92A0E8D" w14:textId="77777777" w:rsidR="00C266B9" w:rsidRDefault="00C266B9" w:rsidP="00F45FF6">
            <w:pPr>
              <w:pStyle w:val="TAC"/>
              <w:rPr>
                <w:lang w:eastAsia="ja-JP"/>
              </w:rPr>
            </w:pPr>
            <w:r>
              <w:rPr>
                <w:lang w:eastAsia="ja-JP"/>
              </w:rPr>
              <w:t>CA_n66A-n260R5</w:t>
            </w:r>
          </w:p>
        </w:tc>
        <w:tc>
          <w:tcPr>
            <w:tcW w:w="2448" w:type="dxa"/>
            <w:tcBorders>
              <w:top w:val="single" w:sz="4" w:space="0" w:color="auto"/>
              <w:left w:val="single" w:sz="4" w:space="0" w:color="auto"/>
              <w:bottom w:val="nil"/>
              <w:right w:val="single" w:sz="4" w:space="0" w:color="auto"/>
            </w:tcBorders>
          </w:tcPr>
          <w:p w14:paraId="0D7D1F27" w14:textId="77777777" w:rsidR="00C266B9" w:rsidRDefault="00C266B9" w:rsidP="00F45FF6">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1420CC2D"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494585E1"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0B2DF709" w14:textId="77777777" w:rsidR="00C266B9" w:rsidRDefault="00C266B9" w:rsidP="00F45FF6">
            <w:pPr>
              <w:pStyle w:val="TAC"/>
              <w:rPr>
                <w:lang w:eastAsia="zh-CN"/>
              </w:rPr>
            </w:pPr>
            <w:r>
              <w:rPr>
                <w:lang w:eastAsia="zh-CN"/>
              </w:rPr>
              <w:t>0</w:t>
            </w:r>
          </w:p>
        </w:tc>
      </w:tr>
      <w:tr w:rsidR="00C266B9" w14:paraId="0498864C" w14:textId="77777777" w:rsidTr="00F45FF6">
        <w:trPr>
          <w:trHeight w:val="187"/>
          <w:jc w:val="center"/>
        </w:trPr>
        <w:tc>
          <w:tcPr>
            <w:tcW w:w="2524" w:type="dxa"/>
            <w:tcBorders>
              <w:top w:val="nil"/>
              <w:left w:val="single" w:sz="4" w:space="0" w:color="auto"/>
              <w:bottom w:val="nil"/>
              <w:right w:val="single" w:sz="4" w:space="0" w:color="auto"/>
            </w:tcBorders>
          </w:tcPr>
          <w:p w14:paraId="06A5A33B"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1B73D000"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4FF4101"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F6D9543" w14:textId="77777777" w:rsidR="00C266B9" w:rsidRDefault="00C266B9" w:rsidP="00F45FF6">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7A03F345" w14:textId="77777777" w:rsidR="00C266B9" w:rsidRDefault="00C266B9" w:rsidP="00F45FF6">
            <w:pPr>
              <w:pStyle w:val="TAC"/>
              <w:rPr>
                <w:lang w:eastAsia="zh-CN"/>
              </w:rPr>
            </w:pPr>
          </w:p>
        </w:tc>
      </w:tr>
      <w:tr w:rsidR="00C266B9" w14:paraId="43A19E77" w14:textId="77777777" w:rsidTr="00F45FF6">
        <w:trPr>
          <w:trHeight w:val="187"/>
          <w:jc w:val="center"/>
        </w:trPr>
        <w:tc>
          <w:tcPr>
            <w:tcW w:w="2524" w:type="dxa"/>
            <w:tcBorders>
              <w:top w:val="nil"/>
              <w:left w:val="single" w:sz="4" w:space="0" w:color="auto"/>
              <w:bottom w:val="nil"/>
              <w:right w:val="single" w:sz="4" w:space="0" w:color="auto"/>
            </w:tcBorders>
          </w:tcPr>
          <w:p w14:paraId="6A64B832"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34FB44E9"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68F63F5"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65FA6227"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1945C31" w14:textId="77777777" w:rsidR="00C266B9" w:rsidRDefault="00C266B9" w:rsidP="00F45FF6">
            <w:pPr>
              <w:pStyle w:val="TAC"/>
              <w:rPr>
                <w:lang w:eastAsia="zh-CN"/>
              </w:rPr>
            </w:pPr>
            <w:r>
              <w:rPr>
                <w:lang w:eastAsia="zh-CN"/>
              </w:rPr>
              <w:t>1</w:t>
            </w:r>
          </w:p>
        </w:tc>
      </w:tr>
      <w:tr w:rsidR="00C266B9" w14:paraId="76C8EEF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A490CD4"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4F7DF370"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DF0E209"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D1C3EA7" w14:textId="77777777" w:rsidR="00C266B9" w:rsidRDefault="00C266B9" w:rsidP="00F45FF6">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0F9C35CF" w14:textId="77777777" w:rsidR="00C266B9" w:rsidRDefault="00C266B9" w:rsidP="00F45FF6">
            <w:pPr>
              <w:pStyle w:val="TAC"/>
              <w:rPr>
                <w:lang w:eastAsia="zh-CN"/>
              </w:rPr>
            </w:pPr>
          </w:p>
        </w:tc>
      </w:tr>
      <w:tr w:rsidR="00C266B9" w14:paraId="693A7B6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5842604" w14:textId="77777777" w:rsidR="00C266B9" w:rsidRDefault="00C266B9" w:rsidP="00F45FF6">
            <w:pPr>
              <w:pStyle w:val="TAC"/>
              <w:rPr>
                <w:lang w:eastAsia="ja-JP"/>
              </w:rPr>
            </w:pPr>
            <w:r>
              <w:rPr>
                <w:lang w:eastAsia="ja-JP"/>
              </w:rPr>
              <w:t>CA_n66A-n260R6</w:t>
            </w:r>
          </w:p>
        </w:tc>
        <w:tc>
          <w:tcPr>
            <w:tcW w:w="2448" w:type="dxa"/>
            <w:tcBorders>
              <w:top w:val="single" w:sz="4" w:space="0" w:color="auto"/>
              <w:left w:val="single" w:sz="4" w:space="0" w:color="auto"/>
              <w:bottom w:val="nil"/>
              <w:right w:val="single" w:sz="4" w:space="0" w:color="auto"/>
            </w:tcBorders>
          </w:tcPr>
          <w:p w14:paraId="09B3286B" w14:textId="77777777" w:rsidR="00C266B9" w:rsidRDefault="00C266B9" w:rsidP="00F45FF6">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392256DB"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56ADC0F"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1F8916C0" w14:textId="77777777" w:rsidR="00C266B9" w:rsidRDefault="00C266B9" w:rsidP="00F45FF6">
            <w:pPr>
              <w:pStyle w:val="TAC"/>
              <w:rPr>
                <w:lang w:eastAsia="zh-CN"/>
              </w:rPr>
            </w:pPr>
            <w:r>
              <w:rPr>
                <w:lang w:eastAsia="zh-CN"/>
              </w:rPr>
              <w:t>0</w:t>
            </w:r>
          </w:p>
        </w:tc>
      </w:tr>
      <w:tr w:rsidR="00C266B9" w14:paraId="0913D5B6" w14:textId="77777777" w:rsidTr="00F45FF6">
        <w:trPr>
          <w:trHeight w:val="187"/>
          <w:jc w:val="center"/>
        </w:trPr>
        <w:tc>
          <w:tcPr>
            <w:tcW w:w="2524" w:type="dxa"/>
            <w:tcBorders>
              <w:top w:val="nil"/>
              <w:left w:val="single" w:sz="4" w:space="0" w:color="auto"/>
              <w:bottom w:val="nil"/>
              <w:right w:val="single" w:sz="4" w:space="0" w:color="auto"/>
            </w:tcBorders>
          </w:tcPr>
          <w:p w14:paraId="039DB681"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546F254A"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6F66B16"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67717B6" w14:textId="77777777" w:rsidR="00C266B9" w:rsidRDefault="00C266B9" w:rsidP="00F45FF6">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51D59076" w14:textId="77777777" w:rsidR="00C266B9" w:rsidRDefault="00C266B9" w:rsidP="00F45FF6">
            <w:pPr>
              <w:pStyle w:val="TAC"/>
              <w:rPr>
                <w:lang w:eastAsia="zh-CN"/>
              </w:rPr>
            </w:pPr>
          </w:p>
        </w:tc>
      </w:tr>
      <w:tr w:rsidR="00C266B9" w14:paraId="45A13BBE" w14:textId="77777777" w:rsidTr="00F45FF6">
        <w:trPr>
          <w:trHeight w:val="187"/>
          <w:jc w:val="center"/>
        </w:trPr>
        <w:tc>
          <w:tcPr>
            <w:tcW w:w="2524" w:type="dxa"/>
            <w:tcBorders>
              <w:top w:val="nil"/>
              <w:left w:val="single" w:sz="4" w:space="0" w:color="auto"/>
              <w:bottom w:val="nil"/>
              <w:right w:val="single" w:sz="4" w:space="0" w:color="auto"/>
            </w:tcBorders>
          </w:tcPr>
          <w:p w14:paraId="58FA6E99"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1A71C85D"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A205707"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65B766B5"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47EC0C50" w14:textId="77777777" w:rsidR="00C266B9" w:rsidRDefault="00C266B9" w:rsidP="00F45FF6">
            <w:pPr>
              <w:pStyle w:val="TAC"/>
              <w:rPr>
                <w:lang w:eastAsia="zh-CN"/>
              </w:rPr>
            </w:pPr>
            <w:r>
              <w:rPr>
                <w:lang w:eastAsia="zh-CN"/>
              </w:rPr>
              <w:t>1</w:t>
            </w:r>
          </w:p>
        </w:tc>
      </w:tr>
      <w:tr w:rsidR="00C266B9" w14:paraId="338322E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57DCA54"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55C7DE58"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FA9AA09"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AED13D4" w14:textId="77777777" w:rsidR="00C266B9" w:rsidRDefault="00C266B9" w:rsidP="00F45FF6">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541E8FE5" w14:textId="77777777" w:rsidR="00C266B9" w:rsidRDefault="00C266B9" w:rsidP="00F45FF6">
            <w:pPr>
              <w:pStyle w:val="TAC"/>
              <w:rPr>
                <w:lang w:eastAsia="zh-CN"/>
              </w:rPr>
            </w:pPr>
          </w:p>
        </w:tc>
      </w:tr>
      <w:tr w:rsidR="00C266B9" w14:paraId="7674411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8DEC22C" w14:textId="77777777" w:rsidR="00C266B9" w:rsidRDefault="00C266B9" w:rsidP="00F45FF6">
            <w:pPr>
              <w:pStyle w:val="TAC"/>
              <w:rPr>
                <w:lang w:eastAsia="ja-JP"/>
              </w:rPr>
            </w:pPr>
            <w:r>
              <w:rPr>
                <w:lang w:eastAsia="ja-JP"/>
              </w:rPr>
              <w:t>CA_n66A-n260R7</w:t>
            </w:r>
          </w:p>
        </w:tc>
        <w:tc>
          <w:tcPr>
            <w:tcW w:w="2448" w:type="dxa"/>
            <w:tcBorders>
              <w:top w:val="single" w:sz="4" w:space="0" w:color="auto"/>
              <w:left w:val="single" w:sz="4" w:space="0" w:color="auto"/>
              <w:bottom w:val="nil"/>
              <w:right w:val="single" w:sz="4" w:space="0" w:color="auto"/>
            </w:tcBorders>
          </w:tcPr>
          <w:p w14:paraId="24CBEC0D" w14:textId="77777777" w:rsidR="00C266B9" w:rsidRDefault="00C266B9" w:rsidP="00F45FF6">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3E2B6EF0"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234BBA37"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2B339F55" w14:textId="77777777" w:rsidR="00C266B9" w:rsidRDefault="00C266B9" w:rsidP="00F45FF6">
            <w:pPr>
              <w:pStyle w:val="TAC"/>
              <w:rPr>
                <w:lang w:eastAsia="zh-CN"/>
              </w:rPr>
            </w:pPr>
            <w:r>
              <w:rPr>
                <w:lang w:eastAsia="zh-CN"/>
              </w:rPr>
              <w:t>0</w:t>
            </w:r>
          </w:p>
        </w:tc>
      </w:tr>
      <w:tr w:rsidR="00C266B9" w14:paraId="5BA32FC4" w14:textId="77777777" w:rsidTr="00F45FF6">
        <w:trPr>
          <w:trHeight w:val="187"/>
          <w:jc w:val="center"/>
        </w:trPr>
        <w:tc>
          <w:tcPr>
            <w:tcW w:w="2524" w:type="dxa"/>
            <w:tcBorders>
              <w:top w:val="nil"/>
              <w:left w:val="single" w:sz="4" w:space="0" w:color="auto"/>
              <w:bottom w:val="nil"/>
              <w:right w:val="single" w:sz="4" w:space="0" w:color="auto"/>
            </w:tcBorders>
          </w:tcPr>
          <w:p w14:paraId="64F10410"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0D35C065"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222895A"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1FC3768" w14:textId="77777777" w:rsidR="00C266B9" w:rsidRDefault="00C266B9" w:rsidP="00F45FF6">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23E67856" w14:textId="77777777" w:rsidR="00C266B9" w:rsidRDefault="00C266B9" w:rsidP="00F45FF6">
            <w:pPr>
              <w:pStyle w:val="TAC"/>
              <w:rPr>
                <w:lang w:eastAsia="zh-CN"/>
              </w:rPr>
            </w:pPr>
          </w:p>
        </w:tc>
      </w:tr>
      <w:tr w:rsidR="00C266B9" w14:paraId="55757A3F" w14:textId="77777777" w:rsidTr="00F45FF6">
        <w:trPr>
          <w:trHeight w:val="187"/>
          <w:jc w:val="center"/>
        </w:trPr>
        <w:tc>
          <w:tcPr>
            <w:tcW w:w="2524" w:type="dxa"/>
            <w:tcBorders>
              <w:top w:val="nil"/>
              <w:left w:val="single" w:sz="4" w:space="0" w:color="auto"/>
              <w:bottom w:val="nil"/>
              <w:right w:val="single" w:sz="4" w:space="0" w:color="auto"/>
            </w:tcBorders>
          </w:tcPr>
          <w:p w14:paraId="1E6C58B5"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3D93DDD0"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CB14808"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68254215"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864FE1C" w14:textId="77777777" w:rsidR="00C266B9" w:rsidRDefault="00C266B9" w:rsidP="00F45FF6">
            <w:pPr>
              <w:pStyle w:val="TAC"/>
              <w:rPr>
                <w:lang w:eastAsia="zh-CN"/>
              </w:rPr>
            </w:pPr>
            <w:r>
              <w:rPr>
                <w:lang w:eastAsia="zh-CN"/>
              </w:rPr>
              <w:t>1</w:t>
            </w:r>
          </w:p>
        </w:tc>
      </w:tr>
      <w:tr w:rsidR="00C266B9" w14:paraId="05008D7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6DFA951"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1D6F4785"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1176A8B"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A5F3D4D" w14:textId="77777777" w:rsidR="00C266B9" w:rsidRDefault="00C266B9" w:rsidP="00F45FF6">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02BF6E8B" w14:textId="77777777" w:rsidR="00C266B9" w:rsidRDefault="00C266B9" w:rsidP="00F45FF6">
            <w:pPr>
              <w:pStyle w:val="TAC"/>
              <w:rPr>
                <w:lang w:eastAsia="zh-CN"/>
              </w:rPr>
            </w:pPr>
          </w:p>
        </w:tc>
      </w:tr>
      <w:tr w:rsidR="00C266B9" w14:paraId="326EEC4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140905D" w14:textId="77777777" w:rsidR="00C266B9" w:rsidRDefault="00C266B9" w:rsidP="00F45FF6">
            <w:pPr>
              <w:pStyle w:val="TAC"/>
              <w:rPr>
                <w:lang w:eastAsia="ja-JP"/>
              </w:rPr>
            </w:pPr>
            <w:r>
              <w:rPr>
                <w:lang w:eastAsia="ja-JP"/>
              </w:rPr>
              <w:t>CA_n66A-n260R8</w:t>
            </w:r>
          </w:p>
        </w:tc>
        <w:tc>
          <w:tcPr>
            <w:tcW w:w="2448" w:type="dxa"/>
            <w:tcBorders>
              <w:top w:val="single" w:sz="4" w:space="0" w:color="auto"/>
              <w:left w:val="single" w:sz="4" w:space="0" w:color="auto"/>
              <w:bottom w:val="nil"/>
              <w:right w:val="single" w:sz="4" w:space="0" w:color="auto"/>
            </w:tcBorders>
          </w:tcPr>
          <w:p w14:paraId="24EF00BE" w14:textId="77777777" w:rsidR="00C266B9" w:rsidRDefault="00C266B9" w:rsidP="00F45FF6">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7FFC2FBF"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08C0B614"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6415C68D" w14:textId="77777777" w:rsidR="00C266B9" w:rsidRDefault="00C266B9" w:rsidP="00F45FF6">
            <w:pPr>
              <w:pStyle w:val="TAC"/>
              <w:rPr>
                <w:lang w:eastAsia="zh-CN"/>
              </w:rPr>
            </w:pPr>
            <w:r>
              <w:rPr>
                <w:lang w:eastAsia="zh-CN"/>
              </w:rPr>
              <w:t>0</w:t>
            </w:r>
          </w:p>
        </w:tc>
      </w:tr>
      <w:tr w:rsidR="00C266B9" w14:paraId="37D11173" w14:textId="77777777" w:rsidTr="00F45FF6">
        <w:trPr>
          <w:trHeight w:val="187"/>
          <w:jc w:val="center"/>
        </w:trPr>
        <w:tc>
          <w:tcPr>
            <w:tcW w:w="2524" w:type="dxa"/>
            <w:tcBorders>
              <w:top w:val="nil"/>
              <w:left w:val="single" w:sz="4" w:space="0" w:color="auto"/>
              <w:bottom w:val="nil"/>
              <w:right w:val="single" w:sz="4" w:space="0" w:color="auto"/>
            </w:tcBorders>
          </w:tcPr>
          <w:p w14:paraId="646B76EC"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09BE23BD"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E6DC1A1"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33AA31A1" w14:textId="77777777" w:rsidR="00C266B9" w:rsidRDefault="00C266B9" w:rsidP="00F45FF6">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233EB5CC" w14:textId="77777777" w:rsidR="00C266B9" w:rsidRDefault="00C266B9" w:rsidP="00F45FF6">
            <w:pPr>
              <w:pStyle w:val="TAC"/>
              <w:rPr>
                <w:lang w:eastAsia="zh-CN"/>
              </w:rPr>
            </w:pPr>
          </w:p>
        </w:tc>
      </w:tr>
      <w:tr w:rsidR="00C266B9" w14:paraId="1F45634B" w14:textId="77777777" w:rsidTr="00F45FF6">
        <w:trPr>
          <w:trHeight w:val="187"/>
          <w:jc w:val="center"/>
        </w:trPr>
        <w:tc>
          <w:tcPr>
            <w:tcW w:w="2524" w:type="dxa"/>
            <w:tcBorders>
              <w:top w:val="nil"/>
              <w:left w:val="single" w:sz="4" w:space="0" w:color="auto"/>
              <w:bottom w:val="nil"/>
              <w:right w:val="single" w:sz="4" w:space="0" w:color="auto"/>
            </w:tcBorders>
          </w:tcPr>
          <w:p w14:paraId="6A974769"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489B70CB"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E42F9EF"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A7B05AA"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1C951B4F" w14:textId="77777777" w:rsidR="00C266B9" w:rsidRDefault="00C266B9" w:rsidP="00F45FF6">
            <w:pPr>
              <w:pStyle w:val="TAC"/>
              <w:rPr>
                <w:lang w:eastAsia="zh-CN"/>
              </w:rPr>
            </w:pPr>
            <w:r>
              <w:rPr>
                <w:lang w:eastAsia="zh-CN"/>
              </w:rPr>
              <w:t>1</w:t>
            </w:r>
          </w:p>
        </w:tc>
      </w:tr>
      <w:tr w:rsidR="00C266B9" w14:paraId="2A65623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3FEF390"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26D2A172"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9886CD9"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1C4CA41" w14:textId="77777777" w:rsidR="00C266B9" w:rsidRDefault="00C266B9" w:rsidP="00F45FF6">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758FD82E" w14:textId="77777777" w:rsidR="00C266B9" w:rsidRDefault="00C266B9" w:rsidP="00F45FF6">
            <w:pPr>
              <w:pStyle w:val="TAC"/>
              <w:rPr>
                <w:lang w:eastAsia="zh-CN"/>
              </w:rPr>
            </w:pPr>
          </w:p>
        </w:tc>
      </w:tr>
      <w:tr w:rsidR="00C266B9" w14:paraId="14DC4F03"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E767C94" w14:textId="77777777" w:rsidR="00C266B9" w:rsidRDefault="00C266B9" w:rsidP="00F45FF6">
            <w:pPr>
              <w:pStyle w:val="TAC"/>
              <w:rPr>
                <w:lang w:eastAsia="ja-JP"/>
              </w:rPr>
            </w:pPr>
            <w:r>
              <w:rPr>
                <w:lang w:eastAsia="ja-JP"/>
              </w:rPr>
              <w:t>CA_n66A-n260R9</w:t>
            </w:r>
          </w:p>
        </w:tc>
        <w:tc>
          <w:tcPr>
            <w:tcW w:w="2448" w:type="dxa"/>
            <w:tcBorders>
              <w:top w:val="single" w:sz="4" w:space="0" w:color="auto"/>
              <w:left w:val="single" w:sz="4" w:space="0" w:color="auto"/>
              <w:bottom w:val="nil"/>
              <w:right w:val="single" w:sz="4" w:space="0" w:color="auto"/>
            </w:tcBorders>
          </w:tcPr>
          <w:p w14:paraId="7295F901" w14:textId="77777777" w:rsidR="00C266B9" w:rsidRDefault="00C266B9" w:rsidP="00F45FF6">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7E7E80E3"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6238976"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2C5D5D98" w14:textId="77777777" w:rsidR="00C266B9" w:rsidRDefault="00C266B9" w:rsidP="00F45FF6">
            <w:pPr>
              <w:pStyle w:val="TAC"/>
              <w:rPr>
                <w:lang w:eastAsia="zh-CN"/>
              </w:rPr>
            </w:pPr>
            <w:r>
              <w:rPr>
                <w:lang w:eastAsia="zh-CN"/>
              </w:rPr>
              <w:t>0</w:t>
            </w:r>
          </w:p>
        </w:tc>
      </w:tr>
      <w:tr w:rsidR="00C266B9" w14:paraId="490D9BF3" w14:textId="77777777" w:rsidTr="00F45FF6">
        <w:trPr>
          <w:trHeight w:val="187"/>
          <w:jc w:val="center"/>
        </w:trPr>
        <w:tc>
          <w:tcPr>
            <w:tcW w:w="2524" w:type="dxa"/>
            <w:tcBorders>
              <w:top w:val="nil"/>
              <w:left w:val="single" w:sz="4" w:space="0" w:color="auto"/>
              <w:bottom w:val="nil"/>
              <w:right w:val="single" w:sz="4" w:space="0" w:color="auto"/>
            </w:tcBorders>
          </w:tcPr>
          <w:p w14:paraId="62CFE1CE"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5C16931F"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916ECB1"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F8339BD" w14:textId="77777777" w:rsidR="00C266B9" w:rsidRDefault="00C266B9" w:rsidP="00F45FF6">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584ACFAA" w14:textId="77777777" w:rsidR="00C266B9" w:rsidRDefault="00C266B9" w:rsidP="00F45FF6">
            <w:pPr>
              <w:pStyle w:val="TAC"/>
              <w:rPr>
                <w:lang w:eastAsia="zh-CN"/>
              </w:rPr>
            </w:pPr>
          </w:p>
        </w:tc>
      </w:tr>
      <w:tr w:rsidR="00C266B9" w14:paraId="2B186935" w14:textId="77777777" w:rsidTr="00F45FF6">
        <w:trPr>
          <w:trHeight w:val="187"/>
          <w:jc w:val="center"/>
        </w:trPr>
        <w:tc>
          <w:tcPr>
            <w:tcW w:w="2524" w:type="dxa"/>
            <w:tcBorders>
              <w:top w:val="nil"/>
              <w:left w:val="single" w:sz="4" w:space="0" w:color="auto"/>
              <w:bottom w:val="nil"/>
              <w:right w:val="single" w:sz="4" w:space="0" w:color="auto"/>
            </w:tcBorders>
          </w:tcPr>
          <w:p w14:paraId="2A24A866"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5B5D12D7"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CA8AE61"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0E3684C6"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C9068FC" w14:textId="77777777" w:rsidR="00C266B9" w:rsidRDefault="00C266B9" w:rsidP="00F45FF6">
            <w:pPr>
              <w:pStyle w:val="TAC"/>
              <w:rPr>
                <w:lang w:eastAsia="zh-CN"/>
              </w:rPr>
            </w:pPr>
            <w:r>
              <w:rPr>
                <w:lang w:eastAsia="zh-CN"/>
              </w:rPr>
              <w:t>1</w:t>
            </w:r>
          </w:p>
        </w:tc>
      </w:tr>
      <w:tr w:rsidR="00C266B9" w14:paraId="4926A6CA"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288F20A"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3ABA5707"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9A988E1"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17F4D158" w14:textId="77777777" w:rsidR="00C266B9" w:rsidRDefault="00C266B9" w:rsidP="00F45FF6">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260FD9E3" w14:textId="77777777" w:rsidR="00C266B9" w:rsidRDefault="00C266B9" w:rsidP="00F45FF6">
            <w:pPr>
              <w:pStyle w:val="TAC"/>
              <w:rPr>
                <w:lang w:eastAsia="zh-CN"/>
              </w:rPr>
            </w:pPr>
          </w:p>
        </w:tc>
      </w:tr>
      <w:tr w:rsidR="00C266B9" w14:paraId="4DDF318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AD97E9A" w14:textId="77777777" w:rsidR="00C266B9" w:rsidRDefault="00C266B9" w:rsidP="00F45FF6">
            <w:pPr>
              <w:pStyle w:val="TAC"/>
              <w:rPr>
                <w:lang w:eastAsia="ja-JP"/>
              </w:rPr>
            </w:pPr>
            <w:r>
              <w:rPr>
                <w:lang w:eastAsia="ja-JP"/>
              </w:rPr>
              <w:t>CA_n66A-n260R10</w:t>
            </w:r>
          </w:p>
        </w:tc>
        <w:tc>
          <w:tcPr>
            <w:tcW w:w="2448" w:type="dxa"/>
            <w:tcBorders>
              <w:top w:val="single" w:sz="4" w:space="0" w:color="auto"/>
              <w:left w:val="single" w:sz="4" w:space="0" w:color="auto"/>
              <w:bottom w:val="nil"/>
              <w:right w:val="single" w:sz="4" w:space="0" w:color="auto"/>
            </w:tcBorders>
          </w:tcPr>
          <w:p w14:paraId="34DAD760" w14:textId="77777777" w:rsidR="00C266B9" w:rsidRDefault="00C266B9" w:rsidP="00F45FF6">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4A855A69"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8EA547E" w14:textId="77777777" w:rsidR="00C266B9" w:rsidRDefault="00C266B9" w:rsidP="00F45FF6">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50B86A9F" w14:textId="77777777" w:rsidR="00C266B9" w:rsidRDefault="00C266B9" w:rsidP="00F45FF6">
            <w:pPr>
              <w:pStyle w:val="TAC"/>
              <w:rPr>
                <w:lang w:eastAsia="zh-CN"/>
              </w:rPr>
            </w:pPr>
            <w:r>
              <w:rPr>
                <w:lang w:eastAsia="zh-CN"/>
              </w:rPr>
              <w:t>0</w:t>
            </w:r>
          </w:p>
        </w:tc>
      </w:tr>
      <w:tr w:rsidR="00C266B9" w14:paraId="6CF63D15" w14:textId="77777777" w:rsidTr="00F45FF6">
        <w:trPr>
          <w:trHeight w:val="187"/>
          <w:jc w:val="center"/>
        </w:trPr>
        <w:tc>
          <w:tcPr>
            <w:tcW w:w="2524" w:type="dxa"/>
            <w:tcBorders>
              <w:top w:val="nil"/>
              <w:left w:val="single" w:sz="4" w:space="0" w:color="auto"/>
              <w:bottom w:val="nil"/>
              <w:right w:val="single" w:sz="4" w:space="0" w:color="auto"/>
            </w:tcBorders>
          </w:tcPr>
          <w:p w14:paraId="067CB542"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79425FF1"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2679EE2"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C47012B" w14:textId="77777777" w:rsidR="00C266B9" w:rsidRDefault="00C266B9" w:rsidP="00F45FF6">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2B04A9E3" w14:textId="77777777" w:rsidR="00C266B9" w:rsidRDefault="00C266B9" w:rsidP="00F45FF6">
            <w:pPr>
              <w:pStyle w:val="TAC"/>
              <w:rPr>
                <w:lang w:eastAsia="zh-CN"/>
              </w:rPr>
            </w:pPr>
          </w:p>
        </w:tc>
      </w:tr>
      <w:tr w:rsidR="00C266B9" w14:paraId="24FE6549" w14:textId="77777777" w:rsidTr="00F45FF6">
        <w:trPr>
          <w:trHeight w:val="187"/>
          <w:jc w:val="center"/>
        </w:trPr>
        <w:tc>
          <w:tcPr>
            <w:tcW w:w="2524" w:type="dxa"/>
            <w:tcBorders>
              <w:top w:val="nil"/>
              <w:left w:val="single" w:sz="4" w:space="0" w:color="auto"/>
              <w:bottom w:val="nil"/>
              <w:right w:val="single" w:sz="4" w:space="0" w:color="auto"/>
            </w:tcBorders>
          </w:tcPr>
          <w:p w14:paraId="3D9243BE" w14:textId="77777777" w:rsidR="00C266B9" w:rsidRDefault="00C266B9" w:rsidP="00F45FF6">
            <w:pPr>
              <w:pStyle w:val="TAC"/>
              <w:rPr>
                <w:lang w:eastAsia="ja-JP"/>
              </w:rPr>
            </w:pPr>
          </w:p>
        </w:tc>
        <w:tc>
          <w:tcPr>
            <w:tcW w:w="2448" w:type="dxa"/>
            <w:tcBorders>
              <w:top w:val="nil"/>
              <w:left w:val="single" w:sz="4" w:space="0" w:color="auto"/>
              <w:bottom w:val="nil"/>
              <w:right w:val="single" w:sz="4" w:space="0" w:color="auto"/>
            </w:tcBorders>
          </w:tcPr>
          <w:p w14:paraId="2F3DA644"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B205B2A" w14:textId="77777777" w:rsidR="00C266B9" w:rsidRDefault="00C266B9" w:rsidP="00F45FF6">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35639A4" w14:textId="77777777" w:rsidR="00C266B9" w:rsidRDefault="00C266B9" w:rsidP="00F45FF6">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DEE2B43" w14:textId="77777777" w:rsidR="00C266B9" w:rsidRDefault="00C266B9" w:rsidP="00F45FF6">
            <w:pPr>
              <w:pStyle w:val="TAC"/>
              <w:rPr>
                <w:lang w:eastAsia="zh-CN"/>
              </w:rPr>
            </w:pPr>
            <w:r>
              <w:rPr>
                <w:lang w:eastAsia="zh-CN"/>
              </w:rPr>
              <w:t>1</w:t>
            </w:r>
          </w:p>
        </w:tc>
      </w:tr>
      <w:tr w:rsidR="00C266B9" w14:paraId="0CD1BA1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E8060FC" w14:textId="77777777" w:rsidR="00C266B9" w:rsidRDefault="00C266B9" w:rsidP="00F45FF6">
            <w:pPr>
              <w:pStyle w:val="TAC"/>
              <w:rPr>
                <w:lang w:eastAsia="ja-JP"/>
              </w:rPr>
            </w:pPr>
          </w:p>
        </w:tc>
        <w:tc>
          <w:tcPr>
            <w:tcW w:w="2448" w:type="dxa"/>
            <w:tcBorders>
              <w:top w:val="nil"/>
              <w:left w:val="single" w:sz="4" w:space="0" w:color="auto"/>
              <w:bottom w:val="single" w:sz="4" w:space="0" w:color="auto"/>
              <w:right w:val="single" w:sz="4" w:space="0" w:color="auto"/>
            </w:tcBorders>
          </w:tcPr>
          <w:p w14:paraId="2E15779E" w14:textId="77777777" w:rsidR="00C266B9" w:rsidRDefault="00C266B9" w:rsidP="00F45FF6">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89ABA99" w14:textId="77777777" w:rsidR="00C266B9" w:rsidRDefault="00C266B9" w:rsidP="00F45FF6">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32F53D06" w14:textId="77777777" w:rsidR="00C266B9" w:rsidRDefault="00C266B9" w:rsidP="00F45FF6">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0532E6ED" w14:textId="77777777" w:rsidR="00C266B9" w:rsidRDefault="00C266B9" w:rsidP="00F45FF6">
            <w:pPr>
              <w:pStyle w:val="TAC"/>
              <w:rPr>
                <w:lang w:eastAsia="zh-CN"/>
              </w:rPr>
            </w:pPr>
          </w:p>
        </w:tc>
      </w:tr>
      <w:tr w:rsidR="00C266B9" w14:paraId="16CEEBF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4DD9DD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448" w:type="dxa"/>
            <w:tcBorders>
              <w:top w:val="single" w:sz="4" w:space="0" w:color="auto"/>
              <w:left w:val="single" w:sz="4" w:space="0" w:color="auto"/>
              <w:bottom w:val="nil"/>
              <w:right w:val="single" w:sz="4" w:space="0" w:color="auto"/>
            </w:tcBorders>
          </w:tcPr>
          <w:p w14:paraId="24FDEB0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w:t>
            </w:r>
          </w:p>
        </w:tc>
        <w:tc>
          <w:tcPr>
            <w:tcW w:w="1206" w:type="dxa"/>
            <w:tcBorders>
              <w:top w:val="single" w:sz="4" w:space="0" w:color="auto"/>
              <w:left w:val="single" w:sz="4" w:space="0" w:color="auto"/>
              <w:bottom w:val="single" w:sz="4" w:space="0" w:color="auto"/>
              <w:right w:val="single" w:sz="4" w:space="0" w:color="auto"/>
            </w:tcBorders>
          </w:tcPr>
          <w:p w14:paraId="3C2E007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BD40941"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2073D56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02B7902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B3F663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A41B6C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60EE0B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3CFAB31"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40E7410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C94151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721E86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448" w:type="dxa"/>
            <w:tcBorders>
              <w:top w:val="single" w:sz="4" w:space="0" w:color="auto"/>
              <w:left w:val="single" w:sz="4" w:space="0" w:color="auto"/>
              <w:bottom w:val="nil"/>
              <w:right w:val="single" w:sz="4" w:space="0" w:color="auto"/>
            </w:tcBorders>
          </w:tcPr>
          <w:p w14:paraId="4ADCC4A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w:t>
            </w:r>
          </w:p>
        </w:tc>
        <w:tc>
          <w:tcPr>
            <w:tcW w:w="1206" w:type="dxa"/>
            <w:tcBorders>
              <w:top w:val="single" w:sz="4" w:space="0" w:color="auto"/>
              <w:left w:val="single" w:sz="4" w:space="0" w:color="auto"/>
              <w:bottom w:val="single" w:sz="4" w:space="0" w:color="auto"/>
              <w:right w:val="single" w:sz="4" w:space="0" w:color="auto"/>
            </w:tcBorders>
          </w:tcPr>
          <w:p w14:paraId="12703AD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68E2896"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46B8049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22B1874A"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7FA6BE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D0A2E2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A99285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0AC9454"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47C3196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C90618E"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F9FEEB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448" w:type="dxa"/>
            <w:tcBorders>
              <w:top w:val="single" w:sz="4" w:space="0" w:color="auto"/>
              <w:left w:val="single" w:sz="4" w:space="0" w:color="auto"/>
              <w:bottom w:val="nil"/>
              <w:right w:val="single" w:sz="4" w:space="0" w:color="auto"/>
            </w:tcBorders>
          </w:tcPr>
          <w:p w14:paraId="0594906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w:t>
            </w:r>
          </w:p>
        </w:tc>
        <w:tc>
          <w:tcPr>
            <w:tcW w:w="1206" w:type="dxa"/>
            <w:tcBorders>
              <w:top w:val="single" w:sz="4" w:space="0" w:color="auto"/>
              <w:left w:val="single" w:sz="4" w:space="0" w:color="auto"/>
              <w:bottom w:val="single" w:sz="4" w:space="0" w:color="auto"/>
              <w:right w:val="single" w:sz="4" w:space="0" w:color="auto"/>
            </w:tcBorders>
          </w:tcPr>
          <w:p w14:paraId="2F73CD2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922AF0"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6A85DD8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2DDD04C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9FB527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99661F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938FAF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A001B5D"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3126858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7696D34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30D086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448" w:type="dxa"/>
            <w:tcBorders>
              <w:top w:val="single" w:sz="4" w:space="0" w:color="auto"/>
              <w:left w:val="single" w:sz="4" w:space="0" w:color="auto"/>
              <w:bottom w:val="nil"/>
              <w:right w:val="single" w:sz="4" w:space="0" w:color="auto"/>
            </w:tcBorders>
          </w:tcPr>
          <w:p w14:paraId="7607530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w:t>
            </w:r>
          </w:p>
        </w:tc>
        <w:tc>
          <w:tcPr>
            <w:tcW w:w="1206" w:type="dxa"/>
            <w:tcBorders>
              <w:top w:val="single" w:sz="4" w:space="0" w:color="auto"/>
              <w:left w:val="single" w:sz="4" w:space="0" w:color="auto"/>
              <w:bottom w:val="single" w:sz="4" w:space="0" w:color="auto"/>
              <w:right w:val="single" w:sz="4" w:space="0" w:color="auto"/>
            </w:tcBorders>
          </w:tcPr>
          <w:p w14:paraId="1208C23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5101BFC"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060E887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50731BB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3349A5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412018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1D07C0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56338517"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1185AE0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C7BCC6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AFBF48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448" w:type="dxa"/>
            <w:tcBorders>
              <w:top w:val="single" w:sz="4" w:space="0" w:color="auto"/>
              <w:left w:val="single" w:sz="4" w:space="0" w:color="auto"/>
              <w:bottom w:val="nil"/>
              <w:right w:val="single" w:sz="4" w:space="0" w:color="auto"/>
            </w:tcBorders>
          </w:tcPr>
          <w:p w14:paraId="5EE0DB3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w:t>
            </w:r>
          </w:p>
        </w:tc>
        <w:tc>
          <w:tcPr>
            <w:tcW w:w="1206" w:type="dxa"/>
            <w:tcBorders>
              <w:top w:val="single" w:sz="4" w:space="0" w:color="auto"/>
              <w:left w:val="single" w:sz="4" w:space="0" w:color="auto"/>
              <w:bottom w:val="single" w:sz="4" w:space="0" w:color="auto"/>
              <w:right w:val="single" w:sz="4" w:space="0" w:color="auto"/>
            </w:tcBorders>
          </w:tcPr>
          <w:p w14:paraId="73460C9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15EE21D"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10154EC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3036AED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45DA0C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6ECBFF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38D34E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B3286E3"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1C6D829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0442F1CE"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CDD865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448" w:type="dxa"/>
            <w:tcBorders>
              <w:top w:val="single" w:sz="4" w:space="0" w:color="auto"/>
              <w:left w:val="single" w:sz="4" w:space="0" w:color="auto"/>
              <w:bottom w:val="nil"/>
              <w:right w:val="single" w:sz="4" w:space="0" w:color="auto"/>
            </w:tcBorders>
          </w:tcPr>
          <w:p w14:paraId="19772EC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w:t>
            </w:r>
          </w:p>
        </w:tc>
        <w:tc>
          <w:tcPr>
            <w:tcW w:w="1206" w:type="dxa"/>
            <w:tcBorders>
              <w:top w:val="single" w:sz="4" w:space="0" w:color="auto"/>
              <w:left w:val="single" w:sz="4" w:space="0" w:color="auto"/>
              <w:bottom w:val="single" w:sz="4" w:space="0" w:color="auto"/>
              <w:right w:val="single" w:sz="4" w:space="0" w:color="auto"/>
            </w:tcBorders>
          </w:tcPr>
          <w:p w14:paraId="0C49DE6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E6276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008187C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2D80D63E"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7431FC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5265C7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BB5BC3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6017EF8"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3270D3F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F4AC2D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2A7D9B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448" w:type="dxa"/>
            <w:tcBorders>
              <w:top w:val="single" w:sz="4" w:space="0" w:color="auto"/>
              <w:left w:val="single" w:sz="4" w:space="0" w:color="auto"/>
              <w:bottom w:val="nil"/>
              <w:right w:val="single" w:sz="4" w:space="0" w:color="auto"/>
            </w:tcBorders>
          </w:tcPr>
          <w:p w14:paraId="3C594A5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w:t>
            </w:r>
          </w:p>
        </w:tc>
        <w:tc>
          <w:tcPr>
            <w:tcW w:w="1206" w:type="dxa"/>
            <w:tcBorders>
              <w:top w:val="single" w:sz="4" w:space="0" w:color="auto"/>
              <w:left w:val="single" w:sz="4" w:space="0" w:color="auto"/>
              <w:bottom w:val="single" w:sz="4" w:space="0" w:color="auto"/>
              <w:right w:val="single" w:sz="4" w:space="0" w:color="auto"/>
            </w:tcBorders>
          </w:tcPr>
          <w:p w14:paraId="48855F7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FAC4819"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4F56C83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013EC0A3"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222619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C05C3E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4385E2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181507F"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58F9C67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3243A44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F70D52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448" w:type="dxa"/>
            <w:tcBorders>
              <w:top w:val="single" w:sz="4" w:space="0" w:color="auto"/>
              <w:left w:val="single" w:sz="4" w:space="0" w:color="auto"/>
              <w:bottom w:val="nil"/>
              <w:right w:val="single" w:sz="4" w:space="0" w:color="auto"/>
            </w:tcBorders>
          </w:tcPr>
          <w:p w14:paraId="06AE0BE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-n260A/G/H/I/J/K/L/M</w:t>
            </w:r>
          </w:p>
        </w:tc>
        <w:tc>
          <w:tcPr>
            <w:tcW w:w="1206" w:type="dxa"/>
            <w:tcBorders>
              <w:top w:val="single" w:sz="4" w:space="0" w:color="auto"/>
              <w:left w:val="single" w:sz="4" w:space="0" w:color="auto"/>
              <w:bottom w:val="single" w:sz="4" w:space="0" w:color="auto"/>
              <w:right w:val="single" w:sz="4" w:space="0" w:color="auto"/>
            </w:tcBorders>
          </w:tcPr>
          <w:p w14:paraId="5E0AFD2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69E740B"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67D6B0A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C266B9" w14:paraId="6F9329C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802E93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2B9317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5AB068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D257B20" w14:textId="77777777" w:rsidR="00C266B9" w:rsidRDefault="00C266B9" w:rsidP="00F45FF6">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11F1428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338627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BB7DD7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448" w:type="dxa"/>
            <w:tcBorders>
              <w:top w:val="single" w:sz="4" w:space="0" w:color="auto"/>
              <w:left w:val="single" w:sz="4" w:space="0" w:color="auto"/>
              <w:bottom w:val="nil"/>
              <w:right w:val="single" w:sz="4" w:space="0" w:color="auto"/>
            </w:tcBorders>
          </w:tcPr>
          <w:p w14:paraId="57B6F99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2192D37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8C7C830"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3579D3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33D61E01" w14:textId="77777777" w:rsidTr="00F45FF6">
        <w:trPr>
          <w:trHeight w:val="187"/>
          <w:jc w:val="center"/>
        </w:trPr>
        <w:tc>
          <w:tcPr>
            <w:tcW w:w="2524" w:type="dxa"/>
            <w:tcBorders>
              <w:top w:val="nil"/>
              <w:left w:val="single" w:sz="4" w:space="0" w:color="auto"/>
              <w:bottom w:val="nil"/>
              <w:right w:val="single" w:sz="4" w:space="0" w:color="auto"/>
            </w:tcBorders>
          </w:tcPr>
          <w:p w14:paraId="75271EC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8D4185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BB7E65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90BFB0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BAB407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AEDB17A" w14:textId="77777777" w:rsidTr="00F45FF6">
        <w:trPr>
          <w:trHeight w:val="187"/>
          <w:jc w:val="center"/>
        </w:trPr>
        <w:tc>
          <w:tcPr>
            <w:tcW w:w="2524" w:type="dxa"/>
            <w:tcBorders>
              <w:top w:val="nil"/>
              <w:left w:val="single" w:sz="4" w:space="0" w:color="auto"/>
              <w:bottom w:val="nil"/>
              <w:right w:val="single" w:sz="4" w:space="0" w:color="auto"/>
            </w:tcBorders>
          </w:tcPr>
          <w:p w14:paraId="3849EC5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6FCDFF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E289AB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6C50B3E"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304D276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06FC40E3"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BBE4FF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F0F7F5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096068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26861B0D"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7" w:type="dxa"/>
            <w:tcBorders>
              <w:top w:val="nil"/>
              <w:left w:val="single" w:sz="4" w:space="0" w:color="auto"/>
              <w:bottom w:val="single" w:sz="4" w:space="0" w:color="auto"/>
              <w:right w:val="single" w:sz="4" w:space="0" w:color="auto"/>
            </w:tcBorders>
          </w:tcPr>
          <w:p w14:paraId="01C894A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F5F259F"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651F30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448" w:type="dxa"/>
            <w:tcBorders>
              <w:top w:val="single" w:sz="4" w:space="0" w:color="auto"/>
              <w:left w:val="single" w:sz="4" w:space="0" w:color="auto"/>
              <w:bottom w:val="nil"/>
              <w:right w:val="single" w:sz="4" w:space="0" w:color="auto"/>
            </w:tcBorders>
          </w:tcPr>
          <w:p w14:paraId="60E409C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2756F5A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E1A3925"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F0F0C7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08054377" w14:textId="77777777" w:rsidTr="00F45FF6">
        <w:trPr>
          <w:trHeight w:val="187"/>
          <w:jc w:val="center"/>
        </w:trPr>
        <w:tc>
          <w:tcPr>
            <w:tcW w:w="2524" w:type="dxa"/>
            <w:tcBorders>
              <w:top w:val="nil"/>
              <w:left w:val="single" w:sz="4" w:space="0" w:color="auto"/>
              <w:bottom w:val="nil"/>
              <w:right w:val="single" w:sz="4" w:space="0" w:color="auto"/>
            </w:tcBorders>
          </w:tcPr>
          <w:p w14:paraId="60333B8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87F59B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8A0EF9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11412E1"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4A24FCD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9632A13" w14:textId="77777777" w:rsidTr="00F45FF6">
        <w:trPr>
          <w:trHeight w:val="187"/>
          <w:jc w:val="center"/>
        </w:trPr>
        <w:tc>
          <w:tcPr>
            <w:tcW w:w="2524" w:type="dxa"/>
            <w:tcBorders>
              <w:top w:val="nil"/>
              <w:left w:val="single" w:sz="4" w:space="0" w:color="auto"/>
              <w:bottom w:val="nil"/>
              <w:right w:val="single" w:sz="4" w:space="0" w:color="auto"/>
            </w:tcBorders>
          </w:tcPr>
          <w:p w14:paraId="4CF9E0E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935F25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59F713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0C80562"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34833A5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04EA5C9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C51F36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EF3310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2AC8A0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037CFAA"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48266B2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5B9351A"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DEECC0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448" w:type="dxa"/>
            <w:tcBorders>
              <w:top w:val="single" w:sz="4" w:space="0" w:color="auto"/>
              <w:left w:val="single" w:sz="4" w:space="0" w:color="auto"/>
              <w:bottom w:val="nil"/>
              <w:right w:val="single" w:sz="4" w:space="0" w:color="auto"/>
            </w:tcBorders>
          </w:tcPr>
          <w:p w14:paraId="3D15BA6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059BD78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6A944E4"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6C4C4A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1F5C2C2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D36F8A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0ED8F6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4A27A5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283C5058"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CA_n261(3A)</w:t>
            </w:r>
          </w:p>
        </w:tc>
        <w:tc>
          <w:tcPr>
            <w:tcW w:w="2277" w:type="dxa"/>
            <w:tcBorders>
              <w:top w:val="nil"/>
              <w:left w:val="single" w:sz="4" w:space="0" w:color="auto"/>
              <w:bottom w:val="single" w:sz="4" w:space="0" w:color="auto"/>
              <w:right w:val="single" w:sz="4" w:space="0" w:color="auto"/>
            </w:tcBorders>
          </w:tcPr>
          <w:p w14:paraId="2CE319A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5E8D28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E15CF9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448" w:type="dxa"/>
            <w:tcBorders>
              <w:top w:val="single" w:sz="4" w:space="0" w:color="auto"/>
              <w:left w:val="single" w:sz="4" w:space="0" w:color="auto"/>
              <w:bottom w:val="nil"/>
              <w:right w:val="single" w:sz="4" w:space="0" w:color="auto"/>
            </w:tcBorders>
          </w:tcPr>
          <w:p w14:paraId="15CAD43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213CFAF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B7457D4"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95A3D2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1E2FBFC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FE1DC2A"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6C7FD8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1567F8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E66790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CA_n261(4A)</w:t>
            </w:r>
          </w:p>
        </w:tc>
        <w:tc>
          <w:tcPr>
            <w:tcW w:w="2277" w:type="dxa"/>
            <w:tcBorders>
              <w:top w:val="nil"/>
              <w:left w:val="single" w:sz="4" w:space="0" w:color="auto"/>
              <w:bottom w:val="single" w:sz="4" w:space="0" w:color="auto"/>
              <w:right w:val="single" w:sz="4" w:space="0" w:color="auto"/>
            </w:tcBorders>
          </w:tcPr>
          <w:p w14:paraId="1C3E542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B6B4A7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8DDEE9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448" w:type="dxa"/>
            <w:tcBorders>
              <w:top w:val="single" w:sz="4" w:space="0" w:color="auto"/>
              <w:left w:val="single" w:sz="4" w:space="0" w:color="auto"/>
              <w:bottom w:val="nil"/>
              <w:right w:val="single" w:sz="4" w:space="0" w:color="auto"/>
            </w:tcBorders>
          </w:tcPr>
          <w:p w14:paraId="65161B5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1206" w:type="dxa"/>
            <w:tcBorders>
              <w:top w:val="single" w:sz="4" w:space="0" w:color="auto"/>
              <w:left w:val="single" w:sz="4" w:space="0" w:color="auto"/>
              <w:bottom w:val="single" w:sz="4" w:space="0" w:color="auto"/>
              <w:right w:val="single" w:sz="4" w:space="0" w:color="auto"/>
            </w:tcBorders>
          </w:tcPr>
          <w:p w14:paraId="1C24FE8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24553E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8B10DC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53C2C1C4" w14:textId="77777777" w:rsidTr="00F45FF6">
        <w:trPr>
          <w:trHeight w:val="187"/>
          <w:jc w:val="center"/>
        </w:trPr>
        <w:tc>
          <w:tcPr>
            <w:tcW w:w="2524" w:type="dxa"/>
            <w:tcBorders>
              <w:top w:val="nil"/>
              <w:left w:val="single" w:sz="4" w:space="0" w:color="auto"/>
              <w:bottom w:val="nil"/>
              <w:right w:val="single" w:sz="4" w:space="0" w:color="auto"/>
            </w:tcBorders>
          </w:tcPr>
          <w:p w14:paraId="6E156F2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475631E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0C4C21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275679B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3B8761E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3451BAC5" w14:textId="77777777" w:rsidTr="00F45FF6">
        <w:trPr>
          <w:trHeight w:val="187"/>
          <w:jc w:val="center"/>
        </w:trPr>
        <w:tc>
          <w:tcPr>
            <w:tcW w:w="2524" w:type="dxa"/>
            <w:tcBorders>
              <w:top w:val="nil"/>
              <w:left w:val="single" w:sz="4" w:space="0" w:color="auto"/>
              <w:bottom w:val="nil"/>
              <w:right w:val="single" w:sz="4" w:space="0" w:color="auto"/>
            </w:tcBorders>
          </w:tcPr>
          <w:p w14:paraId="71904B8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47AF47C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A6151F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292652B"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754006C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004FD14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E76D86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057DFA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62BB80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6408EFC"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75BA1F4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74F2FD2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11D220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448" w:type="dxa"/>
            <w:tcBorders>
              <w:top w:val="single" w:sz="4" w:space="0" w:color="auto"/>
              <w:left w:val="single" w:sz="4" w:space="0" w:color="auto"/>
              <w:bottom w:val="nil"/>
              <w:right w:val="single" w:sz="4" w:space="0" w:color="auto"/>
            </w:tcBorders>
          </w:tcPr>
          <w:p w14:paraId="25B05DF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7A1082C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676005B"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7F88AD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18E1E158" w14:textId="77777777" w:rsidTr="00F45FF6">
        <w:trPr>
          <w:trHeight w:val="187"/>
          <w:jc w:val="center"/>
        </w:trPr>
        <w:tc>
          <w:tcPr>
            <w:tcW w:w="2524" w:type="dxa"/>
            <w:tcBorders>
              <w:top w:val="nil"/>
              <w:left w:val="single" w:sz="4" w:space="0" w:color="auto"/>
              <w:bottom w:val="nil"/>
              <w:right w:val="single" w:sz="4" w:space="0" w:color="auto"/>
            </w:tcBorders>
          </w:tcPr>
          <w:p w14:paraId="28E75B2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4E9FA1E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D122AF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D07846D"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CA_n261H</w:t>
            </w:r>
          </w:p>
        </w:tc>
        <w:tc>
          <w:tcPr>
            <w:tcW w:w="2277" w:type="dxa"/>
            <w:tcBorders>
              <w:top w:val="nil"/>
              <w:left w:val="single" w:sz="4" w:space="0" w:color="auto"/>
              <w:bottom w:val="single" w:sz="4" w:space="0" w:color="auto"/>
              <w:right w:val="single" w:sz="4" w:space="0" w:color="auto"/>
            </w:tcBorders>
          </w:tcPr>
          <w:p w14:paraId="447007A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725B0B1F" w14:textId="77777777" w:rsidTr="00F45FF6">
        <w:trPr>
          <w:trHeight w:val="187"/>
          <w:jc w:val="center"/>
        </w:trPr>
        <w:tc>
          <w:tcPr>
            <w:tcW w:w="2524" w:type="dxa"/>
            <w:tcBorders>
              <w:top w:val="nil"/>
              <w:left w:val="single" w:sz="4" w:space="0" w:color="auto"/>
              <w:bottom w:val="nil"/>
              <w:right w:val="single" w:sz="4" w:space="0" w:color="auto"/>
            </w:tcBorders>
          </w:tcPr>
          <w:p w14:paraId="2C8E9A6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5C5318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90B2F3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D200D67"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1AF04E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35225F21"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9C686D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030CDFD"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B5B267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62E0A9D4"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H</w:t>
            </w:r>
          </w:p>
        </w:tc>
        <w:tc>
          <w:tcPr>
            <w:tcW w:w="2277" w:type="dxa"/>
            <w:tcBorders>
              <w:top w:val="nil"/>
              <w:left w:val="single" w:sz="4" w:space="0" w:color="auto"/>
              <w:bottom w:val="single" w:sz="4" w:space="0" w:color="auto"/>
              <w:right w:val="single" w:sz="4" w:space="0" w:color="auto"/>
            </w:tcBorders>
          </w:tcPr>
          <w:p w14:paraId="5FE0261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08A3E07A"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2A84AD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448" w:type="dxa"/>
            <w:tcBorders>
              <w:top w:val="single" w:sz="4" w:space="0" w:color="auto"/>
              <w:left w:val="single" w:sz="4" w:space="0" w:color="auto"/>
              <w:bottom w:val="nil"/>
              <w:right w:val="single" w:sz="4" w:space="0" w:color="auto"/>
            </w:tcBorders>
          </w:tcPr>
          <w:p w14:paraId="0D4C938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4DC5092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AFBE1F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C197B8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7EC01E6E" w14:textId="77777777" w:rsidTr="00F45FF6">
        <w:trPr>
          <w:trHeight w:val="187"/>
          <w:jc w:val="center"/>
        </w:trPr>
        <w:tc>
          <w:tcPr>
            <w:tcW w:w="2524" w:type="dxa"/>
            <w:tcBorders>
              <w:top w:val="nil"/>
              <w:left w:val="single" w:sz="4" w:space="0" w:color="auto"/>
              <w:bottom w:val="nil"/>
              <w:right w:val="single" w:sz="4" w:space="0" w:color="auto"/>
            </w:tcBorders>
          </w:tcPr>
          <w:p w14:paraId="11E76F4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6A4D12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BF8C79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20EDB6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CA_n261I</w:t>
            </w:r>
          </w:p>
        </w:tc>
        <w:tc>
          <w:tcPr>
            <w:tcW w:w="2277" w:type="dxa"/>
            <w:tcBorders>
              <w:top w:val="nil"/>
              <w:left w:val="single" w:sz="4" w:space="0" w:color="auto"/>
              <w:bottom w:val="single" w:sz="4" w:space="0" w:color="auto"/>
              <w:right w:val="single" w:sz="4" w:space="0" w:color="auto"/>
            </w:tcBorders>
          </w:tcPr>
          <w:p w14:paraId="0F02F00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A7E0BC5" w14:textId="77777777" w:rsidTr="00F45FF6">
        <w:trPr>
          <w:trHeight w:val="187"/>
          <w:jc w:val="center"/>
        </w:trPr>
        <w:tc>
          <w:tcPr>
            <w:tcW w:w="2524" w:type="dxa"/>
            <w:tcBorders>
              <w:top w:val="nil"/>
              <w:left w:val="single" w:sz="4" w:space="0" w:color="auto"/>
              <w:bottom w:val="nil"/>
              <w:right w:val="single" w:sz="4" w:space="0" w:color="auto"/>
            </w:tcBorders>
          </w:tcPr>
          <w:p w14:paraId="2B5C4E8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F3D98E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91F225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A764B30"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372F3E8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72A0214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09658C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2D8F72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88E6EB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4B3AD46C"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I</w:t>
            </w:r>
          </w:p>
        </w:tc>
        <w:tc>
          <w:tcPr>
            <w:tcW w:w="2277" w:type="dxa"/>
            <w:tcBorders>
              <w:top w:val="nil"/>
              <w:left w:val="single" w:sz="4" w:space="0" w:color="auto"/>
              <w:bottom w:val="single" w:sz="4" w:space="0" w:color="auto"/>
              <w:right w:val="single" w:sz="4" w:space="0" w:color="auto"/>
            </w:tcBorders>
          </w:tcPr>
          <w:p w14:paraId="2AF420E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186A01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42A74D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448" w:type="dxa"/>
            <w:tcBorders>
              <w:top w:val="single" w:sz="4" w:space="0" w:color="auto"/>
              <w:left w:val="single" w:sz="4" w:space="0" w:color="auto"/>
              <w:bottom w:val="nil"/>
              <w:right w:val="single" w:sz="4" w:space="0" w:color="auto"/>
            </w:tcBorders>
          </w:tcPr>
          <w:p w14:paraId="6BD05ADA"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333A50B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F3819BB"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640082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23944EBC" w14:textId="77777777" w:rsidTr="00F45FF6">
        <w:trPr>
          <w:trHeight w:val="187"/>
          <w:jc w:val="center"/>
        </w:trPr>
        <w:tc>
          <w:tcPr>
            <w:tcW w:w="2524" w:type="dxa"/>
            <w:tcBorders>
              <w:top w:val="nil"/>
              <w:left w:val="single" w:sz="4" w:space="0" w:color="auto"/>
              <w:bottom w:val="nil"/>
              <w:right w:val="single" w:sz="4" w:space="0" w:color="auto"/>
            </w:tcBorders>
          </w:tcPr>
          <w:p w14:paraId="04B90C0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A0ED7F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680B2E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25CA915"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37CF379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2E91297" w14:textId="77777777" w:rsidTr="00F45FF6">
        <w:trPr>
          <w:trHeight w:val="187"/>
          <w:jc w:val="center"/>
        </w:trPr>
        <w:tc>
          <w:tcPr>
            <w:tcW w:w="2524" w:type="dxa"/>
            <w:tcBorders>
              <w:top w:val="nil"/>
              <w:left w:val="single" w:sz="4" w:space="0" w:color="auto"/>
              <w:bottom w:val="nil"/>
              <w:right w:val="single" w:sz="4" w:space="0" w:color="auto"/>
            </w:tcBorders>
          </w:tcPr>
          <w:p w14:paraId="0B9D5998"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2E82C0C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206" w:type="dxa"/>
            <w:tcBorders>
              <w:top w:val="single" w:sz="4" w:space="0" w:color="auto"/>
              <w:left w:val="single" w:sz="4" w:space="0" w:color="auto"/>
              <w:bottom w:val="single" w:sz="4" w:space="0" w:color="auto"/>
              <w:right w:val="single" w:sz="4" w:space="0" w:color="auto"/>
            </w:tcBorders>
          </w:tcPr>
          <w:p w14:paraId="692AAB1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4F1B964"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86201B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323640A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27AF26A"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1B291E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A93B95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6038F19A"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03997BF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8E615B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659F7F0"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448" w:type="dxa"/>
            <w:tcBorders>
              <w:top w:val="single" w:sz="4" w:space="0" w:color="auto"/>
              <w:left w:val="single" w:sz="4" w:space="0" w:color="auto"/>
              <w:bottom w:val="nil"/>
              <w:right w:val="single" w:sz="4" w:space="0" w:color="auto"/>
            </w:tcBorders>
          </w:tcPr>
          <w:p w14:paraId="2489ACC6"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50B5E1B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CA06B96"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14C585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73DC0E8B" w14:textId="77777777" w:rsidTr="00F45FF6">
        <w:trPr>
          <w:trHeight w:val="187"/>
          <w:jc w:val="center"/>
        </w:trPr>
        <w:tc>
          <w:tcPr>
            <w:tcW w:w="2524" w:type="dxa"/>
            <w:tcBorders>
              <w:top w:val="nil"/>
              <w:left w:val="single" w:sz="4" w:space="0" w:color="auto"/>
              <w:bottom w:val="nil"/>
              <w:right w:val="single" w:sz="4" w:space="0" w:color="auto"/>
            </w:tcBorders>
          </w:tcPr>
          <w:p w14:paraId="3DDCD179"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B5CD25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2FD529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B55D9D9"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47932AC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30EDCB68" w14:textId="77777777" w:rsidTr="00F45FF6">
        <w:trPr>
          <w:trHeight w:val="187"/>
          <w:jc w:val="center"/>
        </w:trPr>
        <w:tc>
          <w:tcPr>
            <w:tcW w:w="2524" w:type="dxa"/>
            <w:tcBorders>
              <w:top w:val="nil"/>
              <w:left w:val="single" w:sz="4" w:space="0" w:color="auto"/>
              <w:bottom w:val="nil"/>
              <w:right w:val="single" w:sz="4" w:space="0" w:color="auto"/>
            </w:tcBorders>
          </w:tcPr>
          <w:p w14:paraId="5C26E1EE"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5AB655F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206" w:type="dxa"/>
            <w:tcBorders>
              <w:top w:val="single" w:sz="4" w:space="0" w:color="auto"/>
              <w:left w:val="single" w:sz="4" w:space="0" w:color="auto"/>
              <w:bottom w:val="single" w:sz="4" w:space="0" w:color="auto"/>
              <w:right w:val="single" w:sz="4" w:space="0" w:color="auto"/>
            </w:tcBorders>
          </w:tcPr>
          <w:p w14:paraId="200D54F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A80D528"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7B7E221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6DDA630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DA1178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811034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FB7246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FFBDE42"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4C8A39D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0F3ABF3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E159633"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448" w:type="dxa"/>
            <w:tcBorders>
              <w:top w:val="single" w:sz="4" w:space="0" w:color="auto"/>
              <w:left w:val="single" w:sz="4" w:space="0" w:color="auto"/>
              <w:bottom w:val="nil"/>
              <w:right w:val="single" w:sz="4" w:space="0" w:color="auto"/>
            </w:tcBorders>
          </w:tcPr>
          <w:p w14:paraId="4D300535"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4644A4A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26CC7A6"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233FB4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5135DA97" w14:textId="77777777" w:rsidTr="00F45FF6">
        <w:trPr>
          <w:trHeight w:val="187"/>
          <w:jc w:val="center"/>
        </w:trPr>
        <w:tc>
          <w:tcPr>
            <w:tcW w:w="2524" w:type="dxa"/>
            <w:tcBorders>
              <w:top w:val="nil"/>
              <w:left w:val="single" w:sz="4" w:space="0" w:color="auto"/>
              <w:bottom w:val="nil"/>
              <w:right w:val="single" w:sz="4" w:space="0" w:color="auto"/>
            </w:tcBorders>
          </w:tcPr>
          <w:p w14:paraId="5BC54E5B"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B5BE28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F0F583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AB7649C"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CA_n261L</w:t>
            </w:r>
          </w:p>
        </w:tc>
        <w:tc>
          <w:tcPr>
            <w:tcW w:w="2277" w:type="dxa"/>
            <w:tcBorders>
              <w:top w:val="nil"/>
              <w:left w:val="single" w:sz="4" w:space="0" w:color="auto"/>
              <w:bottom w:val="single" w:sz="4" w:space="0" w:color="auto"/>
              <w:right w:val="single" w:sz="4" w:space="0" w:color="auto"/>
            </w:tcBorders>
          </w:tcPr>
          <w:p w14:paraId="089B847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01F8C776" w14:textId="77777777" w:rsidTr="00F45FF6">
        <w:trPr>
          <w:trHeight w:val="187"/>
          <w:jc w:val="center"/>
        </w:trPr>
        <w:tc>
          <w:tcPr>
            <w:tcW w:w="2524" w:type="dxa"/>
            <w:tcBorders>
              <w:top w:val="nil"/>
              <w:left w:val="single" w:sz="4" w:space="0" w:color="auto"/>
              <w:bottom w:val="nil"/>
              <w:right w:val="single" w:sz="4" w:space="0" w:color="auto"/>
            </w:tcBorders>
          </w:tcPr>
          <w:p w14:paraId="1A0FBB62"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689460FC"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206" w:type="dxa"/>
            <w:tcBorders>
              <w:top w:val="single" w:sz="4" w:space="0" w:color="auto"/>
              <w:left w:val="single" w:sz="4" w:space="0" w:color="auto"/>
              <w:bottom w:val="single" w:sz="4" w:space="0" w:color="auto"/>
              <w:right w:val="single" w:sz="4" w:space="0" w:color="auto"/>
            </w:tcBorders>
          </w:tcPr>
          <w:p w14:paraId="1F59A13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C8A12D2"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800CE5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00B04F84"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008A3E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684AAF1"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A9E97BF"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41305D11"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L</w:t>
            </w:r>
          </w:p>
        </w:tc>
        <w:tc>
          <w:tcPr>
            <w:tcW w:w="2277" w:type="dxa"/>
            <w:tcBorders>
              <w:top w:val="nil"/>
              <w:left w:val="single" w:sz="4" w:space="0" w:color="auto"/>
              <w:bottom w:val="single" w:sz="4" w:space="0" w:color="auto"/>
              <w:right w:val="single" w:sz="4" w:space="0" w:color="auto"/>
            </w:tcBorders>
          </w:tcPr>
          <w:p w14:paraId="776F377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59171C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6E728BD"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448" w:type="dxa"/>
            <w:tcBorders>
              <w:top w:val="single" w:sz="4" w:space="0" w:color="auto"/>
              <w:left w:val="single" w:sz="4" w:space="0" w:color="auto"/>
              <w:bottom w:val="nil"/>
              <w:right w:val="single" w:sz="4" w:space="0" w:color="auto"/>
            </w:tcBorders>
          </w:tcPr>
          <w:p w14:paraId="6D128D7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7BC9D30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8B2809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2FC568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6F0ACFBB" w14:textId="77777777" w:rsidTr="00F45FF6">
        <w:trPr>
          <w:trHeight w:val="187"/>
          <w:jc w:val="center"/>
        </w:trPr>
        <w:tc>
          <w:tcPr>
            <w:tcW w:w="2524" w:type="dxa"/>
            <w:tcBorders>
              <w:top w:val="nil"/>
              <w:left w:val="single" w:sz="4" w:space="0" w:color="auto"/>
              <w:bottom w:val="nil"/>
              <w:right w:val="single" w:sz="4" w:space="0" w:color="auto"/>
            </w:tcBorders>
          </w:tcPr>
          <w:p w14:paraId="17C6EA96"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52249A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F71026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D762F17"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CA_n261M</w:t>
            </w:r>
          </w:p>
        </w:tc>
        <w:tc>
          <w:tcPr>
            <w:tcW w:w="2277" w:type="dxa"/>
            <w:tcBorders>
              <w:top w:val="nil"/>
              <w:left w:val="single" w:sz="4" w:space="0" w:color="auto"/>
              <w:bottom w:val="single" w:sz="4" w:space="0" w:color="auto"/>
              <w:right w:val="single" w:sz="4" w:space="0" w:color="auto"/>
            </w:tcBorders>
          </w:tcPr>
          <w:p w14:paraId="79F960F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0BAAFDD9" w14:textId="77777777" w:rsidTr="00F45FF6">
        <w:trPr>
          <w:trHeight w:val="187"/>
          <w:jc w:val="center"/>
        </w:trPr>
        <w:tc>
          <w:tcPr>
            <w:tcW w:w="2524" w:type="dxa"/>
            <w:tcBorders>
              <w:top w:val="nil"/>
              <w:left w:val="single" w:sz="4" w:space="0" w:color="auto"/>
              <w:bottom w:val="nil"/>
              <w:right w:val="single" w:sz="4" w:space="0" w:color="auto"/>
            </w:tcBorders>
          </w:tcPr>
          <w:p w14:paraId="0CD022A9"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single" w:sz="4" w:space="0" w:color="auto"/>
              <w:left w:val="single" w:sz="4" w:space="0" w:color="auto"/>
              <w:bottom w:val="nil"/>
              <w:right w:val="single" w:sz="4" w:space="0" w:color="auto"/>
            </w:tcBorders>
          </w:tcPr>
          <w:p w14:paraId="27CE6C4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206" w:type="dxa"/>
            <w:tcBorders>
              <w:top w:val="single" w:sz="4" w:space="0" w:color="auto"/>
              <w:left w:val="single" w:sz="4" w:space="0" w:color="auto"/>
              <w:bottom w:val="single" w:sz="4" w:space="0" w:color="auto"/>
              <w:right w:val="single" w:sz="4" w:space="0" w:color="auto"/>
            </w:tcBorders>
          </w:tcPr>
          <w:p w14:paraId="351C0907"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F931E59"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19FFF6C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4A218C3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9D9213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9DCC58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5919D04" w14:textId="77777777" w:rsidR="00C266B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E4149F1"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M</w:t>
            </w:r>
          </w:p>
        </w:tc>
        <w:tc>
          <w:tcPr>
            <w:tcW w:w="2277" w:type="dxa"/>
            <w:tcBorders>
              <w:top w:val="nil"/>
              <w:left w:val="single" w:sz="4" w:space="0" w:color="auto"/>
              <w:bottom w:val="single" w:sz="4" w:space="0" w:color="auto"/>
              <w:right w:val="single" w:sz="4" w:space="0" w:color="auto"/>
            </w:tcBorders>
          </w:tcPr>
          <w:p w14:paraId="69BE71D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D50FF74"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40DB8CF"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CA_n66A-n261O</w:t>
            </w:r>
          </w:p>
        </w:tc>
        <w:tc>
          <w:tcPr>
            <w:tcW w:w="2448" w:type="dxa"/>
            <w:tcBorders>
              <w:top w:val="single" w:sz="4" w:space="0" w:color="auto"/>
              <w:left w:val="single" w:sz="4" w:space="0" w:color="auto"/>
              <w:bottom w:val="nil"/>
              <w:right w:val="single" w:sz="4" w:space="0" w:color="auto"/>
            </w:tcBorders>
          </w:tcPr>
          <w:p w14:paraId="1D779CF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10CD79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5B3B3C7"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A04983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rsidR="00C266B9" w14:paraId="1F9EDDCE"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764CDD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138D27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BEF35F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32F6F01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CA_n261O</w:t>
            </w:r>
          </w:p>
        </w:tc>
        <w:tc>
          <w:tcPr>
            <w:tcW w:w="2277" w:type="dxa"/>
            <w:tcBorders>
              <w:top w:val="nil"/>
              <w:left w:val="single" w:sz="4" w:space="0" w:color="auto"/>
              <w:bottom w:val="single" w:sz="4" w:space="0" w:color="auto"/>
              <w:right w:val="single" w:sz="4" w:space="0" w:color="auto"/>
            </w:tcBorders>
          </w:tcPr>
          <w:p w14:paraId="4664AF1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68BD4C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CAFDB6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448" w:type="dxa"/>
            <w:tcBorders>
              <w:top w:val="single" w:sz="4" w:space="0" w:color="auto"/>
              <w:left w:val="single" w:sz="4" w:space="0" w:color="auto"/>
              <w:bottom w:val="nil"/>
              <w:right w:val="single" w:sz="4" w:space="0" w:color="auto"/>
            </w:tcBorders>
          </w:tcPr>
          <w:p w14:paraId="71803D9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5FC8389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F2F5485"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5CA221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381AD57A"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D6DD3B2"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95F168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FEF073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3FF587B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CA_n261P</w:t>
            </w:r>
          </w:p>
        </w:tc>
        <w:tc>
          <w:tcPr>
            <w:tcW w:w="2277" w:type="dxa"/>
            <w:tcBorders>
              <w:top w:val="nil"/>
              <w:left w:val="single" w:sz="4" w:space="0" w:color="auto"/>
              <w:bottom w:val="single" w:sz="4" w:space="0" w:color="auto"/>
              <w:right w:val="single" w:sz="4" w:space="0" w:color="auto"/>
            </w:tcBorders>
          </w:tcPr>
          <w:p w14:paraId="4964B90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C0204C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87C68EE"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448" w:type="dxa"/>
            <w:tcBorders>
              <w:top w:val="single" w:sz="4" w:space="0" w:color="auto"/>
              <w:left w:val="single" w:sz="4" w:space="0" w:color="auto"/>
              <w:bottom w:val="nil"/>
              <w:right w:val="single" w:sz="4" w:space="0" w:color="auto"/>
            </w:tcBorders>
          </w:tcPr>
          <w:p w14:paraId="57D27AD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40BF075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B892C6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87A6F0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6BAD5662" w14:textId="77777777" w:rsidTr="00F45FF6">
        <w:trPr>
          <w:trHeight w:val="187"/>
          <w:jc w:val="center"/>
        </w:trPr>
        <w:tc>
          <w:tcPr>
            <w:tcW w:w="2524" w:type="dxa"/>
            <w:tcBorders>
              <w:top w:val="nil"/>
              <w:left w:val="single" w:sz="4" w:space="0" w:color="auto"/>
              <w:bottom w:val="nil"/>
              <w:right w:val="single" w:sz="4" w:space="0" w:color="auto"/>
            </w:tcBorders>
          </w:tcPr>
          <w:p w14:paraId="247E511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1CF8959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78EFC2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36D00AC"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CA_n261Q</w:t>
            </w:r>
          </w:p>
        </w:tc>
        <w:tc>
          <w:tcPr>
            <w:tcW w:w="2277" w:type="dxa"/>
            <w:tcBorders>
              <w:top w:val="nil"/>
              <w:left w:val="single" w:sz="4" w:space="0" w:color="auto"/>
              <w:bottom w:val="single" w:sz="4" w:space="0" w:color="auto"/>
              <w:right w:val="single" w:sz="4" w:space="0" w:color="auto"/>
            </w:tcBorders>
          </w:tcPr>
          <w:p w14:paraId="57BF946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5738962"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3D7F06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448" w:type="dxa"/>
            <w:tcBorders>
              <w:top w:val="single" w:sz="4" w:space="0" w:color="auto"/>
              <w:left w:val="single" w:sz="4" w:space="0" w:color="auto"/>
              <w:bottom w:val="nil"/>
              <w:right w:val="single" w:sz="4" w:space="0" w:color="auto"/>
            </w:tcBorders>
          </w:tcPr>
          <w:p w14:paraId="3E2F652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3B47939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3F67B5F"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1E7D21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5742F8B7"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C6A43F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3BDA8D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E02A7E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6F02F6B"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CA_n261(2G)</w:t>
            </w:r>
          </w:p>
        </w:tc>
        <w:tc>
          <w:tcPr>
            <w:tcW w:w="2277" w:type="dxa"/>
            <w:tcBorders>
              <w:top w:val="nil"/>
              <w:left w:val="single" w:sz="4" w:space="0" w:color="auto"/>
              <w:bottom w:val="single" w:sz="4" w:space="0" w:color="auto"/>
              <w:right w:val="single" w:sz="4" w:space="0" w:color="auto"/>
            </w:tcBorders>
          </w:tcPr>
          <w:p w14:paraId="0758084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3F706E2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F4C6BA8"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448" w:type="dxa"/>
            <w:tcBorders>
              <w:top w:val="single" w:sz="4" w:space="0" w:color="auto"/>
              <w:left w:val="single" w:sz="4" w:space="0" w:color="auto"/>
              <w:bottom w:val="nil"/>
              <w:right w:val="single" w:sz="4" w:space="0" w:color="auto"/>
            </w:tcBorders>
          </w:tcPr>
          <w:p w14:paraId="71CAEA7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1090C5C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D00E75F"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6B8ED3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760F5B7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73EC9F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ED64BD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E2750E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557FF7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CA_n261(2H)</w:t>
            </w:r>
          </w:p>
        </w:tc>
        <w:tc>
          <w:tcPr>
            <w:tcW w:w="2277" w:type="dxa"/>
            <w:tcBorders>
              <w:top w:val="nil"/>
              <w:left w:val="single" w:sz="4" w:space="0" w:color="auto"/>
              <w:bottom w:val="single" w:sz="4" w:space="0" w:color="auto"/>
              <w:right w:val="single" w:sz="4" w:space="0" w:color="auto"/>
            </w:tcBorders>
          </w:tcPr>
          <w:p w14:paraId="7BF1607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748B346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635167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448" w:type="dxa"/>
            <w:tcBorders>
              <w:top w:val="single" w:sz="4" w:space="0" w:color="auto"/>
              <w:left w:val="single" w:sz="4" w:space="0" w:color="auto"/>
              <w:bottom w:val="nil"/>
              <w:right w:val="single" w:sz="4" w:space="0" w:color="auto"/>
            </w:tcBorders>
          </w:tcPr>
          <w:p w14:paraId="7DAC71A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5B9209D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C911B43"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5CF80C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7D1258C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B66D19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282D30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FE6E9E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8A8BA8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CA_n261(2I)</w:t>
            </w:r>
          </w:p>
        </w:tc>
        <w:tc>
          <w:tcPr>
            <w:tcW w:w="2277" w:type="dxa"/>
            <w:tcBorders>
              <w:top w:val="nil"/>
              <w:left w:val="single" w:sz="4" w:space="0" w:color="auto"/>
              <w:bottom w:val="single" w:sz="4" w:space="0" w:color="auto"/>
              <w:right w:val="single" w:sz="4" w:space="0" w:color="auto"/>
            </w:tcBorders>
          </w:tcPr>
          <w:p w14:paraId="5C09BFD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36580F4"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3E5904E"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448" w:type="dxa"/>
            <w:tcBorders>
              <w:top w:val="single" w:sz="4" w:space="0" w:color="auto"/>
              <w:left w:val="single" w:sz="4" w:space="0" w:color="auto"/>
              <w:bottom w:val="nil"/>
              <w:right w:val="single" w:sz="4" w:space="0" w:color="auto"/>
            </w:tcBorders>
          </w:tcPr>
          <w:p w14:paraId="58DDE67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53DF2CC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3C6E947"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0F007B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00BDC64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810D966"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970DFD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A48276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D1B79C5"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CA_n261(A-G)</w:t>
            </w:r>
          </w:p>
        </w:tc>
        <w:tc>
          <w:tcPr>
            <w:tcW w:w="2277" w:type="dxa"/>
            <w:tcBorders>
              <w:top w:val="nil"/>
              <w:left w:val="single" w:sz="4" w:space="0" w:color="auto"/>
              <w:bottom w:val="single" w:sz="4" w:space="0" w:color="auto"/>
              <w:right w:val="single" w:sz="4" w:space="0" w:color="auto"/>
            </w:tcBorders>
          </w:tcPr>
          <w:p w14:paraId="521B69F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1105E2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B6C9AEA"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448" w:type="dxa"/>
            <w:tcBorders>
              <w:top w:val="single" w:sz="4" w:space="0" w:color="auto"/>
              <w:left w:val="single" w:sz="4" w:space="0" w:color="auto"/>
              <w:bottom w:val="nil"/>
              <w:right w:val="single" w:sz="4" w:space="0" w:color="auto"/>
            </w:tcBorders>
          </w:tcPr>
          <w:p w14:paraId="607FC5E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20D8B59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4BAD1D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E10441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5D2A297B"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BF7C79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BAFECA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715A62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493A23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CA_n261(A-H)</w:t>
            </w:r>
          </w:p>
        </w:tc>
        <w:tc>
          <w:tcPr>
            <w:tcW w:w="2277" w:type="dxa"/>
            <w:tcBorders>
              <w:top w:val="nil"/>
              <w:left w:val="single" w:sz="4" w:space="0" w:color="auto"/>
              <w:bottom w:val="single" w:sz="4" w:space="0" w:color="auto"/>
              <w:right w:val="single" w:sz="4" w:space="0" w:color="auto"/>
            </w:tcBorders>
          </w:tcPr>
          <w:p w14:paraId="5EC240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DAAFAF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5864D85"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448" w:type="dxa"/>
            <w:tcBorders>
              <w:top w:val="single" w:sz="4" w:space="0" w:color="auto"/>
              <w:left w:val="single" w:sz="4" w:space="0" w:color="auto"/>
              <w:bottom w:val="nil"/>
              <w:right w:val="single" w:sz="4" w:space="0" w:color="auto"/>
            </w:tcBorders>
          </w:tcPr>
          <w:p w14:paraId="7C58A82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7036D86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31895CD"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1379DB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5CD74564"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36B5D2E"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8E27A1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371952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7749F4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CA_n261(A-I)</w:t>
            </w:r>
          </w:p>
        </w:tc>
        <w:tc>
          <w:tcPr>
            <w:tcW w:w="2277" w:type="dxa"/>
            <w:tcBorders>
              <w:top w:val="nil"/>
              <w:left w:val="single" w:sz="4" w:space="0" w:color="auto"/>
              <w:bottom w:val="single" w:sz="4" w:space="0" w:color="auto"/>
              <w:right w:val="single" w:sz="4" w:space="0" w:color="auto"/>
            </w:tcBorders>
          </w:tcPr>
          <w:p w14:paraId="500EA4D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4ED5259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98DF361"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448" w:type="dxa"/>
            <w:tcBorders>
              <w:top w:val="single" w:sz="4" w:space="0" w:color="auto"/>
              <w:left w:val="single" w:sz="4" w:space="0" w:color="auto"/>
              <w:bottom w:val="nil"/>
              <w:right w:val="single" w:sz="4" w:space="0" w:color="auto"/>
            </w:tcBorders>
          </w:tcPr>
          <w:p w14:paraId="65BEB93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60D438D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894687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07976F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2E137CB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20EE49F"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0658ED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3268BB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8CB378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CA_n261(A-J)</w:t>
            </w:r>
          </w:p>
        </w:tc>
        <w:tc>
          <w:tcPr>
            <w:tcW w:w="2277" w:type="dxa"/>
            <w:tcBorders>
              <w:top w:val="nil"/>
              <w:left w:val="single" w:sz="4" w:space="0" w:color="auto"/>
              <w:bottom w:val="single" w:sz="4" w:space="0" w:color="auto"/>
              <w:right w:val="single" w:sz="4" w:space="0" w:color="auto"/>
            </w:tcBorders>
          </w:tcPr>
          <w:p w14:paraId="271D675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7E1C2B3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CA3F36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448" w:type="dxa"/>
            <w:tcBorders>
              <w:top w:val="single" w:sz="4" w:space="0" w:color="auto"/>
              <w:left w:val="single" w:sz="4" w:space="0" w:color="auto"/>
              <w:bottom w:val="nil"/>
              <w:right w:val="single" w:sz="4" w:space="0" w:color="auto"/>
            </w:tcBorders>
          </w:tcPr>
          <w:p w14:paraId="78BCE9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024FA5C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497F67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4D658D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4DDC8C9B"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9B3C74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0F011C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34E7FC1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2BE68D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CA_n261(A-K)</w:t>
            </w:r>
          </w:p>
        </w:tc>
        <w:tc>
          <w:tcPr>
            <w:tcW w:w="2277" w:type="dxa"/>
            <w:tcBorders>
              <w:top w:val="nil"/>
              <w:left w:val="single" w:sz="4" w:space="0" w:color="auto"/>
              <w:bottom w:val="single" w:sz="4" w:space="0" w:color="auto"/>
              <w:right w:val="single" w:sz="4" w:space="0" w:color="auto"/>
            </w:tcBorders>
          </w:tcPr>
          <w:p w14:paraId="1DC9480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3A9F0472"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10AF745"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448" w:type="dxa"/>
            <w:tcBorders>
              <w:top w:val="single" w:sz="4" w:space="0" w:color="auto"/>
              <w:left w:val="single" w:sz="4" w:space="0" w:color="auto"/>
              <w:bottom w:val="nil"/>
              <w:right w:val="single" w:sz="4" w:space="0" w:color="auto"/>
            </w:tcBorders>
          </w:tcPr>
          <w:p w14:paraId="3CBCC73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3132745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7A55F9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E5193C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59C3B19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17A6A6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04F9A0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8D3C38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0F00C29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CA_n261(A-L)</w:t>
            </w:r>
          </w:p>
        </w:tc>
        <w:tc>
          <w:tcPr>
            <w:tcW w:w="2277" w:type="dxa"/>
            <w:tcBorders>
              <w:top w:val="nil"/>
              <w:left w:val="single" w:sz="4" w:space="0" w:color="auto"/>
              <w:bottom w:val="single" w:sz="4" w:space="0" w:color="auto"/>
              <w:right w:val="single" w:sz="4" w:space="0" w:color="auto"/>
            </w:tcBorders>
          </w:tcPr>
          <w:p w14:paraId="2B36360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44532F5" w14:textId="77777777" w:rsidTr="00F45FF6">
        <w:trPr>
          <w:trHeight w:val="187"/>
          <w:jc w:val="center"/>
        </w:trPr>
        <w:tc>
          <w:tcPr>
            <w:tcW w:w="2524" w:type="dxa"/>
            <w:tcBorders>
              <w:top w:val="nil"/>
              <w:left w:val="single" w:sz="4" w:space="0" w:color="auto"/>
              <w:bottom w:val="nil"/>
              <w:right w:val="single" w:sz="4" w:space="0" w:color="auto"/>
            </w:tcBorders>
          </w:tcPr>
          <w:p w14:paraId="437FC74A"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448" w:type="dxa"/>
            <w:tcBorders>
              <w:top w:val="nil"/>
              <w:left w:val="single" w:sz="4" w:space="0" w:color="auto"/>
              <w:bottom w:val="nil"/>
              <w:right w:val="single" w:sz="4" w:space="0" w:color="auto"/>
            </w:tcBorders>
          </w:tcPr>
          <w:p w14:paraId="180D43E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4FF24BC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D521C36"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21114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2F764A63"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DC0981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096FE2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BA0CB3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2A043BC"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CA_n261(G-H)</w:t>
            </w:r>
          </w:p>
        </w:tc>
        <w:tc>
          <w:tcPr>
            <w:tcW w:w="2277" w:type="dxa"/>
            <w:tcBorders>
              <w:top w:val="nil"/>
              <w:left w:val="single" w:sz="4" w:space="0" w:color="auto"/>
              <w:bottom w:val="single" w:sz="4" w:space="0" w:color="auto"/>
              <w:right w:val="single" w:sz="4" w:space="0" w:color="auto"/>
            </w:tcBorders>
          </w:tcPr>
          <w:p w14:paraId="195365D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71EF95B" w14:textId="77777777" w:rsidTr="00F45FF6">
        <w:trPr>
          <w:trHeight w:val="187"/>
          <w:jc w:val="center"/>
        </w:trPr>
        <w:tc>
          <w:tcPr>
            <w:tcW w:w="2524" w:type="dxa"/>
            <w:tcBorders>
              <w:top w:val="nil"/>
              <w:left w:val="single" w:sz="4" w:space="0" w:color="auto"/>
              <w:bottom w:val="nil"/>
              <w:right w:val="single" w:sz="4" w:space="0" w:color="auto"/>
            </w:tcBorders>
          </w:tcPr>
          <w:p w14:paraId="68107FAB"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448" w:type="dxa"/>
            <w:tcBorders>
              <w:top w:val="nil"/>
              <w:left w:val="single" w:sz="4" w:space="0" w:color="auto"/>
              <w:bottom w:val="nil"/>
              <w:right w:val="single" w:sz="4" w:space="0" w:color="auto"/>
            </w:tcBorders>
          </w:tcPr>
          <w:p w14:paraId="5BFEBCC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569E041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70F338F"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D39A29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55A73B2E"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A50FFF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0793DE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6490BE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B5A8B49"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CA_n261(H-I)</w:t>
            </w:r>
          </w:p>
        </w:tc>
        <w:tc>
          <w:tcPr>
            <w:tcW w:w="2277" w:type="dxa"/>
            <w:tcBorders>
              <w:top w:val="nil"/>
              <w:left w:val="single" w:sz="4" w:space="0" w:color="auto"/>
              <w:bottom w:val="single" w:sz="4" w:space="0" w:color="auto"/>
              <w:right w:val="single" w:sz="4" w:space="0" w:color="auto"/>
            </w:tcBorders>
          </w:tcPr>
          <w:p w14:paraId="0B9E5EC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727861D" w14:textId="77777777" w:rsidTr="00F45FF6">
        <w:trPr>
          <w:trHeight w:val="187"/>
          <w:jc w:val="center"/>
        </w:trPr>
        <w:tc>
          <w:tcPr>
            <w:tcW w:w="2524" w:type="dxa"/>
            <w:tcBorders>
              <w:top w:val="nil"/>
              <w:left w:val="single" w:sz="4" w:space="0" w:color="auto"/>
              <w:bottom w:val="nil"/>
              <w:right w:val="single" w:sz="4" w:space="0" w:color="auto"/>
            </w:tcBorders>
          </w:tcPr>
          <w:p w14:paraId="0B963EB6"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448" w:type="dxa"/>
            <w:tcBorders>
              <w:top w:val="nil"/>
              <w:left w:val="single" w:sz="4" w:space="0" w:color="auto"/>
              <w:bottom w:val="nil"/>
              <w:right w:val="single" w:sz="4" w:space="0" w:color="auto"/>
            </w:tcBorders>
          </w:tcPr>
          <w:p w14:paraId="1DF08E4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308F228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E2D05C9"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043E1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5E415D96"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250EE62"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5D61C5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20AF1E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8EE1344"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CA_n261(G-I)</w:t>
            </w:r>
          </w:p>
        </w:tc>
        <w:tc>
          <w:tcPr>
            <w:tcW w:w="2277" w:type="dxa"/>
            <w:tcBorders>
              <w:top w:val="nil"/>
              <w:left w:val="single" w:sz="4" w:space="0" w:color="auto"/>
              <w:bottom w:val="single" w:sz="4" w:space="0" w:color="auto"/>
              <w:right w:val="single" w:sz="4" w:space="0" w:color="auto"/>
            </w:tcBorders>
          </w:tcPr>
          <w:p w14:paraId="0065D8F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2CE89A9F" w14:textId="77777777" w:rsidTr="00F45FF6">
        <w:trPr>
          <w:trHeight w:val="187"/>
          <w:jc w:val="center"/>
        </w:trPr>
        <w:tc>
          <w:tcPr>
            <w:tcW w:w="2524" w:type="dxa"/>
            <w:tcBorders>
              <w:top w:val="nil"/>
              <w:left w:val="single" w:sz="4" w:space="0" w:color="auto"/>
              <w:bottom w:val="nil"/>
              <w:right w:val="single" w:sz="4" w:space="0" w:color="auto"/>
            </w:tcBorders>
          </w:tcPr>
          <w:p w14:paraId="0CB025E1"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448" w:type="dxa"/>
            <w:tcBorders>
              <w:top w:val="nil"/>
              <w:left w:val="single" w:sz="4" w:space="0" w:color="auto"/>
              <w:bottom w:val="nil"/>
              <w:right w:val="single" w:sz="4" w:space="0" w:color="auto"/>
            </w:tcBorders>
          </w:tcPr>
          <w:p w14:paraId="5CA9D73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sz="4" w:space="0" w:color="auto"/>
              <w:left w:val="single" w:sz="4" w:space="0" w:color="auto"/>
              <w:bottom w:val="single" w:sz="4" w:space="0" w:color="auto"/>
              <w:right w:val="single" w:sz="4" w:space="0" w:color="auto"/>
            </w:tcBorders>
          </w:tcPr>
          <w:p w14:paraId="7AB164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2625863"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1E5833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55A22D0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72809FF9"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B8607F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FECA0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3CF1A7E"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CA_n261(A-G-H)</w:t>
            </w:r>
          </w:p>
        </w:tc>
        <w:tc>
          <w:tcPr>
            <w:tcW w:w="2277" w:type="dxa"/>
            <w:tcBorders>
              <w:top w:val="nil"/>
              <w:left w:val="single" w:sz="4" w:space="0" w:color="auto"/>
              <w:bottom w:val="single" w:sz="4" w:space="0" w:color="auto"/>
              <w:right w:val="single" w:sz="4" w:space="0" w:color="auto"/>
            </w:tcBorders>
          </w:tcPr>
          <w:p w14:paraId="1B38305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D53AF84" w14:textId="77777777" w:rsidTr="00F45FF6">
        <w:trPr>
          <w:trHeight w:val="187"/>
          <w:jc w:val="center"/>
        </w:trPr>
        <w:tc>
          <w:tcPr>
            <w:tcW w:w="2524" w:type="dxa"/>
            <w:tcBorders>
              <w:top w:val="nil"/>
              <w:left w:val="single" w:sz="4" w:space="0" w:color="auto"/>
              <w:bottom w:val="nil"/>
              <w:right w:val="single" w:sz="4" w:space="0" w:color="auto"/>
            </w:tcBorders>
          </w:tcPr>
          <w:p w14:paraId="49A72A35"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448" w:type="dxa"/>
            <w:tcBorders>
              <w:top w:val="nil"/>
              <w:left w:val="single" w:sz="4" w:space="0" w:color="auto"/>
              <w:bottom w:val="nil"/>
              <w:right w:val="single" w:sz="4" w:space="0" w:color="auto"/>
            </w:tcBorders>
          </w:tcPr>
          <w:p w14:paraId="2D0B0EF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1C4A002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DF4E3FC"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6DB122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790ACDFB"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E813CE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F09938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D6D6B5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9BB1B81"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CA_n261(A-G-I)</w:t>
            </w:r>
          </w:p>
        </w:tc>
        <w:tc>
          <w:tcPr>
            <w:tcW w:w="2277" w:type="dxa"/>
            <w:tcBorders>
              <w:top w:val="nil"/>
              <w:left w:val="single" w:sz="4" w:space="0" w:color="auto"/>
              <w:bottom w:val="single" w:sz="4" w:space="0" w:color="auto"/>
              <w:right w:val="single" w:sz="4" w:space="0" w:color="auto"/>
            </w:tcBorders>
          </w:tcPr>
          <w:p w14:paraId="7A1B013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775962D4" w14:textId="77777777" w:rsidTr="00F45FF6">
        <w:trPr>
          <w:trHeight w:val="187"/>
          <w:jc w:val="center"/>
        </w:trPr>
        <w:tc>
          <w:tcPr>
            <w:tcW w:w="2524" w:type="dxa"/>
            <w:tcBorders>
              <w:top w:val="nil"/>
              <w:left w:val="single" w:sz="4" w:space="0" w:color="auto"/>
              <w:bottom w:val="nil"/>
              <w:right w:val="single" w:sz="4" w:space="0" w:color="auto"/>
            </w:tcBorders>
          </w:tcPr>
          <w:p w14:paraId="2E8D142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448" w:type="dxa"/>
            <w:tcBorders>
              <w:top w:val="nil"/>
              <w:left w:val="single" w:sz="4" w:space="0" w:color="auto"/>
              <w:bottom w:val="nil"/>
              <w:right w:val="single" w:sz="4" w:space="0" w:color="auto"/>
            </w:tcBorders>
          </w:tcPr>
          <w:p w14:paraId="754A699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sz="4" w:space="0" w:color="auto"/>
              <w:left w:val="single" w:sz="4" w:space="0" w:color="auto"/>
              <w:bottom w:val="single" w:sz="4" w:space="0" w:color="auto"/>
              <w:right w:val="single" w:sz="4" w:space="0" w:color="auto"/>
            </w:tcBorders>
          </w:tcPr>
          <w:p w14:paraId="42C1AEC1"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B5A0758"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7D87DA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05C43DCE"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B31663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12A0CF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5411FA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E68FAB3"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CA_n261(2A-H)</w:t>
            </w:r>
          </w:p>
        </w:tc>
        <w:tc>
          <w:tcPr>
            <w:tcW w:w="2277" w:type="dxa"/>
            <w:tcBorders>
              <w:top w:val="nil"/>
              <w:left w:val="single" w:sz="4" w:space="0" w:color="auto"/>
              <w:bottom w:val="single" w:sz="4" w:space="0" w:color="auto"/>
              <w:right w:val="single" w:sz="4" w:space="0" w:color="auto"/>
            </w:tcBorders>
          </w:tcPr>
          <w:p w14:paraId="7C66908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FBF12C8" w14:textId="77777777" w:rsidTr="00F45FF6">
        <w:trPr>
          <w:trHeight w:val="187"/>
          <w:jc w:val="center"/>
        </w:trPr>
        <w:tc>
          <w:tcPr>
            <w:tcW w:w="2524" w:type="dxa"/>
            <w:tcBorders>
              <w:top w:val="nil"/>
              <w:left w:val="single" w:sz="4" w:space="0" w:color="auto"/>
              <w:bottom w:val="nil"/>
              <w:right w:val="single" w:sz="4" w:space="0" w:color="auto"/>
            </w:tcBorders>
          </w:tcPr>
          <w:p w14:paraId="5483AD86"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448" w:type="dxa"/>
            <w:tcBorders>
              <w:top w:val="nil"/>
              <w:left w:val="single" w:sz="4" w:space="0" w:color="auto"/>
              <w:bottom w:val="nil"/>
              <w:right w:val="single" w:sz="4" w:space="0" w:color="auto"/>
            </w:tcBorders>
          </w:tcPr>
          <w:p w14:paraId="5AA4D58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00A092C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B2CBEDB"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EA29F1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17DE73F1"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04072D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381DF59"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86212E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57B0865"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CA_n261(2A-G)</w:t>
            </w:r>
          </w:p>
        </w:tc>
        <w:tc>
          <w:tcPr>
            <w:tcW w:w="2277" w:type="dxa"/>
            <w:tcBorders>
              <w:top w:val="nil"/>
              <w:left w:val="single" w:sz="4" w:space="0" w:color="auto"/>
              <w:bottom w:val="single" w:sz="4" w:space="0" w:color="auto"/>
              <w:right w:val="single" w:sz="4" w:space="0" w:color="auto"/>
            </w:tcBorders>
          </w:tcPr>
          <w:p w14:paraId="3BFDEF9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12131955" w14:textId="77777777" w:rsidTr="00F45FF6">
        <w:trPr>
          <w:trHeight w:val="187"/>
          <w:jc w:val="center"/>
        </w:trPr>
        <w:tc>
          <w:tcPr>
            <w:tcW w:w="2524" w:type="dxa"/>
            <w:tcBorders>
              <w:top w:val="nil"/>
              <w:left w:val="single" w:sz="4" w:space="0" w:color="auto"/>
              <w:bottom w:val="nil"/>
              <w:right w:val="single" w:sz="4" w:space="0" w:color="auto"/>
            </w:tcBorders>
          </w:tcPr>
          <w:p w14:paraId="4C129B79"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448" w:type="dxa"/>
            <w:tcBorders>
              <w:top w:val="nil"/>
              <w:left w:val="single" w:sz="4" w:space="0" w:color="auto"/>
              <w:bottom w:val="nil"/>
              <w:right w:val="single" w:sz="4" w:space="0" w:color="auto"/>
            </w:tcBorders>
          </w:tcPr>
          <w:p w14:paraId="00E3504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2B8B1C5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2CB1512"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3F3FBE4"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64F82A0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1BF9641"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DF3F892"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393B6A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4D3AB1A"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CA_n261(2A-I)</w:t>
            </w:r>
          </w:p>
        </w:tc>
        <w:tc>
          <w:tcPr>
            <w:tcW w:w="2277" w:type="dxa"/>
            <w:tcBorders>
              <w:top w:val="nil"/>
              <w:left w:val="single" w:sz="4" w:space="0" w:color="auto"/>
              <w:bottom w:val="single" w:sz="4" w:space="0" w:color="auto"/>
              <w:right w:val="single" w:sz="4" w:space="0" w:color="auto"/>
            </w:tcBorders>
          </w:tcPr>
          <w:p w14:paraId="5757F8F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F4E494B" w14:textId="77777777" w:rsidTr="00F45FF6">
        <w:trPr>
          <w:trHeight w:val="187"/>
          <w:jc w:val="center"/>
        </w:trPr>
        <w:tc>
          <w:tcPr>
            <w:tcW w:w="2524" w:type="dxa"/>
            <w:tcBorders>
              <w:top w:val="nil"/>
              <w:left w:val="single" w:sz="4" w:space="0" w:color="auto"/>
              <w:bottom w:val="nil"/>
              <w:right w:val="single" w:sz="4" w:space="0" w:color="auto"/>
            </w:tcBorders>
          </w:tcPr>
          <w:p w14:paraId="1F71FF47"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448" w:type="dxa"/>
            <w:tcBorders>
              <w:top w:val="nil"/>
              <w:left w:val="single" w:sz="4" w:space="0" w:color="auto"/>
              <w:bottom w:val="nil"/>
              <w:right w:val="single" w:sz="4" w:space="0" w:color="auto"/>
            </w:tcBorders>
          </w:tcPr>
          <w:p w14:paraId="735B165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0875EA3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EA81B20"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22562D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C266B9" w14:paraId="7292D50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95EA501"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EECF15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2F3E94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等线"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724A267B"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CA_n261(A-2G)</w:t>
            </w:r>
          </w:p>
        </w:tc>
        <w:tc>
          <w:tcPr>
            <w:tcW w:w="2277" w:type="dxa"/>
            <w:tcBorders>
              <w:top w:val="nil"/>
              <w:left w:val="single" w:sz="4" w:space="0" w:color="auto"/>
              <w:bottom w:val="single" w:sz="4" w:space="0" w:color="auto"/>
              <w:right w:val="single" w:sz="4" w:space="0" w:color="auto"/>
            </w:tcBorders>
          </w:tcPr>
          <w:p w14:paraId="21B3320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3978763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603B7B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48" w:type="dxa"/>
            <w:tcBorders>
              <w:top w:val="single" w:sz="4" w:space="0" w:color="auto"/>
              <w:left w:val="single" w:sz="4" w:space="0" w:color="auto"/>
              <w:bottom w:val="nil"/>
              <w:right w:val="single" w:sz="4" w:space="0" w:color="auto"/>
            </w:tcBorders>
          </w:tcPr>
          <w:p w14:paraId="57AB2A9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5C8CBCAA"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1E2EA43F"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7E5FBA3B"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C266B9" w14:paraId="721D2604" w14:textId="77777777" w:rsidTr="00F45FF6">
        <w:trPr>
          <w:trHeight w:val="187"/>
          <w:jc w:val="center"/>
        </w:trPr>
        <w:tc>
          <w:tcPr>
            <w:tcW w:w="2524" w:type="dxa"/>
            <w:tcBorders>
              <w:top w:val="nil"/>
              <w:left w:val="single" w:sz="4" w:space="0" w:color="auto"/>
              <w:bottom w:val="nil"/>
              <w:right w:val="single" w:sz="4" w:space="0" w:color="auto"/>
            </w:tcBorders>
          </w:tcPr>
          <w:p w14:paraId="5D5C4E3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3932325B"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5C2AFBD"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28DCC7F8" w14:textId="77777777" w:rsidR="00C266B9" w:rsidRDefault="00C266B9" w:rsidP="00F45FF6">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8F0348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3D985A52" w14:textId="77777777" w:rsidTr="00F45FF6">
        <w:trPr>
          <w:trHeight w:val="187"/>
          <w:jc w:val="center"/>
        </w:trPr>
        <w:tc>
          <w:tcPr>
            <w:tcW w:w="2524" w:type="dxa"/>
            <w:tcBorders>
              <w:top w:val="nil"/>
              <w:left w:val="single" w:sz="4" w:space="0" w:color="auto"/>
              <w:bottom w:val="nil"/>
              <w:right w:val="single" w:sz="4" w:space="0" w:color="auto"/>
            </w:tcBorders>
          </w:tcPr>
          <w:p w14:paraId="6348600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6A9836F8"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tcBorders>
              <w:top w:val="single" w:sz="4" w:space="0" w:color="auto"/>
              <w:left w:val="single" w:sz="4" w:space="0" w:color="auto"/>
              <w:bottom w:val="single" w:sz="4" w:space="0" w:color="auto"/>
              <w:right w:val="single" w:sz="4" w:space="0" w:color="auto"/>
            </w:tcBorders>
          </w:tcPr>
          <w:p w14:paraId="6C81A6CD"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44E8F717" w14:textId="77777777" w:rsidR="00C266B9" w:rsidRDefault="00C266B9" w:rsidP="00F45FF6">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2277" w:type="dxa"/>
            <w:tcBorders>
              <w:top w:val="single" w:sz="4" w:space="0" w:color="auto"/>
              <w:left w:val="single" w:sz="4" w:space="0" w:color="auto"/>
              <w:bottom w:val="nil"/>
              <w:right w:val="single" w:sz="4" w:space="0" w:color="auto"/>
            </w:tcBorders>
          </w:tcPr>
          <w:p w14:paraId="385C077F"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26F9A5F1"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8CDC4B2"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8FFB06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41EA9FE"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576C61EB"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2277" w:type="dxa"/>
            <w:tcBorders>
              <w:top w:val="nil"/>
              <w:left w:val="single" w:sz="4" w:space="0" w:color="auto"/>
              <w:bottom w:val="single" w:sz="4" w:space="0" w:color="auto"/>
              <w:right w:val="single" w:sz="4" w:space="0" w:color="auto"/>
            </w:tcBorders>
          </w:tcPr>
          <w:p w14:paraId="73F55CE5"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59FF2C93"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25FE5FE"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2448" w:type="dxa"/>
            <w:tcBorders>
              <w:top w:val="single" w:sz="4" w:space="0" w:color="auto"/>
              <w:left w:val="single" w:sz="4" w:space="0" w:color="auto"/>
              <w:bottom w:val="nil"/>
              <w:right w:val="single" w:sz="4" w:space="0" w:color="auto"/>
            </w:tcBorders>
          </w:tcPr>
          <w:p w14:paraId="44071A2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1206" w:type="dxa"/>
            <w:tcBorders>
              <w:top w:val="single" w:sz="4" w:space="0" w:color="auto"/>
              <w:left w:val="single" w:sz="4" w:space="0" w:color="auto"/>
              <w:bottom w:val="single" w:sz="4" w:space="0" w:color="auto"/>
              <w:right w:val="single" w:sz="4" w:space="0" w:color="auto"/>
            </w:tcBorders>
          </w:tcPr>
          <w:p w14:paraId="5F829AE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307CDF11"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4186588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58E66BA6"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D5DF512"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88F7C1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39791C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68C09E4A"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2277" w:type="dxa"/>
            <w:tcBorders>
              <w:top w:val="nil"/>
              <w:left w:val="single" w:sz="4" w:space="0" w:color="auto"/>
              <w:bottom w:val="single" w:sz="4" w:space="0" w:color="auto"/>
              <w:right w:val="single" w:sz="4" w:space="0" w:color="auto"/>
            </w:tcBorders>
          </w:tcPr>
          <w:p w14:paraId="408567A8"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0BFA0A35"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ABCB46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2448" w:type="dxa"/>
            <w:tcBorders>
              <w:top w:val="single" w:sz="4" w:space="0" w:color="auto"/>
              <w:left w:val="single" w:sz="4" w:space="0" w:color="auto"/>
              <w:bottom w:val="nil"/>
              <w:right w:val="single" w:sz="4" w:space="0" w:color="auto"/>
            </w:tcBorders>
          </w:tcPr>
          <w:p w14:paraId="5462430A"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1206" w:type="dxa"/>
            <w:tcBorders>
              <w:top w:val="single" w:sz="4" w:space="0" w:color="auto"/>
              <w:left w:val="single" w:sz="4" w:space="0" w:color="auto"/>
              <w:bottom w:val="single" w:sz="4" w:space="0" w:color="auto"/>
              <w:right w:val="single" w:sz="4" w:space="0" w:color="auto"/>
            </w:tcBorders>
          </w:tcPr>
          <w:p w14:paraId="58B2AC2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59822B21"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71BD7337"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565FF3E3"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266453C"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87AC830"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95EDEE3"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67997145"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2277" w:type="dxa"/>
            <w:tcBorders>
              <w:top w:val="nil"/>
              <w:left w:val="single" w:sz="4" w:space="0" w:color="auto"/>
              <w:bottom w:val="single" w:sz="4" w:space="0" w:color="auto"/>
              <w:right w:val="single" w:sz="4" w:space="0" w:color="auto"/>
            </w:tcBorders>
          </w:tcPr>
          <w:p w14:paraId="049B56DC"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22AC8D4"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A1C2D9F"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2448" w:type="dxa"/>
            <w:tcBorders>
              <w:top w:val="single" w:sz="4" w:space="0" w:color="auto"/>
              <w:left w:val="single" w:sz="4" w:space="0" w:color="auto"/>
              <w:bottom w:val="nil"/>
              <w:right w:val="single" w:sz="4" w:space="0" w:color="auto"/>
            </w:tcBorders>
          </w:tcPr>
          <w:p w14:paraId="660F04A7"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1206" w:type="dxa"/>
            <w:tcBorders>
              <w:top w:val="single" w:sz="4" w:space="0" w:color="auto"/>
              <w:left w:val="single" w:sz="4" w:space="0" w:color="auto"/>
              <w:bottom w:val="single" w:sz="4" w:space="0" w:color="auto"/>
              <w:right w:val="single" w:sz="4" w:space="0" w:color="auto"/>
            </w:tcBorders>
          </w:tcPr>
          <w:p w14:paraId="693256F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4B3FACA1"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64CE8756"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C266B9" w14:paraId="5ED6F79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E675E03"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E8E4944" w14:textId="77777777" w:rsidR="00C266B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39DAE0A"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432A84AF" w14:textId="77777777" w:rsidR="00C266B9" w:rsidRDefault="00C266B9" w:rsidP="00F45FF6">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2277" w:type="dxa"/>
            <w:tcBorders>
              <w:top w:val="nil"/>
              <w:left w:val="single" w:sz="4" w:space="0" w:color="auto"/>
              <w:bottom w:val="single" w:sz="4" w:space="0" w:color="auto"/>
              <w:right w:val="single" w:sz="4" w:space="0" w:color="auto"/>
            </w:tcBorders>
          </w:tcPr>
          <w:p w14:paraId="5130F940" w14:textId="77777777" w:rsidR="00C266B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14:paraId="6BF924D6"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7E673C3" w14:textId="77777777" w:rsidR="00C266B9" w:rsidRDefault="00C266B9" w:rsidP="00F45FF6">
            <w:pPr>
              <w:pStyle w:val="TAC"/>
            </w:pPr>
            <w:r>
              <w:rPr>
                <w:szCs w:val="18"/>
              </w:rPr>
              <w:t>CA_n71A-n257J</w:t>
            </w:r>
          </w:p>
        </w:tc>
        <w:tc>
          <w:tcPr>
            <w:tcW w:w="2448" w:type="dxa"/>
            <w:tcBorders>
              <w:top w:val="single" w:sz="4" w:space="0" w:color="auto"/>
              <w:left w:val="single" w:sz="4" w:space="0" w:color="auto"/>
              <w:bottom w:val="nil"/>
              <w:right w:val="single" w:sz="4" w:space="0" w:color="auto"/>
            </w:tcBorders>
          </w:tcPr>
          <w:p w14:paraId="5EF3FA59" w14:textId="77777777" w:rsidR="00C266B9" w:rsidRDefault="00C266B9" w:rsidP="00F45FF6">
            <w:pPr>
              <w:pStyle w:val="TAC"/>
            </w:pPr>
            <w:r>
              <w:rPr>
                <w:szCs w:val="18"/>
              </w:rPr>
              <w:t>CA_n71A-n257A/G/H/I/J</w:t>
            </w:r>
          </w:p>
        </w:tc>
        <w:tc>
          <w:tcPr>
            <w:tcW w:w="1206" w:type="dxa"/>
            <w:tcBorders>
              <w:top w:val="single" w:sz="4" w:space="0" w:color="auto"/>
              <w:left w:val="single" w:sz="4" w:space="0" w:color="auto"/>
              <w:bottom w:val="single" w:sz="4" w:space="0" w:color="auto"/>
              <w:right w:val="single" w:sz="4" w:space="0" w:color="auto"/>
            </w:tcBorders>
          </w:tcPr>
          <w:p w14:paraId="50D80192" w14:textId="77777777" w:rsidR="00C266B9" w:rsidRDefault="00C266B9" w:rsidP="00F45FF6">
            <w:pPr>
              <w:pStyle w:val="TAC"/>
              <w:rPr>
                <w:lang w:eastAsia="zh-CN"/>
              </w:rPr>
            </w:pPr>
            <w:r>
              <w:rPr>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09C124B2" w14:textId="77777777" w:rsidR="00C266B9" w:rsidRDefault="00C266B9" w:rsidP="00F45FF6">
            <w:pPr>
              <w:pStyle w:val="TAC"/>
              <w:rPr>
                <w:lang w:val="en-US" w:eastAsia="zh-CN" w:bidi="ar"/>
              </w:rPr>
            </w:pPr>
            <w:r>
              <w:rPr>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51A96E4B" w14:textId="77777777" w:rsidR="00C266B9" w:rsidRDefault="00C266B9" w:rsidP="00F45FF6">
            <w:pPr>
              <w:pStyle w:val="TAC"/>
              <w:rPr>
                <w:lang w:eastAsia="zh-CN"/>
              </w:rPr>
            </w:pPr>
            <w:r>
              <w:rPr>
                <w:szCs w:val="18"/>
                <w:lang w:eastAsia="zh-CN"/>
              </w:rPr>
              <w:t>4 and 5</w:t>
            </w:r>
          </w:p>
        </w:tc>
      </w:tr>
      <w:tr w:rsidR="00C266B9" w14:paraId="558AD798"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0070DAB"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9A43090"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AE7DD2D" w14:textId="77777777" w:rsidR="00C266B9" w:rsidRDefault="00C266B9" w:rsidP="00F45FF6">
            <w:pPr>
              <w:pStyle w:val="TAC"/>
              <w:rPr>
                <w:lang w:eastAsia="zh-CN"/>
              </w:rPr>
            </w:pPr>
            <w:r>
              <w:rPr>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5C1CF185" w14:textId="77777777" w:rsidR="00C266B9" w:rsidRDefault="00C266B9" w:rsidP="00F45FF6">
            <w:pPr>
              <w:pStyle w:val="TAC"/>
              <w:rPr>
                <w:lang w:val="en-US" w:eastAsia="zh-CN" w:bidi="ar"/>
              </w:rPr>
            </w:pPr>
            <w:r>
              <w:rPr>
                <w:lang w:val="en-US" w:eastAsia="zh-CN" w:bidi="ar"/>
              </w:rPr>
              <w:t>CA_n257J</w:t>
            </w:r>
          </w:p>
        </w:tc>
        <w:tc>
          <w:tcPr>
            <w:tcW w:w="2277" w:type="dxa"/>
            <w:tcBorders>
              <w:top w:val="nil"/>
              <w:left w:val="single" w:sz="4" w:space="0" w:color="auto"/>
              <w:bottom w:val="single" w:sz="4" w:space="0" w:color="auto"/>
              <w:right w:val="single" w:sz="4" w:space="0" w:color="auto"/>
            </w:tcBorders>
          </w:tcPr>
          <w:p w14:paraId="5D6A63FD" w14:textId="77777777" w:rsidR="00C266B9" w:rsidRDefault="00C266B9" w:rsidP="00F45FF6">
            <w:pPr>
              <w:pStyle w:val="TAC"/>
              <w:rPr>
                <w:lang w:eastAsia="zh-CN"/>
              </w:rPr>
            </w:pPr>
          </w:p>
        </w:tc>
      </w:tr>
      <w:tr w:rsidR="00C266B9" w14:paraId="5E10408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A7DD7A2" w14:textId="77777777" w:rsidR="00C266B9" w:rsidRDefault="00C266B9" w:rsidP="00F45FF6">
            <w:pPr>
              <w:pStyle w:val="TAC"/>
            </w:pPr>
            <w:r>
              <w:rPr>
                <w:szCs w:val="18"/>
              </w:rPr>
              <w:t>CA_n71A-n257K</w:t>
            </w:r>
          </w:p>
        </w:tc>
        <w:tc>
          <w:tcPr>
            <w:tcW w:w="2448" w:type="dxa"/>
            <w:tcBorders>
              <w:top w:val="single" w:sz="4" w:space="0" w:color="auto"/>
              <w:left w:val="single" w:sz="4" w:space="0" w:color="auto"/>
              <w:bottom w:val="nil"/>
              <w:right w:val="single" w:sz="4" w:space="0" w:color="auto"/>
            </w:tcBorders>
          </w:tcPr>
          <w:p w14:paraId="58C62D87" w14:textId="77777777" w:rsidR="00C266B9" w:rsidRDefault="00C266B9" w:rsidP="00F45FF6">
            <w:pPr>
              <w:pStyle w:val="TAC"/>
            </w:pPr>
            <w:r>
              <w:rPr>
                <w:szCs w:val="18"/>
              </w:rPr>
              <w:t>CA_n71A-n257A/G/H/I/J/K</w:t>
            </w:r>
          </w:p>
        </w:tc>
        <w:tc>
          <w:tcPr>
            <w:tcW w:w="1206" w:type="dxa"/>
            <w:tcBorders>
              <w:top w:val="single" w:sz="4" w:space="0" w:color="auto"/>
              <w:left w:val="single" w:sz="4" w:space="0" w:color="auto"/>
              <w:bottom w:val="single" w:sz="4" w:space="0" w:color="auto"/>
              <w:right w:val="single" w:sz="4" w:space="0" w:color="auto"/>
            </w:tcBorders>
          </w:tcPr>
          <w:p w14:paraId="45CD7F6A" w14:textId="77777777" w:rsidR="00C266B9" w:rsidRDefault="00C266B9" w:rsidP="00F45FF6">
            <w:pPr>
              <w:pStyle w:val="TAC"/>
              <w:rPr>
                <w:lang w:eastAsia="zh-CN"/>
              </w:rPr>
            </w:pPr>
            <w:r>
              <w:rPr>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779DEA82" w14:textId="77777777" w:rsidR="00C266B9" w:rsidRDefault="00C266B9" w:rsidP="00F45FF6">
            <w:pPr>
              <w:pStyle w:val="TAC"/>
              <w:rPr>
                <w:lang w:val="en-US" w:eastAsia="zh-CN" w:bidi="ar"/>
              </w:rPr>
            </w:pPr>
            <w:r>
              <w:rPr>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003A77BD" w14:textId="77777777" w:rsidR="00C266B9" w:rsidRDefault="00C266B9" w:rsidP="00F45FF6">
            <w:pPr>
              <w:pStyle w:val="TAC"/>
              <w:rPr>
                <w:lang w:eastAsia="zh-CN"/>
              </w:rPr>
            </w:pPr>
            <w:r>
              <w:rPr>
                <w:szCs w:val="18"/>
                <w:lang w:eastAsia="zh-CN"/>
              </w:rPr>
              <w:t>4 and 5</w:t>
            </w:r>
          </w:p>
        </w:tc>
      </w:tr>
      <w:tr w:rsidR="00C266B9" w14:paraId="6B805A6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088AE6D"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0698479E"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1B003ED5" w14:textId="77777777" w:rsidR="00C266B9" w:rsidRDefault="00C266B9" w:rsidP="00F45FF6">
            <w:pPr>
              <w:pStyle w:val="TAC"/>
              <w:rPr>
                <w:lang w:eastAsia="zh-CN"/>
              </w:rPr>
            </w:pPr>
            <w:r>
              <w:rPr>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73774153" w14:textId="77777777" w:rsidR="00C266B9" w:rsidRDefault="00C266B9" w:rsidP="00F45FF6">
            <w:pPr>
              <w:pStyle w:val="TAC"/>
              <w:rPr>
                <w:lang w:val="en-US" w:eastAsia="zh-CN" w:bidi="ar"/>
              </w:rPr>
            </w:pPr>
            <w:r>
              <w:rPr>
                <w:lang w:val="en-US" w:eastAsia="zh-CN" w:bidi="ar"/>
              </w:rPr>
              <w:t>CA_n257K</w:t>
            </w:r>
          </w:p>
        </w:tc>
        <w:tc>
          <w:tcPr>
            <w:tcW w:w="2277" w:type="dxa"/>
            <w:tcBorders>
              <w:top w:val="nil"/>
              <w:left w:val="single" w:sz="4" w:space="0" w:color="auto"/>
              <w:bottom w:val="single" w:sz="4" w:space="0" w:color="auto"/>
              <w:right w:val="single" w:sz="4" w:space="0" w:color="auto"/>
            </w:tcBorders>
          </w:tcPr>
          <w:p w14:paraId="41120616" w14:textId="77777777" w:rsidR="00C266B9" w:rsidRDefault="00C266B9" w:rsidP="00F45FF6">
            <w:pPr>
              <w:pStyle w:val="TAC"/>
              <w:rPr>
                <w:lang w:eastAsia="zh-CN"/>
              </w:rPr>
            </w:pPr>
          </w:p>
        </w:tc>
      </w:tr>
      <w:tr w:rsidR="00C266B9" w14:paraId="1585046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619D8AC" w14:textId="77777777" w:rsidR="00C266B9" w:rsidRDefault="00C266B9" w:rsidP="00F45FF6">
            <w:pPr>
              <w:pStyle w:val="TAC"/>
            </w:pPr>
            <w:r>
              <w:rPr>
                <w:szCs w:val="18"/>
              </w:rPr>
              <w:t>CA_n71A-n257L</w:t>
            </w:r>
          </w:p>
        </w:tc>
        <w:tc>
          <w:tcPr>
            <w:tcW w:w="2448" w:type="dxa"/>
            <w:tcBorders>
              <w:top w:val="single" w:sz="4" w:space="0" w:color="auto"/>
              <w:left w:val="single" w:sz="4" w:space="0" w:color="auto"/>
              <w:bottom w:val="nil"/>
              <w:right w:val="single" w:sz="4" w:space="0" w:color="auto"/>
            </w:tcBorders>
          </w:tcPr>
          <w:p w14:paraId="189A06A5" w14:textId="77777777" w:rsidR="00C266B9" w:rsidRDefault="00C266B9" w:rsidP="00F45FF6">
            <w:pPr>
              <w:pStyle w:val="TAC"/>
            </w:pPr>
            <w:r>
              <w:rPr>
                <w:szCs w:val="18"/>
              </w:rPr>
              <w:t>CA_n71A-n257A/G/H/I/J/K/L</w:t>
            </w:r>
          </w:p>
        </w:tc>
        <w:tc>
          <w:tcPr>
            <w:tcW w:w="1206" w:type="dxa"/>
            <w:tcBorders>
              <w:top w:val="single" w:sz="4" w:space="0" w:color="auto"/>
              <w:left w:val="single" w:sz="4" w:space="0" w:color="auto"/>
              <w:bottom w:val="single" w:sz="4" w:space="0" w:color="auto"/>
              <w:right w:val="single" w:sz="4" w:space="0" w:color="auto"/>
            </w:tcBorders>
          </w:tcPr>
          <w:p w14:paraId="67FD9858" w14:textId="77777777" w:rsidR="00C266B9" w:rsidRDefault="00C266B9" w:rsidP="00F45FF6">
            <w:pPr>
              <w:pStyle w:val="TAC"/>
              <w:rPr>
                <w:lang w:eastAsia="zh-CN"/>
              </w:rPr>
            </w:pPr>
            <w:r>
              <w:rPr>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06CA4ED9" w14:textId="77777777" w:rsidR="00C266B9" w:rsidRDefault="00C266B9" w:rsidP="00F45FF6">
            <w:pPr>
              <w:pStyle w:val="TAC"/>
              <w:rPr>
                <w:lang w:val="en-US" w:eastAsia="zh-CN" w:bidi="ar"/>
              </w:rPr>
            </w:pPr>
            <w:r>
              <w:rPr>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1A3F9D5F" w14:textId="77777777" w:rsidR="00C266B9" w:rsidRDefault="00C266B9" w:rsidP="00F45FF6">
            <w:pPr>
              <w:pStyle w:val="TAC"/>
              <w:rPr>
                <w:lang w:eastAsia="zh-CN"/>
              </w:rPr>
            </w:pPr>
            <w:r>
              <w:rPr>
                <w:szCs w:val="18"/>
                <w:lang w:eastAsia="zh-CN"/>
              </w:rPr>
              <w:t>4 and 5</w:t>
            </w:r>
          </w:p>
        </w:tc>
      </w:tr>
      <w:tr w:rsidR="00C266B9" w14:paraId="5BE00094"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B05BFED"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16A0B3E7"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2E225F5D" w14:textId="77777777" w:rsidR="00C266B9" w:rsidRDefault="00C266B9" w:rsidP="00F45FF6">
            <w:pPr>
              <w:pStyle w:val="TAC"/>
              <w:rPr>
                <w:lang w:eastAsia="zh-CN"/>
              </w:rPr>
            </w:pPr>
            <w:r>
              <w:rPr>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77B14055" w14:textId="77777777" w:rsidR="00C266B9" w:rsidRDefault="00C266B9" w:rsidP="00F45FF6">
            <w:pPr>
              <w:pStyle w:val="TAC"/>
              <w:rPr>
                <w:lang w:val="en-US" w:eastAsia="zh-CN" w:bidi="ar"/>
              </w:rPr>
            </w:pPr>
            <w:r>
              <w:rPr>
                <w:lang w:val="en-US" w:eastAsia="zh-CN" w:bidi="ar"/>
              </w:rPr>
              <w:t>CA_n257L</w:t>
            </w:r>
          </w:p>
        </w:tc>
        <w:tc>
          <w:tcPr>
            <w:tcW w:w="2277" w:type="dxa"/>
            <w:tcBorders>
              <w:top w:val="nil"/>
              <w:left w:val="single" w:sz="4" w:space="0" w:color="auto"/>
              <w:bottom w:val="single" w:sz="4" w:space="0" w:color="auto"/>
              <w:right w:val="single" w:sz="4" w:space="0" w:color="auto"/>
            </w:tcBorders>
          </w:tcPr>
          <w:p w14:paraId="65FDFD01" w14:textId="77777777" w:rsidR="00C266B9" w:rsidRDefault="00C266B9" w:rsidP="00F45FF6">
            <w:pPr>
              <w:pStyle w:val="TAC"/>
              <w:rPr>
                <w:lang w:eastAsia="zh-CN"/>
              </w:rPr>
            </w:pPr>
          </w:p>
        </w:tc>
      </w:tr>
      <w:tr w:rsidR="00C266B9" w14:paraId="2B793EAA"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B831937" w14:textId="77777777" w:rsidR="00C266B9" w:rsidRDefault="00C266B9" w:rsidP="00F45FF6">
            <w:pPr>
              <w:pStyle w:val="TAC"/>
            </w:pPr>
            <w:r>
              <w:rPr>
                <w:szCs w:val="18"/>
              </w:rPr>
              <w:t>CA_n71A-n257M</w:t>
            </w:r>
          </w:p>
        </w:tc>
        <w:tc>
          <w:tcPr>
            <w:tcW w:w="2448" w:type="dxa"/>
            <w:tcBorders>
              <w:top w:val="single" w:sz="4" w:space="0" w:color="auto"/>
              <w:left w:val="single" w:sz="4" w:space="0" w:color="auto"/>
              <w:bottom w:val="nil"/>
              <w:right w:val="single" w:sz="4" w:space="0" w:color="auto"/>
            </w:tcBorders>
          </w:tcPr>
          <w:p w14:paraId="2F6B1897" w14:textId="77777777" w:rsidR="00C266B9" w:rsidRDefault="00C266B9" w:rsidP="00F45FF6">
            <w:pPr>
              <w:pStyle w:val="TAC"/>
            </w:pPr>
            <w:r>
              <w:rPr>
                <w:szCs w:val="18"/>
              </w:rPr>
              <w:t>CA_n71A-n257A/G/H/I/J/K/L/M</w:t>
            </w:r>
          </w:p>
        </w:tc>
        <w:tc>
          <w:tcPr>
            <w:tcW w:w="1206" w:type="dxa"/>
            <w:tcBorders>
              <w:top w:val="single" w:sz="4" w:space="0" w:color="auto"/>
              <w:left w:val="single" w:sz="4" w:space="0" w:color="auto"/>
              <w:bottom w:val="single" w:sz="4" w:space="0" w:color="auto"/>
              <w:right w:val="single" w:sz="4" w:space="0" w:color="auto"/>
            </w:tcBorders>
          </w:tcPr>
          <w:p w14:paraId="3A9B28E1" w14:textId="77777777" w:rsidR="00C266B9" w:rsidRDefault="00C266B9" w:rsidP="00F45FF6">
            <w:pPr>
              <w:pStyle w:val="TAC"/>
              <w:rPr>
                <w:lang w:eastAsia="zh-CN"/>
              </w:rPr>
            </w:pPr>
            <w:r>
              <w:rPr>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6D7C1946" w14:textId="77777777" w:rsidR="00C266B9" w:rsidRDefault="00C266B9" w:rsidP="00F45FF6">
            <w:pPr>
              <w:pStyle w:val="TAC"/>
              <w:rPr>
                <w:lang w:val="en-US" w:eastAsia="zh-CN" w:bidi="ar"/>
              </w:rPr>
            </w:pPr>
            <w:r>
              <w:rPr>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4CE294F4" w14:textId="77777777" w:rsidR="00C266B9" w:rsidRDefault="00C266B9" w:rsidP="00F45FF6">
            <w:pPr>
              <w:pStyle w:val="TAC"/>
              <w:rPr>
                <w:lang w:eastAsia="zh-CN"/>
              </w:rPr>
            </w:pPr>
            <w:r>
              <w:rPr>
                <w:szCs w:val="18"/>
                <w:lang w:eastAsia="zh-CN"/>
              </w:rPr>
              <w:t>4 and 5</w:t>
            </w:r>
          </w:p>
        </w:tc>
      </w:tr>
      <w:tr w:rsidR="00C266B9" w14:paraId="63D5A39E"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565DA6B"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0F7932D6"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379FE7CD" w14:textId="77777777" w:rsidR="00C266B9" w:rsidRDefault="00C266B9" w:rsidP="00F45FF6">
            <w:pPr>
              <w:pStyle w:val="TAC"/>
              <w:rPr>
                <w:lang w:eastAsia="zh-CN"/>
              </w:rPr>
            </w:pPr>
            <w:r>
              <w:rPr>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0C8C75D3" w14:textId="77777777" w:rsidR="00C266B9" w:rsidRDefault="00C266B9" w:rsidP="00F45FF6">
            <w:pPr>
              <w:pStyle w:val="TAC"/>
              <w:rPr>
                <w:lang w:val="en-US" w:eastAsia="zh-CN" w:bidi="ar"/>
              </w:rPr>
            </w:pPr>
            <w:r>
              <w:rPr>
                <w:lang w:val="en-US" w:eastAsia="zh-CN" w:bidi="ar"/>
              </w:rPr>
              <w:t>CA_n257M</w:t>
            </w:r>
          </w:p>
        </w:tc>
        <w:tc>
          <w:tcPr>
            <w:tcW w:w="2277" w:type="dxa"/>
            <w:tcBorders>
              <w:top w:val="nil"/>
              <w:left w:val="single" w:sz="4" w:space="0" w:color="auto"/>
              <w:bottom w:val="single" w:sz="4" w:space="0" w:color="auto"/>
              <w:right w:val="single" w:sz="4" w:space="0" w:color="auto"/>
            </w:tcBorders>
          </w:tcPr>
          <w:p w14:paraId="0390C4AC" w14:textId="77777777" w:rsidR="00C266B9" w:rsidRDefault="00C266B9" w:rsidP="00F45FF6">
            <w:pPr>
              <w:pStyle w:val="TAC"/>
              <w:rPr>
                <w:lang w:eastAsia="zh-CN"/>
              </w:rPr>
            </w:pPr>
          </w:p>
        </w:tc>
      </w:tr>
      <w:tr w:rsidR="00C266B9" w14:paraId="18A74FF5"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5F2D9E4" w14:textId="77777777" w:rsidR="00C266B9" w:rsidRDefault="00C266B9" w:rsidP="00F45FF6">
            <w:pPr>
              <w:pStyle w:val="TAC"/>
            </w:pPr>
            <w:r>
              <w:rPr>
                <w:rFonts w:eastAsia="Arial" w:cs="Arial"/>
              </w:rPr>
              <w:t>CA_n71A-n257O</w:t>
            </w:r>
          </w:p>
        </w:tc>
        <w:tc>
          <w:tcPr>
            <w:tcW w:w="2448" w:type="dxa"/>
            <w:tcBorders>
              <w:top w:val="single" w:sz="4" w:space="0" w:color="auto"/>
              <w:left w:val="single" w:sz="4" w:space="0" w:color="auto"/>
              <w:bottom w:val="nil"/>
              <w:right w:val="single" w:sz="4" w:space="0" w:color="auto"/>
            </w:tcBorders>
          </w:tcPr>
          <w:p w14:paraId="209DAC1D" w14:textId="77777777" w:rsidR="00C266B9" w:rsidRDefault="00C266B9" w:rsidP="00F45FF6">
            <w:pPr>
              <w:pStyle w:val="TAC"/>
            </w:pPr>
            <w:r>
              <w:rPr>
                <w:rFonts w:eastAsia="Arial" w:cs="Arial"/>
              </w:rPr>
              <w:t>CA_n71A-n257A/O</w:t>
            </w:r>
          </w:p>
        </w:tc>
        <w:tc>
          <w:tcPr>
            <w:tcW w:w="1206" w:type="dxa"/>
            <w:tcBorders>
              <w:top w:val="single" w:sz="4" w:space="0" w:color="auto"/>
              <w:left w:val="single" w:sz="4" w:space="0" w:color="auto"/>
              <w:bottom w:val="single" w:sz="4" w:space="0" w:color="auto"/>
              <w:right w:val="single" w:sz="4" w:space="0" w:color="auto"/>
            </w:tcBorders>
          </w:tcPr>
          <w:p w14:paraId="5BE0956C"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51D1359D"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620298A8" w14:textId="77777777" w:rsidR="00C266B9" w:rsidRDefault="00C266B9" w:rsidP="00F45FF6">
            <w:pPr>
              <w:pStyle w:val="TAC"/>
              <w:rPr>
                <w:lang w:eastAsia="zh-CN"/>
              </w:rPr>
            </w:pPr>
            <w:r>
              <w:rPr>
                <w:rFonts w:eastAsia="Arial" w:cs="Arial"/>
              </w:rPr>
              <w:t>0</w:t>
            </w:r>
          </w:p>
        </w:tc>
      </w:tr>
      <w:tr w:rsidR="00C266B9" w14:paraId="73937F3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5B32532"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24A6DC09"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30541C30" w14:textId="77777777" w:rsidR="00C266B9" w:rsidRDefault="00C266B9" w:rsidP="00F45FF6">
            <w:pPr>
              <w:pStyle w:val="TAC"/>
              <w:rPr>
                <w:lang w:eastAsia="zh-CN"/>
              </w:rPr>
            </w:pPr>
            <w:r>
              <w:rPr>
                <w:rFonts w:eastAsia="Arial" w:cs="Arial"/>
              </w:rPr>
              <w:t>n257</w:t>
            </w:r>
          </w:p>
        </w:tc>
        <w:tc>
          <w:tcPr>
            <w:tcW w:w="5712" w:type="dxa"/>
            <w:tcBorders>
              <w:top w:val="single" w:sz="4" w:space="0" w:color="auto"/>
              <w:left w:val="single" w:sz="4" w:space="0" w:color="auto"/>
              <w:bottom w:val="single" w:sz="4" w:space="0" w:color="auto"/>
              <w:right w:val="single" w:sz="4" w:space="0" w:color="auto"/>
            </w:tcBorders>
          </w:tcPr>
          <w:p w14:paraId="25CA2BE4" w14:textId="77777777" w:rsidR="00C266B9" w:rsidRDefault="00C266B9" w:rsidP="00F45FF6">
            <w:pPr>
              <w:pStyle w:val="TAC"/>
              <w:rPr>
                <w:lang w:val="en-US" w:eastAsia="zh-CN" w:bidi="ar"/>
              </w:rPr>
            </w:pPr>
            <w:r>
              <w:rPr>
                <w:rFonts w:eastAsia="Arial" w:cs="Arial"/>
              </w:rPr>
              <w:t>CA_n257O</w:t>
            </w:r>
          </w:p>
        </w:tc>
        <w:tc>
          <w:tcPr>
            <w:tcW w:w="2277" w:type="dxa"/>
            <w:tcBorders>
              <w:top w:val="nil"/>
              <w:left w:val="single" w:sz="4" w:space="0" w:color="auto"/>
              <w:bottom w:val="single" w:sz="4" w:space="0" w:color="auto"/>
              <w:right w:val="single" w:sz="4" w:space="0" w:color="auto"/>
            </w:tcBorders>
          </w:tcPr>
          <w:p w14:paraId="5802841F" w14:textId="77777777" w:rsidR="00C266B9" w:rsidRDefault="00C266B9" w:rsidP="00F45FF6">
            <w:pPr>
              <w:pStyle w:val="TAC"/>
              <w:rPr>
                <w:lang w:eastAsia="zh-CN"/>
              </w:rPr>
            </w:pPr>
          </w:p>
        </w:tc>
      </w:tr>
      <w:tr w:rsidR="00C266B9" w14:paraId="2DB40EC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C85292A" w14:textId="77777777" w:rsidR="00C266B9" w:rsidRDefault="00C266B9" w:rsidP="00F45FF6">
            <w:pPr>
              <w:pStyle w:val="TAC"/>
            </w:pPr>
            <w:r>
              <w:rPr>
                <w:rFonts w:eastAsia="Arial" w:cs="Arial"/>
              </w:rPr>
              <w:t>CA_n71A-n257P</w:t>
            </w:r>
          </w:p>
        </w:tc>
        <w:tc>
          <w:tcPr>
            <w:tcW w:w="2448" w:type="dxa"/>
            <w:tcBorders>
              <w:top w:val="single" w:sz="4" w:space="0" w:color="auto"/>
              <w:left w:val="single" w:sz="4" w:space="0" w:color="auto"/>
              <w:bottom w:val="nil"/>
              <w:right w:val="single" w:sz="4" w:space="0" w:color="auto"/>
            </w:tcBorders>
          </w:tcPr>
          <w:p w14:paraId="1B892094" w14:textId="77777777" w:rsidR="00C266B9" w:rsidRDefault="00C266B9" w:rsidP="00F45FF6">
            <w:pPr>
              <w:pStyle w:val="TAC"/>
            </w:pPr>
            <w:r>
              <w:rPr>
                <w:rFonts w:eastAsia="Arial" w:cs="Arial"/>
              </w:rPr>
              <w:t>CA_n71A-n257A/O/P</w:t>
            </w:r>
          </w:p>
        </w:tc>
        <w:tc>
          <w:tcPr>
            <w:tcW w:w="1206" w:type="dxa"/>
            <w:tcBorders>
              <w:top w:val="single" w:sz="4" w:space="0" w:color="auto"/>
              <w:left w:val="single" w:sz="4" w:space="0" w:color="auto"/>
              <w:bottom w:val="single" w:sz="4" w:space="0" w:color="auto"/>
              <w:right w:val="single" w:sz="4" w:space="0" w:color="auto"/>
            </w:tcBorders>
          </w:tcPr>
          <w:p w14:paraId="76B38C07"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610FE692"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3A0D5CF6" w14:textId="77777777" w:rsidR="00C266B9" w:rsidRDefault="00C266B9" w:rsidP="00F45FF6">
            <w:pPr>
              <w:pStyle w:val="TAC"/>
              <w:rPr>
                <w:lang w:eastAsia="zh-CN"/>
              </w:rPr>
            </w:pPr>
            <w:r>
              <w:rPr>
                <w:rFonts w:eastAsia="Arial" w:cs="Arial"/>
              </w:rPr>
              <w:t>0</w:t>
            </w:r>
          </w:p>
        </w:tc>
      </w:tr>
      <w:tr w:rsidR="00C266B9" w14:paraId="44735DF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FA6BD3B"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6AB66655"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280CC47" w14:textId="77777777" w:rsidR="00C266B9" w:rsidRDefault="00C266B9" w:rsidP="00F45FF6">
            <w:pPr>
              <w:pStyle w:val="TAC"/>
              <w:rPr>
                <w:lang w:eastAsia="zh-CN"/>
              </w:rPr>
            </w:pPr>
            <w:r>
              <w:rPr>
                <w:rFonts w:eastAsia="Arial" w:cs="Arial"/>
              </w:rPr>
              <w:t>n257</w:t>
            </w:r>
          </w:p>
        </w:tc>
        <w:tc>
          <w:tcPr>
            <w:tcW w:w="5712" w:type="dxa"/>
            <w:tcBorders>
              <w:top w:val="single" w:sz="4" w:space="0" w:color="auto"/>
              <w:left w:val="single" w:sz="4" w:space="0" w:color="auto"/>
              <w:bottom w:val="single" w:sz="4" w:space="0" w:color="auto"/>
              <w:right w:val="single" w:sz="4" w:space="0" w:color="auto"/>
            </w:tcBorders>
          </w:tcPr>
          <w:p w14:paraId="5229B43B" w14:textId="77777777" w:rsidR="00C266B9" w:rsidRDefault="00C266B9" w:rsidP="00F45FF6">
            <w:pPr>
              <w:pStyle w:val="TAC"/>
              <w:rPr>
                <w:lang w:val="en-US" w:eastAsia="zh-CN" w:bidi="ar"/>
              </w:rPr>
            </w:pPr>
            <w:r>
              <w:rPr>
                <w:rFonts w:eastAsia="Arial" w:cs="Arial"/>
              </w:rPr>
              <w:t>CA_n257P</w:t>
            </w:r>
          </w:p>
        </w:tc>
        <w:tc>
          <w:tcPr>
            <w:tcW w:w="2277" w:type="dxa"/>
            <w:tcBorders>
              <w:top w:val="nil"/>
              <w:left w:val="single" w:sz="4" w:space="0" w:color="auto"/>
              <w:bottom w:val="single" w:sz="4" w:space="0" w:color="auto"/>
              <w:right w:val="single" w:sz="4" w:space="0" w:color="auto"/>
            </w:tcBorders>
          </w:tcPr>
          <w:p w14:paraId="24F41FC4" w14:textId="77777777" w:rsidR="00C266B9" w:rsidRDefault="00C266B9" w:rsidP="00F45FF6">
            <w:pPr>
              <w:pStyle w:val="TAC"/>
              <w:rPr>
                <w:lang w:eastAsia="zh-CN"/>
              </w:rPr>
            </w:pPr>
          </w:p>
        </w:tc>
      </w:tr>
      <w:tr w:rsidR="00C266B9" w14:paraId="1A1ED72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8E9D788" w14:textId="77777777" w:rsidR="00C266B9" w:rsidRDefault="00C266B9" w:rsidP="00F45FF6">
            <w:pPr>
              <w:pStyle w:val="TAC"/>
            </w:pPr>
            <w:r>
              <w:rPr>
                <w:rFonts w:eastAsia="Arial" w:cs="Arial"/>
              </w:rPr>
              <w:t>CA_n71A-n257Q</w:t>
            </w:r>
          </w:p>
        </w:tc>
        <w:tc>
          <w:tcPr>
            <w:tcW w:w="2448" w:type="dxa"/>
            <w:tcBorders>
              <w:top w:val="single" w:sz="4" w:space="0" w:color="auto"/>
              <w:left w:val="single" w:sz="4" w:space="0" w:color="auto"/>
              <w:bottom w:val="nil"/>
              <w:right w:val="single" w:sz="4" w:space="0" w:color="auto"/>
            </w:tcBorders>
          </w:tcPr>
          <w:p w14:paraId="5DFE325A" w14:textId="77777777" w:rsidR="00C266B9" w:rsidRDefault="00C266B9" w:rsidP="00F45FF6">
            <w:pPr>
              <w:pStyle w:val="TAC"/>
            </w:pPr>
            <w:r>
              <w:rPr>
                <w:rFonts w:eastAsia="Arial" w:cs="Arial"/>
              </w:rPr>
              <w:t>CA_n71A-n257A/O/P/Q</w:t>
            </w:r>
          </w:p>
        </w:tc>
        <w:tc>
          <w:tcPr>
            <w:tcW w:w="1206" w:type="dxa"/>
            <w:tcBorders>
              <w:top w:val="single" w:sz="4" w:space="0" w:color="auto"/>
              <w:left w:val="single" w:sz="4" w:space="0" w:color="auto"/>
              <w:bottom w:val="single" w:sz="4" w:space="0" w:color="auto"/>
              <w:right w:val="single" w:sz="4" w:space="0" w:color="auto"/>
            </w:tcBorders>
          </w:tcPr>
          <w:p w14:paraId="7BDE9E81"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2673A5B7"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3DA911DB" w14:textId="77777777" w:rsidR="00C266B9" w:rsidRDefault="00C266B9" w:rsidP="00F45FF6">
            <w:pPr>
              <w:pStyle w:val="TAC"/>
              <w:rPr>
                <w:lang w:eastAsia="zh-CN"/>
              </w:rPr>
            </w:pPr>
            <w:r>
              <w:rPr>
                <w:rFonts w:eastAsia="Arial" w:cs="Arial"/>
              </w:rPr>
              <w:t>0</w:t>
            </w:r>
          </w:p>
        </w:tc>
      </w:tr>
      <w:tr w:rsidR="00C266B9" w14:paraId="51464794"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C2FB4ED"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D3CBAD2"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5DD7D225" w14:textId="77777777" w:rsidR="00C266B9" w:rsidRDefault="00C266B9" w:rsidP="00F45FF6">
            <w:pPr>
              <w:pStyle w:val="TAC"/>
              <w:rPr>
                <w:lang w:eastAsia="zh-CN"/>
              </w:rPr>
            </w:pPr>
            <w:r>
              <w:rPr>
                <w:rFonts w:eastAsia="Arial" w:cs="Arial"/>
              </w:rPr>
              <w:t>n257</w:t>
            </w:r>
          </w:p>
        </w:tc>
        <w:tc>
          <w:tcPr>
            <w:tcW w:w="5712" w:type="dxa"/>
            <w:tcBorders>
              <w:top w:val="single" w:sz="4" w:space="0" w:color="auto"/>
              <w:left w:val="single" w:sz="4" w:space="0" w:color="auto"/>
              <w:bottom w:val="single" w:sz="4" w:space="0" w:color="auto"/>
              <w:right w:val="single" w:sz="4" w:space="0" w:color="auto"/>
            </w:tcBorders>
          </w:tcPr>
          <w:p w14:paraId="3BA5B6B3" w14:textId="77777777" w:rsidR="00C266B9" w:rsidRDefault="00C266B9" w:rsidP="00F45FF6">
            <w:pPr>
              <w:pStyle w:val="TAC"/>
              <w:rPr>
                <w:lang w:val="en-US" w:eastAsia="zh-CN" w:bidi="ar"/>
              </w:rPr>
            </w:pPr>
            <w:r>
              <w:rPr>
                <w:rFonts w:eastAsia="Arial" w:cs="Arial"/>
              </w:rPr>
              <w:t>CA_n257Q</w:t>
            </w:r>
          </w:p>
        </w:tc>
        <w:tc>
          <w:tcPr>
            <w:tcW w:w="2277" w:type="dxa"/>
            <w:tcBorders>
              <w:top w:val="nil"/>
              <w:left w:val="single" w:sz="4" w:space="0" w:color="auto"/>
              <w:bottom w:val="single" w:sz="4" w:space="0" w:color="auto"/>
              <w:right w:val="single" w:sz="4" w:space="0" w:color="auto"/>
            </w:tcBorders>
          </w:tcPr>
          <w:p w14:paraId="5F5EC206" w14:textId="77777777" w:rsidR="00C266B9" w:rsidRDefault="00C266B9" w:rsidP="00F45FF6">
            <w:pPr>
              <w:pStyle w:val="TAC"/>
              <w:rPr>
                <w:lang w:eastAsia="zh-CN"/>
              </w:rPr>
            </w:pPr>
          </w:p>
        </w:tc>
      </w:tr>
      <w:tr w:rsidR="00C266B9" w14:paraId="51179EB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1034EC15" w14:textId="77777777" w:rsidR="00C266B9" w:rsidRDefault="00C266B9" w:rsidP="00F45FF6">
            <w:pPr>
              <w:pStyle w:val="TAC"/>
            </w:pPr>
            <w:r>
              <w:rPr>
                <w:rFonts w:eastAsia="Arial" w:cs="Arial"/>
              </w:rPr>
              <w:t>CA_n71A-n258A</w:t>
            </w:r>
          </w:p>
        </w:tc>
        <w:tc>
          <w:tcPr>
            <w:tcW w:w="2448" w:type="dxa"/>
            <w:tcBorders>
              <w:top w:val="single" w:sz="4" w:space="0" w:color="auto"/>
              <w:left w:val="single" w:sz="4" w:space="0" w:color="auto"/>
              <w:bottom w:val="nil"/>
              <w:right w:val="single" w:sz="4" w:space="0" w:color="auto"/>
            </w:tcBorders>
          </w:tcPr>
          <w:p w14:paraId="5951AA02" w14:textId="77777777" w:rsidR="00C266B9" w:rsidRDefault="00C266B9" w:rsidP="00F45FF6">
            <w:pPr>
              <w:pStyle w:val="TAC"/>
            </w:pPr>
            <w:r>
              <w:rPr>
                <w:rFonts w:eastAsia="Arial" w:cs="Arial"/>
              </w:rPr>
              <w:t>CA_n71A-n258A</w:t>
            </w:r>
          </w:p>
        </w:tc>
        <w:tc>
          <w:tcPr>
            <w:tcW w:w="1206" w:type="dxa"/>
            <w:tcBorders>
              <w:top w:val="single" w:sz="4" w:space="0" w:color="auto"/>
              <w:left w:val="single" w:sz="4" w:space="0" w:color="auto"/>
              <w:bottom w:val="single" w:sz="4" w:space="0" w:color="auto"/>
              <w:right w:val="single" w:sz="4" w:space="0" w:color="auto"/>
            </w:tcBorders>
          </w:tcPr>
          <w:p w14:paraId="2CF3FA66"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26D9F592"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12AEA5B4" w14:textId="77777777" w:rsidR="00C266B9" w:rsidRDefault="00C266B9" w:rsidP="00F45FF6">
            <w:pPr>
              <w:pStyle w:val="TAC"/>
              <w:rPr>
                <w:lang w:eastAsia="zh-CN"/>
              </w:rPr>
            </w:pPr>
            <w:r>
              <w:rPr>
                <w:rFonts w:eastAsia="Arial" w:cs="Arial"/>
              </w:rPr>
              <w:t>0</w:t>
            </w:r>
          </w:p>
        </w:tc>
      </w:tr>
      <w:tr w:rsidR="00C266B9" w14:paraId="7DA0149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22FBDE7"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4C94F2FA"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093A332C"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18C9C400" w14:textId="77777777" w:rsidR="00C266B9" w:rsidRDefault="00C266B9" w:rsidP="00F45FF6">
            <w:pPr>
              <w:pStyle w:val="TAC"/>
              <w:rPr>
                <w:lang w:val="en-US" w:eastAsia="zh-CN" w:bidi="ar"/>
              </w:rPr>
            </w:pPr>
            <w:r>
              <w:rPr>
                <w:rFonts w:eastAsia="Arial" w:cs="Arial"/>
              </w:rPr>
              <w:t>50, 100, 200, 400</w:t>
            </w:r>
          </w:p>
        </w:tc>
        <w:tc>
          <w:tcPr>
            <w:tcW w:w="2277" w:type="dxa"/>
            <w:tcBorders>
              <w:top w:val="nil"/>
              <w:left w:val="single" w:sz="4" w:space="0" w:color="auto"/>
              <w:bottom w:val="single" w:sz="4" w:space="0" w:color="auto"/>
              <w:right w:val="single" w:sz="4" w:space="0" w:color="auto"/>
            </w:tcBorders>
          </w:tcPr>
          <w:p w14:paraId="0F710381" w14:textId="77777777" w:rsidR="00C266B9" w:rsidRDefault="00C266B9" w:rsidP="00F45FF6">
            <w:pPr>
              <w:pStyle w:val="TAC"/>
              <w:rPr>
                <w:lang w:eastAsia="zh-CN"/>
              </w:rPr>
            </w:pPr>
          </w:p>
        </w:tc>
      </w:tr>
      <w:tr w:rsidR="00C266B9" w14:paraId="0B66170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14410C6" w14:textId="77777777" w:rsidR="00C266B9" w:rsidRDefault="00C266B9" w:rsidP="00F45FF6">
            <w:pPr>
              <w:pStyle w:val="TAC"/>
            </w:pPr>
            <w:r>
              <w:rPr>
                <w:rFonts w:eastAsia="Arial" w:cs="Arial"/>
              </w:rPr>
              <w:t>CA_n71A-n258G</w:t>
            </w:r>
          </w:p>
        </w:tc>
        <w:tc>
          <w:tcPr>
            <w:tcW w:w="2448" w:type="dxa"/>
            <w:tcBorders>
              <w:top w:val="single" w:sz="4" w:space="0" w:color="auto"/>
              <w:left w:val="single" w:sz="4" w:space="0" w:color="auto"/>
              <w:bottom w:val="nil"/>
              <w:right w:val="single" w:sz="4" w:space="0" w:color="auto"/>
            </w:tcBorders>
          </w:tcPr>
          <w:p w14:paraId="2B443CE5" w14:textId="77777777" w:rsidR="00C266B9" w:rsidRDefault="00C266B9" w:rsidP="00F45FF6">
            <w:pPr>
              <w:pStyle w:val="TAC"/>
            </w:pPr>
            <w:r>
              <w:rPr>
                <w:rFonts w:eastAsia="Arial" w:cs="Arial"/>
              </w:rPr>
              <w:t>CA_n71A-n258A/G</w:t>
            </w:r>
          </w:p>
        </w:tc>
        <w:tc>
          <w:tcPr>
            <w:tcW w:w="1206" w:type="dxa"/>
            <w:tcBorders>
              <w:top w:val="single" w:sz="4" w:space="0" w:color="auto"/>
              <w:left w:val="single" w:sz="4" w:space="0" w:color="auto"/>
              <w:bottom w:val="single" w:sz="4" w:space="0" w:color="auto"/>
              <w:right w:val="single" w:sz="4" w:space="0" w:color="auto"/>
            </w:tcBorders>
          </w:tcPr>
          <w:p w14:paraId="73E0E32C"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15780D5B"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39A50964" w14:textId="77777777" w:rsidR="00C266B9" w:rsidRDefault="00C266B9" w:rsidP="00F45FF6">
            <w:pPr>
              <w:pStyle w:val="TAC"/>
              <w:rPr>
                <w:lang w:eastAsia="zh-CN"/>
              </w:rPr>
            </w:pPr>
            <w:r>
              <w:rPr>
                <w:rFonts w:eastAsia="Arial" w:cs="Arial"/>
              </w:rPr>
              <w:t>0</w:t>
            </w:r>
          </w:p>
        </w:tc>
      </w:tr>
      <w:tr w:rsidR="00C266B9" w14:paraId="2EC056F3"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68EF967"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1602E0A7"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0771204B"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19F08483" w14:textId="77777777" w:rsidR="00C266B9" w:rsidRDefault="00C266B9" w:rsidP="00F45FF6">
            <w:pPr>
              <w:pStyle w:val="TAC"/>
              <w:rPr>
                <w:lang w:val="en-US" w:eastAsia="zh-CN" w:bidi="ar"/>
              </w:rPr>
            </w:pPr>
            <w:r>
              <w:rPr>
                <w:rFonts w:eastAsia="Arial" w:cs="Arial"/>
              </w:rPr>
              <w:t>CA_n258G</w:t>
            </w:r>
          </w:p>
        </w:tc>
        <w:tc>
          <w:tcPr>
            <w:tcW w:w="2277" w:type="dxa"/>
            <w:tcBorders>
              <w:top w:val="nil"/>
              <w:left w:val="single" w:sz="4" w:space="0" w:color="auto"/>
              <w:bottom w:val="single" w:sz="4" w:space="0" w:color="auto"/>
              <w:right w:val="single" w:sz="4" w:space="0" w:color="auto"/>
            </w:tcBorders>
          </w:tcPr>
          <w:p w14:paraId="3B184FF6" w14:textId="77777777" w:rsidR="00C266B9" w:rsidRDefault="00C266B9" w:rsidP="00F45FF6">
            <w:pPr>
              <w:pStyle w:val="TAC"/>
              <w:rPr>
                <w:lang w:eastAsia="zh-CN"/>
              </w:rPr>
            </w:pPr>
          </w:p>
        </w:tc>
      </w:tr>
      <w:tr w:rsidR="00C266B9" w14:paraId="6C9C8FB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3D4862A" w14:textId="77777777" w:rsidR="00C266B9" w:rsidRDefault="00C266B9" w:rsidP="00F45FF6">
            <w:pPr>
              <w:pStyle w:val="TAC"/>
            </w:pPr>
            <w:r>
              <w:rPr>
                <w:rFonts w:eastAsia="Arial" w:cs="Arial"/>
              </w:rPr>
              <w:t>CA_n71A-n258H</w:t>
            </w:r>
          </w:p>
        </w:tc>
        <w:tc>
          <w:tcPr>
            <w:tcW w:w="2448" w:type="dxa"/>
            <w:tcBorders>
              <w:top w:val="single" w:sz="4" w:space="0" w:color="auto"/>
              <w:left w:val="single" w:sz="4" w:space="0" w:color="auto"/>
              <w:bottom w:val="nil"/>
              <w:right w:val="single" w:sz="4" w:space="0" w:color="auto"/>
            </w:tcBorders>
          </w:tcPr>
          <w:p w14:paraId="2B2BC397" w14:textId="77777777" w:rsidR="00C266B9" w:rsidRDefault="00C266B9" w:rsidP="00F45FF6">
            <w:pPr>
              <w:pStyle w:val="TAC"/>
            </w:pPr>
            <w:r>
              <w:rPr>
                <w:rFonts w:eastAsia="Arial" w:cs="Arial"/>
              </w:rPr>
              <w:t>CA_n71A-n258A/G/H</w:t>
            </w:r>
          </w:p>
        </w:tc>
        <w:tc>
          <w:tcPr>
            <w:tcW w:w="1206" w:type="dxa"/>
            <w:tcBorders>
              <w:top w:val="single" w:sz="4" w:space="0" w:color="auto"/>
              <w:left w:val="single" w:sz="4" w:space="0" w:color="auto"/>
              <w:bottom w:val="single" w:sz="4" w:space="0" w:color="auto"/>
              <w:right w:val="single" w:sz="4" w:space="0" w:color="auto"/>
            </w:tcBorders>
          </w:tcPr>
          <w:p w14:paraId="48FB3286"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67CE2122"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69DA091D" w14:textId="77777777" w:rsidR="00C266B9" w:rsidRDefault="00C266B9" w:rsidP="00F45FF6">
            <w:pPr>
              <w:pStyle w:val="TAC"/>
              <w:rPr>
                <w:lang w:eastAsia="zh-CN"/>
              </w:rPr>
            </w:pPr>
            <w:r>
              <w:rPr>
                <w:rFonts w:eastAsia="Arial" w:cs="Arial"/>
              </w:rPr>
              <w:t>0</w:t>
            </w:r>
          </w:p>
        </w:tc>
      </w:tr>
      <w:tr w:rsidR="00C266B9" w14:paraId="34F17A3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D42A584"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10D495CB"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4683423F"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349138E3" w14:textId="77777777" w:rsidR="00C266B9" w:rsidRDefault="00C266B9" w:rsidP="00F45FF6">
            <w:pPr>
              <w:pStyle w:val="TAC"/>
              <w:rPr>
                <w:lang w:val="en-US" w:eastAsia="zh-CN" w:bidi="ar"/>
              </w:rPr>
            </w:pPr>
            <w:r>
              <w:rPr>
                <w:rFonts w:eastAsia="Arial" w:cs="Arial"/>
              </w:rPr>
              <w:t>CA_n258H</w:t>
            </w:r>
          </w:p>
        </w:tc>
        <w:tc>
          <w:tcPr>
            <w:tcW w:w="2277" w:type="dxa"/>
            <w:tcBorders>
              <w:top w:val="nil"/>
              <w:left w:val="single" w:sz="4" w:space="0" w:color="auto"/>
              <w:bottom w:val="single" w:sz="4" w:space="0" w:color="auto"/>
              <w:right w:val="single" w:sz="4" w:space="0" w:color="auto"/>
            </w:tcBorders>
          </w:tcPr>
          <w:p w14:paraId="424039AD" w14:textId="77777777" w:rsidR="00C266B9" w:rsidRDefault="00C266B9" w:rsidP="00F45FF6">
            <w:pPr>
              <w:pStyle w:val="TAC"/>
              <w:rPr>
                <w:lang w:eastAsia="zh-CN"/>
              </w:rPr>
            </w:pPr>
          </w:p>
        </w:tc>
      </w:tr>
      <w:tr w:rsidR="00C266B9" w14:paraId="70BAF936"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EE96332" w14:textId="77777777" w:rsidR="00C266B9" w:rsidRDefault="00C266B9" w:rsidP="00F45FF6">
            <w:pPr>
              <w:pStyle w:val="TAC"/>
            </w:pPr>
            <w:r>
              <w:rPr>
                <w:rFonts w:eastAsia="Arial" w:cs="Arial"/>
              </w:rPr>
              <w:t>CA_n71A-n258I</w:t>
            </w:r>
          </w:p>
        </w:tc>
        <w:tc>
          <w:tcPr>
            <w:tcW w:w="2448" w:type="dxa"/>
            <w:tcBorders>
              <w:top w:val="single" w:sz="4" w:space="0" w:color="auto"/>
              <w:left w:val="single" w:sz="4" w:space="0" w:color="auto"/>
              <w:bottom w:val="nil"/>
              <w:right w:val="single" w:sz="4" w:space="0" w:color="auto"/>
            </w:tcBorders>
          </w:tcPr>
          <w:p w14:paraId="4A8F543F" w14:textId="77777777" w:rsidR="00C266B9" w:rsidRDefault="00C266B9" w:rsidP="00F45FF6">
            <w:pPr>
              <w:pStyle w:val="TAC"/>
            </w:pPr>
            <w:r>
              <w:rPr>
                <w:rFonts w:eastAsia="Arial" w:cs="Arial"/>
              </w:rPr>
              <w:t>CA_n71A-n258A/G/H/I</w:t>
            </w:r>
          </w:p>
        </w:tc>
        <w:tc>
          <w:tcPr>
            <w:tcW w:w="1206" w:type="dxa"/>
            <w:tcBorders>
              <w:top w:val="single" w:sz="4" w:space="0" w:color="auto"/>
              <w:left w:val="single" w:sz="4" w:space="0" w:color="auto"/>
              <w:bottom w:val="single" w:sz="4" w:space="0" w:color="auto"/>
              <w:right w:val="single" w:sz="4" w:space="0" w:color="auto"/>
            </w:tcBorders>
          </w:tcPr>
          <w:p w14:paraId="779FE1FB"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4BAD4601"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51637CE3" w14:textId="77777777" w:rsidR="00C266B9" w:rsidRDefault="00C266B9" w:rsidP="00F45FF6">
            <w:pPr>
              <w:pStyle w:val="TAC"/>
              <w:rPr>
                <w:lang w:eastAsia="zh-CN"/>
              </w:rPr>
            </w:pPr>
            <w:r>
              <w:rPr>
                <w:rFonts w:eastAsia="Arial" w:cs="Arial"/>
              </w:rPr>
              <w:t>0</w:t>
            </w:r>
          </w:p>
        </w:tc>
      </w:tr>
      <w:tr w:rsidR="00C266B9" w14:paraId="22BB7FF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FF78A45"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66806A6E"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77FF758"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3340CEB3" w14:textId="77777777" w:rsidR="00C266B9" w:rsidRDefault="00C266B9" w:rsidP="00F45FF6">
            <w:pPr>
              <w:pStyle w:val="TAC"/>
              <w:rPr>
                <w:lang w:val="en-US" w:eastAsia="zh-CN" w:bidi="ar"/>
              </w:rPr>
            </w:pPr>
            <w:r>
              <w:rPr>
                <w:rFonts w:eastAsia="Arial" w:cs="Arial"/>
              </w:rPr>
              <w:t>CA_n258I</w:t>
            </w:r>
          </w:p>
        </w:tc>
        <w:tc>
          <w:tcPr>
            <w:tcW w:w="2277" w:type="dxa"/>
            <w:tcBorders>
              <w:top w:val="nil"/>
              <w:left w:val="single" w:sz="4" w:space="0" w:color="auto"/>
              <w:bottom w:val="single" w:sz="4" w:space="0" w:color="auto"/>
              <w:right w:val="single" w:sz="4" w:space="0" w:color="auto"/>
            </w:tcBorders>
          </w:tcPr>
          <w:p w14:paraId="584679CD" w14:textId="77777777" w:rsidR="00C266B9" w:rsidRDefault="00C266B9" w:rsidP="00F45FF6">
            <w:pPr>
              <w:pStyle w:val="TAC"/>
              <w:rPr>
                <w:lang w:eastAsia="zh-CN"/>
              </w:rPr>
            </w:pPr>
          </w:p>
        </w:tc>
      </w:tr>
      <w:tr w:rsidR="00C266B9" w14:paraId="5CB2AFE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0E292669" w14:textId="77777777" w:rsidR="00C266B9" w:rsidRDefault="00C266B9" w:rsidP="00F45FF6">
            <w:pPr>
              <w:pStyle w:val="TAC"/>
            </w:pPr>
            <w:r>
              <w:rPr>
                <w:rFonts w:eastAsia="Arial" w:cs="Arial"/>
              </w:rPr>
              <w:t>CA_n71A-n258J</w:t>
            </w:r>
          </w:p>
        </w:tc>
        <w:tc>
          <w:tcPr>
            <w:tcW w:w="2448" w:type="dxa"/>
            <w:tcBorders>
              <w:top w:val="single" w:sz="4" w:space="0" w:color="auto"/>
              <w:left w:val="single" w:sz="4" w:space="0" w:color="auto"/>
              <w:bottom w:val="nil"/>
              <w:right w:val="single" w:sz="4" w:space="0" w:color="auto"/>
            </w:tcBorders>
          </w:tcPr>
          <w:p w14:paraId="5BB35166" w14:textId="77777777" w:rsidR="00C266B9" w:rsidRDefault="00C266B9" w:rsidP="00F45FF6">
            <w:pPr>
              <w:pStyle w:val="TAC"/>
            </w:pPr>
            <w:r>
              <w:rPr>
                <w:rFonts w:eastAsia="Arial" w:cs="Arial"/>
              </w:rPr>
              <w:t>CA_n71A-n258A/G/H/I/J</w:t>
            </w:r>
          </w:p>
        </w:tc>
        <w:tc>
          <w:tcPr>
            <w:tcW w:w="1206" w:type="dxa"/>
            <w:tcBorders>
              <w:top w:val="single" w:sz="4" w:space="0" w:color="auto"/>
              <w:left w:val="single" w:sz="4" w:space="0" w:color="auto"/>
              <w:bottom w:val="single" w:sz="4" w:space="0" w:color="auto"/>
              <w:right w:val="single" w:sz="4" w:space="0" w:color="auto"/>
            </w:tcBorders>
          </w:tcPr>
          <w:p w14:paraId="0946AC4C"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774C84D8"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4D915D3C" w14:textId="77777777" w:rsidR="00C266B9" w:rsidRDefault="00C266B9" w:rsidP="00F45FF6">
            <w:pPr>
              <w:pStyle w:val="TAC"/>
              <w:rPr>
                <w:lang w:eastAsia="zh-CN"/>
              </w:rPr>
            </w:pPr>
            <w:r>
              <w:rPr>
                <w:rFonts w:eastAsia="Arial" w:cs="Arial"/>
              </w:rPr>
              <w:t>0</w:t>
            </w:r>
          </w:p>
        </w:tc>
      </w:tr>
      <w:tr w:rsidR="00C266B9" w14:paraId="490147A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E13C481"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6766658C"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5E52A026"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22D6A80D" w14:textId="77777777" w:rsidR="00C266B9" w:rsidRDefault="00C266B9" w:rsidP="00F45FF6">
            <w:pPr>
              <w:pStyle w:val="TAC"/>
              <w:rPr>
                <w:lang w:val="en-US" w:eastAsia="zh-CN" w:bidi="ar"/>
              </w:rPr>
            </w:pPr>
            <w:r>
              <w:rPr>
                <w:rFonts w:eastAsia="Arial" w:cs="Arial"/>
              </w:rPr>
              <w:t>CA_n258J</w:t>
            </w:r>
          </w:p>
        </w:tc>
        <w:tc>
          <w:tcPr>
            <w:tcW w:w="2277" w:type="dxa"/>
            <w:tcBorders>
              <w:top w:val="nil"/>
              <w:left w:val="single" w:sz="4" w:space="0" w:color="auto"/>
              <w:bottom w:val="single" w:sz="4" w:space="0" w:color="auto"/>
              <w:right w:val="single" w:sz="4" w:space="0" w:color="auto"/>
            </w:tcBorders>
          </w:tcPr>
          <w:p w14:paraId="1FF9B0D3" w14:textId="77777777" w:rsidR="00C266B9" w:rsidRDefault="00C266B9" w:rsidP="00F45FF6">
            <w:pPr>
              <w:pStyle w:val="TAC"/>
              <w:rPr>
                <w:lang w:eastAsia="zh-CN"/>
              </w:rPr>
            </w:pPr>
          </w:p>
        </w:tc>
      </w:tr>
      <w:tr w:rsidR="00C266B9" w14:paraId="6A5EACA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1277417" w14:textId="77777777" w:rsidR="00C266B9" w:rsidRDefault="00C266B9" w:rsidP="00F45FF6">
            <w:pPr>
              <w:pStyle w:val="TAC"/>
            </w:pPr>
            <w:r>
              <w:rPr>
                <w:rFonts w:eastAsia="Arial" w:cs="Arial"/>
              </w:rPr>
              <w:t>CA_n71A-n258K</w:t>
            </w:r>
          </w:p>
        </w:tc>
        <w:tc>
          <w:tcPr>
            <w:tcW w:w="2448" w:type="dxa"/>
            <w:tcBorders>
              <w:top w:val="single" w:sz="4" w:space="0" w:color="auto"/>
              <w:left w:val="single" w:sz="4" w:space="0" w:color="auto"/>
              <w:bottom w:val="nil"/>
              <w:right w:val="single" w:sz="4" w:space="0" w:color="auto"/>
            </w:tcBorders>
          </w:tcPr>
          <w:p w14:paraId="719D71B1" w14:textId="77777777" w:rsidR="00C266B9" w:rsidRDefault="00C266B9" w:rsidP="00F45FF6">
            <w:pPr>
              <w:pStyle w:val="TAC"/>
            </w:pPr>
            <w:r>
              <w:rPr>
                <w:rFonts w:eastAsia="Arial" w:cs="Arial"/>
              </w:rPr>
              <w:t>CA_n71A-n258A/G/H/I/J/K</w:t>
            </w:r>
          </w:p>
        </w:tc>
        <w:tc>
          <w:tcPr>
            <w:tcW w:w="1206" w:type="dxa"/>
            <w:tcBorders>
              <w:top w:val="single" w:sz="4" w:space="0" w:color="auto"/>
              <w:left w:val="single" w:sz="4" w:space="0" w:color="auto"/>
              <w:bottom w:val="single" w:sz="4" w:space="0" w:color="auto"/>
              <w:right w:val="single" w:sz="4" w:space="0" w:color="auto"/>
            </w:tcBorders>
          </w:tcPr>
          <w:p w14:paraId="401F7D40"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1314D419"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21198060" w14:textId="77777777" w:rsidR="00C266B9" w:rsidRDefault="00C266B9" w:rsidP="00F45FF6">
            <w:pPr>
              <w:pStyle w:val="TAC"/>
              <w:rPr>
                <w:lang w:eastAsia="zh-CN"/>
              </w:rPr>
            </w:pPr>
            <w:r>
              <w:rPr>
                <w:rFonts w:eastAsia="Arial" w:cs="Arial"/>
              </w:rPr>
              <w:t>0</w:t>
            </w:r>
          </w:p>
        </w:tc>
      </w:tr>
      <w:tr w:rsidR="00C266B9" w14:paraId="60AF58D8"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D1365D4"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7C364EF4"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4A7FD7C8"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2585F849" w14:textId="77777777" w:rsidR="00C266B9" w:rsidRDefault="00C266B9" w:rsidP="00F45FF6">
            <w:pPr>
              <w:pStyle w:val="TAC"/>
              <w:rPr>
                <w:lang w:val="en-US" w:eastAsia="zh-CN" w:bidi="ar"/>
              </w:rPr>
            </w:pPr>
            <w:r>
              <w:rPr>
                <w:rFonts w:eastAsia="Arial" w:cs="Arial"/>
              </w:rPr>
              <w:t>CA_n258K</w:t>
            </w:r>
          </w:p>
        </w:tc>
        <w:tc>
          <w:tcPr>
            <w:tcW w:w="2277" w:type="dxa"/>
            <w:tcBorders>
              <w:top w:val="nil"/>
              <w:left w:val="single" w:sz="4" w:space="0" w:color="auto"/>
              <w:bottom w:val="single" w:sz="4" w:space="0" w:color="auto"/>
              <w:right w:val="single" w:sz="4" w:space="0" w:color="auto"/>
            </w:tcBorders>
          </w:tcPr>
          <w:p w14:paraId="1F92E030" w14:textId="77777777" w:rsidR="00C266B9" w:rsidRDefault="00C266B9" w:rsidP="00F45FF6">
            <w:pPr>
              <w:pStyle w:val="TAC"/>
              <w:rPr>
                <w:lang w:eastAsia="zh-CN"/>
              </w:rPr>
            </w:pPr>
          </w:p>
        </w:tc>
      </w:tr>
      <w:tr w:rsidR="00C266B9" w14:paraId="2E108C2F"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1F03447" w14:textId="77777777" w:rsidR="00C266B9" w:rsidRDefault="00C266B9" w:rsidP="00F45FF6">
            <w:pPr>
              <w:pStyle w:val="TAC"/>
            </w:pPr>
            <w:r>
              <w:rPr>
                <w:rFonts w:eastAsia="Arial" w:cs="Arial"/>
              </w:rPr>
              <w:t>CA_n71A-n258L</w:t>
            </w:r>
          </w:p>
        </w:tc>
        <w:tc>
          <w:tcPr>
            <w:tcW w:w="2448" w:type="dxa"/>
            <w:tcBorders>
              <w:top w:val="single" w:sz="4" w:space="0" w:color="auto"/>
              <w:left w:val="single" w:sz="4" w:space="0" w:color="auto"/>
              <w:bottom w:val="nil"/>
              <w:right w:val="single" w:sz="4" w:space="0" w:color="auto"/>
            </w:tcBorders>
          </w:tcPr>
          <w:p w14:paraId="37127185" w14:textId="77777777" w:rsidR="00C266B9" w:rsidRDefault="00C266B9" w:rsidP="00F45FF6">
            <w:pPr>
              <w:pStyle w:val="TAC"/>
            </w:pPr>
            <w:r>
              <w:rPr>
                <w:rFonts w:eastAsia="Arial" w:cs="Arial"/>
              </w:rPr>
              <w:t>CA_n71A-n258A/G/H/I/J/K/L</w:t>
            </w:r>
          </w:p>
        </w:tc>
        <w:tc>
          <w:tcPr>
            <w:tcW w:w="1206" w:type="dxa"/>
            <w:tcBorders>
              <w:top w:val="single" w:sz="4" w:space="0" w:color="auto"/>
              <w:left w:val="single" w:sz="4" w:space="0" w:color="auto"/>
              <w:bottom w:val="single" w:sz="4" w:space="0" w:color="auto"/>
              <w:right w:val="single" w:sz="4" w:space="0" w:color="auto"/>
            </w:tcBorders>
          </w:tcPr>
          <w:p w14:paraId="5999BA1B"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79857FE3"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11881EC1" w14:textId="77777777" w:rsidR="00C266B9" w:rsidRDefault="00C266B9" w:rsidP="00F45FF6">
            <w:pPr>
              <w:pStyle w:val="TAC"/>
              <w:rPr>
                <w:lang w:eastAsia="zh-CN"/>
              </w:rPr>
            </w:pPr>
            <w:r>
              <w:rPr>
                <w:rFonts w:eastAsia="Arial" w:cs="Arial"/>
              </w:rPr>
              <w:t>0</w:t>
            </w:r>
          </w:p>
        </w:tc>
      </w:tr>
      <w:tr w:rsidR="00C266B9" w14:paraId="2292B17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BDEB825"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A4B51D0"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68E6164"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4F3B2872" w14:textId="77777777" w:rsidR="00C266B9" w:rsidRDefault="00C266B9" w:rsidP="00F45FF6">
            <w:pPr>
              <w:pStyle w:val="TAC"/>
              <w:rPr>
                <w:lang w:val="en-US" w:eastAsia="zh-CN" w:bidi="ar"/>
              </w:rPr>
            </w:pPr>
            <w:r>
              <w:rPr>
                <w:rFonts w:eastAsia="Arial" w:cs="Arial"/>
              </w:rPr>
              <w:t>CA_n258L</w:t>
            </w:r>
          </w:p>
        </w:tc>
        <w:tc>
          <w:tcPr>
            <w:tcW w:w="2277" w:type="dxa"/>
            <w:tcBorders>
              <w:top w:val="nil"/>
              <w:left w:val="single" w:sz="4" w:space="0" w:color="auto"/>
              <w:bottom w:val="single" w:sz="4" w:space="0" w:color="auto"/>
              <w:right w:val="single" w:sz="4" w:space="0" w:color="auto"/>
            </w:tcBorders>
          </w:tcPr>
          <w:p w14:paraId="2B8B85A4" w14:textId="77777777" w:rsidR="00C266B9" w:rsidRDefault="00C266B9" w:rsidP="00F45FF6">
            <w:pPr>
              <w:pStyle w:val="TAC"/>
              <w:rPr>
                <w:lang w:eastAsia="zh-CN"/>
              </w:rPr>
            </w:pPr>
          </w:p>
        </w:tc>
      </w:tr>
      <w:tr w:rsidR="00C266B9" w14:paraId="39B62004"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0AE96EA" w14:textId="77777777" w:rsidR="00C266B9" w:rsidRDefault="00C266B9" w:rsidP="00F45FF6">
            <w:pPr>
              <w:pStyle w:val="TAC"/>
            </w:pPr>
            <w:r>
              <w:rPr>
                <w:rFonts w:eastAsia="Arial" w:cs="Arial"/>
              </w:rPr>
              <w:lastRenderedPageBreak/>
              <w:t>CA_n71A-n258M</w:t>
            </w:r>
          </w:p>
        </w:tc>
        <w:tc>
          <w:tcPr>
            <w:tcW w:w="2448" w:type="dxa"/>
            <w:tcBorders>
              <w:top w:val="single" w:sz="4" w:space="0" w:color="auto"/>
              <w:left w:val="single" w:sz="4" w:space="0" w:color="auto"/>
              <w:bottom w:val="nil"/>
              <w:right w:val="single" w:sz="4" w:space="0" w:color="auto"/>
            </w:tcBorders>
          </w:tcPr>
          <w:p w14:paraId="74E07ECC" w14:textId="77777777" w:rsidR="00C266B9" w:rsidRDefault="00C266B9" w:rsidP="00F45FF6">
            <w:pPr>
              <w:pStyle w:val="TAC"/>
            </w:pPr>
            <w:r>
              <w:rPr>
                <w:rFonts w:eastAsia="Arial" w:cs="Arial"/>
              </w:rPr>
              <w:t>CA_n71A-n258A/G/H/I/J/K/L/M</w:t>
            </w:r>
          </w:p>
        </w:tc>
        <w:tc>
          <w:tcPr>
            <w:tcW w:w="1206" w:type="dxa"/>
            <w:tcBorders>
              <w:top w:val="single" w:sz="4" w:space="0" w:color="auto"/>
              <w:left w:val="single" w:sz="4" w:space="0" w:color="auto"/>
              <w:bottom w:val="single" w:sz="4" w:space="0" w:color="auto"/>
              <w:right w:val="single" w:sz="4" w:space="0" w:color="auto"/>
            </w:tcBorders>
          </w:tcPr>
          <w:p w14:paraId="636D589C"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74ED464A"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4DAE7B1F" w14:textId="77777777" w:rsidR="00C266B9" w:rsidRDefault="00C266B9" w:rsidP="00F45FF6">
            <w:pPr>
              <w:pStyle w:val="TAC"/>
              <w:rPr>
                <w:lang w:eastAsia="zh-CN"/>
              </w:rPr>
            </w:pPr>
            <w:r>
              <w:rPr>
                <w:rFonts w:eastAsia="Arial" w:cs="Arial"/>
              </w:rPr>
              <w:t>0</w:t>
            </w:r>
          </w:p>
        </w:tc>
      </w:tr>
      <w:tr w:rsidR="00C266B9" w14:paraId="1C578BE6"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AF7056F"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11982DD9"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16238BFE"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6CBE3E8D" w14:textId="77777777" w:rsidR="00C266B9" w:rsidRDefault="00C266B9" w:rsidP="00F45FF6">
            <w:pPr>
              <w:pStyle w:val="TAC"/>
              <w:rPr>
                <w:lang w:val="en-US" w:eastAsia="zh-CN" w:bidi="ar"/>
              </w:rPr>
            </w:pPr>
            <w:r>
              <w:rPr>
                <w:rFonts w:eastAsia="Arial" w:cs="Arial"/>
              </w:rPr>
              <w:t>CA_n258M</w:t>
            </w:r>
          </w:p>
        </w:tc>
        <w:tc>
          <w:tcPr>
            <w:tcW w:w="2277" w:type="dxa"/>
            <w:tcBorders>
              <w:top w:val="nil"/>
              <w:left w:val="single" w:sz="4" w:space="0" w:color="auto"/>
              <w:bottom w:val="single" w:sz="4" w:space="0" w:color="auto"/>
              <w:right w:val="single" w:sz="4" w:space="0" w:color="auto"/>
            </w:tcBorders>
          </w:tcPr>
          <w:p w14:paraId="597298AA" w14:textId="77777777" w:rsidR="00C266B9" w:rsidRDefault="00C266B9" w:rsidP="00F45FF6">
            <w:pPr>
              <w:pStyle w:val="TAC"/>
              <w:rPr>
                <w:lang w:eastAsia="zh-CN"/>
              </w:rPr>
            </w:pPr>
          </w:p>
        </w:tc>
      </w:tr>
      <w:tr w:rsidR="00C266B9" w14:paraId="709BFAC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59EBDBC" w14:textId="77777777" w:rsidR="00C266B9" w:rsidRDefault="00C266B9" w:rsidP="00F45FF6">
            <w:pPr>
              <w:pStyle w:val="TAC"/>
            </w:pPr>
            <w:r>
              <w:rPr>
                <w:rFonts w:eastAsia="Arial" w:cs="Arial"/>
              </w:rPr>
              <w:t>CA_n71A-n258O</w:t>
            </w:r>
          </w:p>
        </w:tc>
        <w:tc>
          <w:tcPr>
            <w:tcW w:w="2448" w:type="dxa"/>
            <w:tcBorders>
              <w:top w:val="single" w:sz="4" w:space="0" w:color="auto"/>
              <w:left w:val="single" w:sz="4" w:space="0" w:color="auto"/>
              <w:bottom w:val="nil"/>
              <w:right w:val="single" w:sz="4" w:space="0" w:color="auto"/>
            </w:tcBorders>
          </w:tcPr>
          <w:p w14:paraId="15E1C491" w14:textId="77777777" w:rsidR="00C266B9" w:rsidRDefault="00C266B9" w:rsidP="00F45FF6">
            <w:pPr>
              <w:pStyle w:val="TAC"/>
            </w:pPr>
            <w:r>
              <w:rPr>
                <w:rFonts w:eastAsia="Arial" w:cs="Arial"/>
              </w:rPr>
              <w:t>CA_n71A-n258A/O</w:t>
            </w:r>
          </w:p>
        </w:tc>
        <w:tc>
          <w:tcPr>
            <w:tcW w:w="1206" w:type="dxa"/>
            <w:tcBorders>
              <w:top w:val="single" w:sz="4" w:space="0" w:color="auto"/>
              <w:left w:val="single" w:sz="4" w:space="0" w:color="auto"/>
              <w:bottom w:val="single" w:sz="4" w:space="0" w:color="auto"/>
              <w:right w:val="single" w:sz="4" w:space="0" w:color="auto"/>
            </w:tcBorders>
          </w:tcPr>
          <w:p w14:paraId="113EBE67"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2F1B3316"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41839946" w14:textId="77777777" w:rsidR="00C266B9" w:rsidRDefault="00C266B9" w:rsidP="00F45FF6">
            <w:pPr>
              <w:pStyle w:val="TAC"/>
              <w:rPr>
                <w:lang w:eastAsia="zh-CN"/>
              </w:rPr>
            </w:pPr>
            <w:r>
              <w:rPr>
                <w:rFonts w:eastAsia="Arial" w:cs="Arial"/>
              </w:rPr>
              <w:t>0</w:t>
            </w:r>
          </w:p>
        </w:tc>
      </w:tr>
      <w:tr w:rsidR="00C266B9" w14:paraId="5C97C8F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AF18BA7"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0F873ED7"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52828849"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74B32B9D" w14:textId="77777777" w:rsidR="00C266B9" w:rsidRDefault="00C266B9" w:rsidP="00F45FF6">
            <w:pPr>
              <w:pStyle w:val="TAC"/>
              <w:rPr>
                <w:lang w:val="en-US" w:eastAsia="zh-CN" w:bidi="ar"/>
              </w:rPr>
            </w:pPr>
            <w:r>
              <w:rPr>
                <w:rFonts w:eastAsia="Arial" w:cs="Arial"/>
              </w:rPr>
              <w:t>CA_n258O</w:t>
            </w:r>
          </w:p>
        </w:tc>
        <w:tc>
          <w:tcPr>
            <w:tcW w:w="2277" w:type="dxa"/>
            <w:tcBorders>
              <w:top w:val="nil"/>
              <w:left w:val="single" w:sz="4" w:space="0" w:color="auto"/>
              <w:bottom w:val="single" w:sz="4" w:space="0" w:color="auto"/>
              <w:right w:val="single" w:sz="4" w:space="0" w:color="auto"/>
            </w:tcBorders>
          </w:tcPr>
          <w:p w14:paraId="189D10BC" w14:textId="77777777" w:rsidR="00C266B9" w:rsidRDefault="00C266B9" w:rsidP="00F45FF6">
            <w:pPr>
              <w:pStyle w:val="TAC"/>
              <w:rPr>
                <w:lang w:eastAsia="zh-CN"/>
              </w:rPr>
            </w:pPr>
          </w:p>
        </w:tc>
      </w:tr>
      <w:tr w:rsidR="00C266B9" w14:paraId="1A8E467B"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604E526" w14:textId="77777777" w:rsidR="00C266B9" w:rsidRDefault="00C266B9" w:rsidP="00F45FF6">
            <w:pPr>
              <w:pStyle w:val="TAC"/>
            </w:pPr>
            <w:r>
              <w:rPr>
                <w:rFonts w:eastAsia="Arial" w:cs="Arial"/>
              </w:rPr>
              <w:t>CA_n71A-n258P</w:t>
            </w:r>
          </w:p>
        </w:tc>
        <w:tc>
          <w:tcPr>
            <w:tcW w:w="2448" w:type="dxa"/>
            <w:tcBorders>
              <w:top w:val="single" w:sz="4" w:space="0" w:color="auto"/>
              <w:left w:val="single" w:sz="4" w:space="0" w:color="auto"/>
              <w:bottom w:val="nil"/>
              <w:right w:val="single" w:sz="4" w:space="0" w:color="auto"/>
            </w:tcBorders>
          </w:tcPr>
          <w:p w14:paraId="44D7B899" w14:textId="77777777" w:rsidR="00C266B9" w:rsidRDefault="00C266B9" w:rsidP="00F45FF6">
            <w:pPr>
              <w:pStyle w:val="TAC"/>
            </w:pPr>
            <w:r>
              <w:rPr>
                <w:rFonts w:eastAsia="Arial" w:cs="Arial"/>
              </w:rPr>
              <w:t>CA_n71A-n258A/O/P</w:t>
            </w:r>
          </w:p>
        </w:tc>
        <w:tc>
          <w:tcPr>
            <w:tcW w:w="1206" w:type="dxa"/>
            <w:tcBorders>
              <w:top w:val="single" w:sz="4" w:space="0" w:color="auto"/>
              <w:left w:val="single" w:sz="4" w:space="0" w:color="auto"/>
              <w:bottom w:val="single" w:sz="4" w:space="0" w:color="auto"/>
              <w:right w:val="single" w:sz="4" w:space="0" w:color="auto"/>
            </w:tcBorders>
          </w:tcPr>
          <w:p w14:paraId="22D19E99"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5EBE2554"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3FAAE7E0" w14:textId="77777777" w:rsidR="00C266B9" w:rsidRDefault="00C266B9" w:rsidP="00F45FF6">
            <w:pPr>
              <w:pStyle w:val="TAC"/>
              <w:rPr>
                <w:lang w:eastAsia="zh-CN"/>
              </w:rPr>
            </w:pPr>
            <w:r>
              <w:rPr>
                <w:rFonts w:eastAsia="Arial" w:cs="Arial"/>
              </w:rPr>
              <w:t>0</w:t>
            </w:r>
          </w:p>
        </w:tc>
      </w:tr>
      <w:tr w:rsidR="00C266B9" w14:paraId="1156630E"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F32A8CF"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582FC05"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D0B1817"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2DA8271D" w14:textId="77777777" w:rsidR="00C266B9" w:rsidRDefault="00C266B9" w:rsidP="00F45FF6">
            <w:pPr>
              <w:pStyle w:val="TAC"/>
              <w:rPr>
                <w:lang w:val="en-US" w:eastAsia="zh-CN" w:bidi="ar"/>
              </w:rPr>
            </w:pPr>
            <w:r>
              <w:rPr>
                <w:rFonts w:eastAsia="Arial" w:cs="Arial"/>
              </w:rPr>
              <w:t>CA_n258P</w:t>
            </w:r>
          </w:p>
        </w:tc>
        <w:tc>
          <w:tcPr>
            <w:tcW w:w="2277" w:type="dxa"/>
            <w:tcBorders>
              <w:top w:val="nil"/>
              <w:left w:val="single" w:sz="4" w:space="0" w:color="auto"/>
              <w:bottom w:val="single" w:sz="4" w:space="0" w:color="auto"/>
              <w:right w:val="single" w:sz="4" w:space="0" w:color="auto"/>
            </w:tcBorders>
          </w:tcPr>
          <w:p w14:paraId="26F147A6" w14:textId="77777777" w:rsidR="00C266B9" w:rsidRDefault="00C266B9" w:rsidP="00F45FF6">
            <w:pPr>
              <w:pStyle w:val="TAC"/>
              <w:rPr>
                <w:lang w:eastAsia="zh-CN"/>
              </w:rPr>
            </w:pPr>
          </w:p>
        </w:tc>
      </w:tr>
      <w:tr w:rsidR="00C266B9" w14:paraId="0FCB92A9"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A22C8F5" w14:textId="77777777" w:rsidR="00C266B9" w:rsidRDefault="00C266B9" w:rsidP="00F45FF6">
            <w:pPr>
              <w:pStyle w:val="TAC"/>
            </w:pPr>
            <w:r>
              <w:rPr>
                <w:rFonts w:eastAsia="Arial" w:cs="Arial"/>
              </w:rPr>
              <w:t>CA_n71A-n258Q</w:t>
            </w:r>
          </w:p>
        </w:tc>
        <w:tc>
          <w:tcPr>
            <w:tcW w:w="2448" w:type="dxa"/>
            <w:tcBorders>
              <w:top w:val="single" w:sz="4" w:space="0" w:color="auto"/>
              <w:left w:val="single" w:sz="4" w:space="0" w:color="auto"/>
              <w:bottom w:val="nil"/>
              <w:right w:val="single" w:sz="4" w:space="0" w:color="auto"/>
            </w:tcBorders>
          </w:tcPr>
          <w:p w14:paraId="638433AC" w14:textId="77777777" w:rsidR="00C266B9" w:rsidRDefault="00C266B9" w:rsidP="00F45FF6">
            <w:pPr>
              <w:pStyle w:val="TAC"/>
            </w:pPr>
            <w:r>
              <w:rPr>
                <w:rFonts w:eastAsia="Arial" w:cs="Arial"/>
              </w:rPr>
              <w:t>CA_n71A-n258A/O/P/Q</w:t>
            </w:r>
          </w:p>
        </w:tc>
        <w:tc>
          <w:tcPr>
            <w:tcW w:w="1206" w:type="dxa"/>
            <w:tcBorders>
              <w:top w:val="single" w:sz="4" w:space="0" w:color="auto"/>
              <w:left w:val="single" w:sz="4" w:space="0" w:color="auto"/>
              <w:bottom w:val="single" w:sz="4" w:space="0" w:color="auto"/>
              <w:right w:val="single" w:sz="4" w:space="0" w:color="auto"/>
            </w:tcBorders>
          </w:tcPr>
          <w:p w14:paraId="61BF3110" w14:textId="77777777" w:rsidR="00C266B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7ECA1C02" w14:textId="77777777" w:rsidR="00C266B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2AA179D4" w14:textId="77777777" w:rsidR="00C266B9" w:rsidRDefault="00C266B9" w:rsidP="00F45FF6">
            <w:pPr>
              <w:pStyle w:val="TAC"/>
              <w:rPr>
                <w:lang w:eastAsia="zh-CN"/>
              </w:rPr>
            </w:pPr>
            <w:r>
              <w:rPr>
                <w:rFonts w:eastAsia="Arial" w:cs="Arial"/>
              </w:rPr>
              <w:t>0</w:t>
            </w:r>
          </w:p>
        </w:tc>
      </w:tr>
      <w:tr w:rsidR="00C266B9" w14:paraId="4251665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FC60C4E" w14:textId="77777777" w:rsidR="00C266B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3BD2B493" w14:textId="77777777" w:rsidR="00C266B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1D6633A3" w14:textId="77777777" w:rsidR="00C266B9" w:rsidRDefault="00C266B9" w:rsidP="00F45FF6">
            <w:pPr>
              <w:pStyle w:val="TAC"/>
              <w:rPr>
                <w:lang w:eastAsia="zh-CN"/>
              </w:rPr>
            </w:pPr>
            <w:r>
              <w:rPr>
                <w:rFonts w:eastAsia="Arial" w:cs="Arial"/>
              </w:rPr>
              <w:t>n258</w:t>
            </w:r>
          </w:p>
        </w:tc>
        <w:tc>
          <w:tcPr>
            <w:tcW w:w="5712" w:type="dxa"/>
            <w:tcBorders>
              <w:top w:val="single" w:sz="4" w:space="0" w:color="auto"/>
              <w:left w:val="single" w:sz="4" w:space="0" w:color="auto"/>
              <w:bottom w:val="single" w:sz="4" w:space="0" w:color="auto"/>
              <w:right w:val="single" w:sz="4" w:space="0" w:color="auto"/>
            </w:tcBorders>
          </w:tcPr>
          <w:p w14:paraId="74D7AB95" w14:textId="77777777" w:rsidR="00C266B9" w:rsidRDefault="00C266B9" w:rsidP="00F45FF6">
            <w:pPr>
              <w:pStyle w:val="TAC"/>
              <w:rPr>
                <w:lang w:val="en-US" w:eastAsia="zh-CN" w:bidi="ar"/>
              </w:rPr>
            </w:pPr>
            <w:r>
              <w:rPr>
                <w:rFonts w:eastAsia="Arial" w:cs="Arial"/>
              </w:rPr>
              <w:t>CA_n258Q</w:t>
            </w:r>
          </w:p>
        </w:tc>
        <w:tc>
          <w:tcPr>
            <w:tcW w:w="2277" w:type="dxa"/>
            <w:tcBorders>
              <w:top w:val="nil"/>
              <w:left w:val="single" w:sz="4" w:space="0" w:color="auto"/>
              <w:bottom w:val="single" w:sz="4" w:space="0" w:color="auto"/>
              <w:right w:val="single" w:sz="4" w:space="0" w:color="auto"/>
            </w:tcBorders>
          </w:tcPr>
          <w:p w14:paraId="10DE7C40" w14:textId="77777777" w:rsidR="00C266B9" w:rsidRDefault="00C266B9" w:rsidP="00F45FF6">
            <w:pPr>
              <w:pStyle w:val="TAC"/>
              <w:rPr>
                <w:lang w:eastAsia="zh-CN"/>
              </w:rPr>
            </w:pPr>
          </w:p>
        </w:tc>
      </w:tr>
      <w:tr w:rsidR="00C266B9" w:rsidRPr="00F53319" w14:paraId="03B9C08A" w14:textId="77777777" w:rsidTr="00C266B9">
        <w:trPr>
          <w:trHeight w:val="187"/>
          <w:jc w:val="center"/>
        </w:trPr>
        <w:tc>
          <w:tcPr>
            <w:tcW w:w="2524" w:type="dxa"/>
            <w:tcBorders>
              <w:top w:val="single" w:sz="4" w:space="0" w:color="auto"/>
              <w:left w:val="single" w:sz="4" w:space="0" w:color="auto"/>
              <w:bottom w:val="nil"/>
              <w:right w:val="single" w:sz="4" w:space="0" w:color="auto"/>
            </w:tcBorders>
          </w:tcPr>
          <w:p w14:paraId="47CED45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CA_n71A-n260A</w:t>
            </w:r>
          </w:p>
        </w:tc>
        <w:tc>
          <w:tcPr>
            <w:tcW w:w="2448" w:type="dxa"/>
            <w:tcBorders>
              <w:top w:val="single" w:sz="4" w:space="0" w:color="auto"/>
              <w:left w:val="single" w:sz="4" w:space="0" w:color="auto"/>
              <w:bottom w:val="nil"/>
              <w:right w:val="single" w:sz="4" w:space="0" w:color="auto"/>
            </w:tcBorders>
          </w:tcPr>
          <w:p w14:paraId="64B5002B" w14:textId="5F45F3E8"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del w:id="65" w:author="Samsung_Dan" w:date="2024-02-08T13:25:00Z">
              <w:r w:rsidRPr="00F53319" w:rsidDel="002A1C4D">
                <w:rPr>
                  <w:rFonts w:ascii="Arial" w:hAnsi="Arial"/>
                  <w:sz w:val="18"/>
                  <w:szCs w:val="18"/>
                  <w:lang w:eastAsia="zh-CN"/>
                </w:rPr>
                <w:delText>-</w:delText>
              </w:r>
            </w:del>
          </w:p>
        </w:tc>
        <w:tc>
          <w:tcPr>
            <w:tcW w:w="1206" w:type="dxa"/>
            <w:tcBorders>
              <w:top w:val="single" w:sz="4" w:space="0" w:color="auto"/>
              <w:left w:val="single" w:sz="4" w:space="0" w:color="auto"/>
              <w:bottom w:val="single" w:sz="4" w:space="0" w:color="auto"/>
              <w:right w:val="single" w:sz="4" w:space="0" w:color="auto"/>
            </w:tcBorders>
          </w:tcPr>
          <w:p w14:paraId="0ED46769"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058FEF4E"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7DDC33BC"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1CCE6D88" w14:textId="77777777" w:rsidTr="00C266B9">
        <w:trPr>
          <w:trHeight w:val="187"/>
          <w:jc w:val="center"/>
        </w:trPr>
        <w:tc>
          <w:tcPr>
            <w:tcW w:w="2524" w:type="dxa"/>
            <w:tcBorders>
              <w:top w:val="nil"/>
              <w:left w:val="single" w:sz="4" w:space="0" w:color="auto"/>
              <w:bottom w:val="single" w:sz="4" w:space="0" w:color="FFFFFF" w:themeColor="background1"/>
              <w:right w:val="single" w:sz="4" w:space="0" w:color="auto"/>
            </w:tcBorders>
          </w:tcPr>
          <w:p w14:paraId="081C30BF"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FFFFFF" w:themeColor="background1"/>
              <w:right w:val="single" w:sz="4" w:space="0" w:color="auto"/>
            </w:tcBorders>
          </w:tcPr>
          <w:p w14:paraId="3C86D538" w14:textId="5482AF3A" w:rsidR="00C266B9" w:rsidRPr="00F53319" w:rsidRDefault="00DB0D0E" w:rsidP="00F45FF6">
            <w:pPr>
              <w:keepNext/>
              <w:keepLines/>
              <w:overflowPunct w:val="0"/>
              <w:autoSpaceDE w:val="0"/>
              <w:autoSpaceDN w:val="0"/>
              <w:adjustRightInd w:val="0"/>
              <w:spacing w:after="0"/>
              <w:jc w:val="center"/>
              <w:rPr>
                <w:rFonts w:ascii="Arial" w:hAnsi="Arial"/>
                <w:sz w:val="18"/>
                <w:szCs w:val="18"/>
              </w:rPr>
            </w:pPr>
            <w:ins w:id="66" w:author="Samsung_Dan" w:date="2024-02-08T13:25:00Z">
              <w:r w:rsidRPr="00F53319">
                <w:rPr>
                  <w:rFonts w:ascii="Arial" w:hAnsi="Arial"/>
                  <w:sz w:val="18"/>
                  <w:szCs w:val="18"/>
                  <w:lang w:eastAsia="zh-CN"/>
                </w:rPr>
                <w:t xml:space="preserve"> CA_n71A-n260A</w:t>
              </w:r>
            </w:ins>
          </w:p>
        </w:tc>
        <w:tc>
          <w:tcPr>
            <w:tcW w:w="1206" w:type="dxa"/>
            <w:tcBorders>
              <w:top w:val="single" w:sz="4" w:space="0" w:color="auto"/>
              <w:left w:val="single" w:sz="4" w:space="0" w:color="auto"/>
              <w:bottom w:val="single" w:sz="4" w:space="0" w:color="auto"/>
              <w:right w:val="single" w:sz="4" w:space="0" w:color="auto"/>
            </w:tcBorders>
          </w:tcPr>
          <w:p w14:paraId="1BAEAA46"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6C70C9C"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6D3B739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75916F6D" w14:textId="77777777" w:rsidTr="00C266B9">
        <w:trPr>
          <w:trHeight w:val="187"/>
          <w:jc w:val="center"/>
        </w:trPr>
        <w:tc>
          <w:tcPr>
            <w:tcW w:w="2524" w:type="dxa"/>
            <w:tcBorders>
              <w:top w:val="single" w:sz="4" w:space="0" w:color="FFFFFF" w:themeColor="background1"/>
              <w:left w:val="single" w:sz="4" w:space="0" w:color="auto"/>
              <w:bottom w:val="single" w:sz="4" w:space="0" w:color="FFFFFF" w:themeColor="background1"/>
              <w:right w:val="single" w:sz="4" w:space="0" w:color="auto"/>
            </w:tcBorders>
          </w:tcPr>
          <w:p w14:paraId="76EECA34"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single" w:sz="4" w:space="0" w:color="FFFFFF" w:themeColor="background1"/>
              <w:left w:val="single" w:sz="4" w:space="0" w:color="auto"/>
              <w:bottom w:val="single" w:sz="4" w:space="0" w:color="FFFFFF" w:themeColor="background1"/>
              <w:right w:val="single" w:sz="4" w:space="0" w:color="auto"/>
            </w:tcBorders>
          </w:tcPr>
          <w:p w14:paraId="41D02587"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93C709A" w14:textId="03375D12"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ins w:id="67" w:author="Samsung_Dan" w:date="2024-01-26T18:47:00Z">
              <w:r w:rsidRPr="00F53319">
                <w:rPr>
                  <w:rFonts w:ascii="Arial" w:hAnsi="Arial"/>
                  <w:sz w:val="18"/>
                  <w:szCs w:val="18"/>
                  <w:lang w:eastAsia="zh-CN"/>
                </w:rPr>
                <w:t>n71</w:t>
              </w:r>
            </w:ins>
          </w:p>
        </w:tc>
        <w:tc>
          <w:tcPr>
            <w:tcW w:w="5712" w:type="dxa"/>
            <w:tcBorders>
              <w:top w:val="single" w:sz="4" w:space="0" w:color="auto"/>
              <w:left w:val="single" w:sz="4" w:space="0" w:color="auto"/>
              <w:bottom w:val="single" w:sz="4" w:space="0" w:color="auto"/>
              <w:right w:val="single" w:sz="4" w:space="0" w:color="auto"/>
            </w:tcBorders>
            <w:vAlign w:val="center"/>
          </w:tcPr>
          <w:p w14:paraId="4EB8A580" w14:textId="463018DD" w:rsidR="00C266B9" w:rsidRPr="00F53319" w:rsidRDefault="00961838" w:rsidP="00961838">
            <w:pPr>
              <w:pStyle w:val="TAC"/>
              <w:rPr>
                <w:lang w:val="en-US" w:eastAsia="zh-CN" w:bidi="ar"/>
              </w:rPr>
            </w:pPr>
            <w:ins w:id="68" w:author="Samsung_Dan" w:date="2024-01-26T18:48:00Z">
              <w:r w:rsidRPr="00961838">
                <w:rPr>
                  <w:rFonts w:eastAsia="宋体"/>
                </w:rPr>
                <w:t>See n</w:t>
              </w:r>
            </w:ins>
            <w:ins w:id="69" w:author="Samsung_Dan" w:date="2024-01-26T18:49:00Z">
              <w:r>
                <w:rPr>
                  <w:rFonts w:eastAsia="宋体"/>
                </w:rPr>
                <w:t>71</w:t>
              </w:r>
            </w:ins>
            <w:ins w:id="70" w:author="Samsung_Dan" w:date="2024-01-26T18:48:00Z">
              <w:r w:rsidRPr="00961838">
                <w:rPr>
                  <w:rFonts w:eastAsia="宋体"/>
                </w:rPr>
                <w:t xml:space="preserve"> channel bandwidths in Table 5.3.5-1</w:t>
              </w:r>
            </w:ins>
          </w:p>
        </w:tc>
        <w:tc>
          <w:tcPr>
            <w:tcW w:w="2277" w:type="dxa"/>
            <w:tcBorders>
              <w:top w:val="single" w:sz="4" w:space="0" w:color="auto"/>
              <w:left w:val="single" w:sz="4" w:space="0" w:color="auto"/>
              <w:bottom w:val="single" w:sz="4" w:space="0" w:color="FFFFFF" w:themeColor="background1"/>
              <w:right w:val="single" w:sz="4" w:space="0" w:color="auto"/>
            </w:tcBorders>
          </w:tcPr>
          <w:p w14:paraId="1CB20C60" w14:textId="4E25B5DE" w:rsidR="00C266B9" w:rsidRPr="00F53319" w:rsidRDefault="00961838" w:rsidP="00F45FF6">
            <w:pPr>
              <w:keepNext/>
              <w:keepLines/>
              <w:overflowPunct w:val="0"/>
              <w:autoSpaceDE w:val="0"/>
              <w:autoSpaceDN w:val="0"/>
              <w:adjustRightInd w:val="0"/>
              <w:spacing w:after="0"/>
              <w:jc w:val="center"/>
              <w:rPr>
                <w:rFonts w:ascii="Arial" w:hAnsi="Arial"/>
                <w:sz w:val="18"/>
                <w:szCs w:val="18"/>
                <w:lang w:eastAsia="zh-CN"/>
              </w:rPr>
            </w:pPr>
            <w:ins w:id="71" w:author="Samsung_Dan" w:date="2024-01-26T18:48:00Z">
              <w:r w:rsidRPr="00961838">
                <w:rPr>
                  <w:rFonts w:ascii="Arial" w:hAnsi="Arial"/>
                  <w:sz w:val="18"/>
                  <w:szCs w:val="18"/>
                  <w:lang w:eastAsia="zh-CN"/>
                </w:rPr>
                <w:t>4 and 5</w:t>
              </w:r>
            </w:ins>
          </w:p>
        </w:tc>
      </w:tr>
      <w:tr w:rsidR="00C266B9" w:rsidRPr="00F53319" w14:paraId="3B29E461" w14:textId="77777777" w:rsidTr="00C266B9">
        <w:trPr>
          <w:trHeight w:val="187"/>
          <w:jc w:val="center"/>
        </w:trPr>
        <w:tc>
          <w:tcPr>
            <w:tcW w:w="2524" w:type="dxa"/>
            <w:tcBorders>
              <w:top w:val="single" w:sz="4" w:space="0" w:color="FFFFFF" w:themeColor="background1"/>
              <w:left w:val="single" w:sz="4" w:space="0" w:color="auto"/>
              <w:bottom w:val="single" w:sz="4" w:space="0" w:color="auto"/>
              <w:right w:val="single" w:sz="4" w:space="0" w:color="auto"/>
            </w:tcBorders>
          </w:tcPr>
          <w:p w14:paraId="676C9D69"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single" w:sz="4" w:space="0" w:color="FFFFFF" w:themeColor="background1"/>
              <w:left w:val="single" w:sz="4" w:space="0" w:color="auto"/>
              <w:bottom w:val="single" w:sz="4" w:space="0" w:color="auto"/>
              <w:right w:val="single" w:sz="4" w:space="0" w:color="auto"/>
            </w:tcBorders>
          </w:tcPr>
          <w:p w14:paraId="4CDFA5E0"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AEB6F52" w14:textId="0E8628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ins w:id="72" w:author="Samsung_Dan" w:date="2024-01-26T18:47:00Z">
              <w:r w:rsidRPr="00F53319">
                <w:rPr>
                  <w:rFonts w:ascii="Arial" w:hAnsi="Arial"/>
                  <w:sz w:val="18"/>
                  <w:szCs w:val="18"/>
                  <w:lang w:eastAsia="zh-CN"/>
                </w:rPr>
                <w:t>n260</w:t>
              </w:r>
            </w:ins>
          </w:p>
        </w:tc>
        <w:tc>
          <w:tcPr>
            <w:tcW w:w="5712" w:type="dxa"/>
            <w:tcBorders>
              <w:top w:val="single" w:sz="4" w:space="0" w:color="auto"/>
              <w:left w:val="single" w:sz="4" w:space="0" w:color="auto"/>
              <w:bottom w:val="single" w:sz="4" w:space="0" w:color="auto"/>
              <w:right w:val="single" w:sz="4" w:space="0" w:color="auto"/>
            </w:tcBorders>
            <w:vAlign w:val="center"/>
          </w:tcPr>
          <w:p w14:paraId="751A7AAC" w14:textId="6E115E0E" w:rsidR="00C266B9" w:rsidRPr="00DB0D0E" w:rsidRDefault="009E6063" w:rsidP="00961838">
            <w:pPr>
              <w:keepNext/>
              <w:keepLines/>
              <w:spacing w:after="0"/>
              <w:jc w:val="center"/>
              <w:rPr>
                <w:rFonts w:ascii="Arial" w:hAnsi="Arial"/>
                <w:sz w:val="18"/>
                <w:lang w:eastAsia="zh-CN" w:bidi="ar"/>
              </w:rPr>
            </w:pPr>
            <w:ins w:id="73" w:author="Samsung_Dan" w:date="2024-02-08T13:22:00Z">
              <w:r>
                <w:rPr>
                  <w:rFonts w:ascii="Arial" w:hAnsi="Arial"/>
                  <w:sz w:val="18"/>
                  <w:lang w:val="en-US" w:eastAsia="zh-CN" w:bidi="ar"/>
                </w:rPr>
                <w:t>See n260 channel bandwidths in 1 Table 5.3.5-1</w:t>
              </w:r>
            </w:ins>
          </w:p>
        </w:tc>
        <w:tc>
          <w:tcPr>
            <w:tcW w:w="2277" w:type="dxa"/>
            <w:tcBorders>
              <w:top w:val="single" w:sz="4" w:space="0" w:color="FFFFFF" w:themeColor="background1"/>
              <w:left w:val="single" w:sz="4" w:space="0" w:color="auto"/>
              <w:bottom w:val="single" w:sz="4" w:space="0" w:color="auto"/>
              <w:right w:val="single" w:sz="4" w:space="0" w:color="auto"/>
            </w:tcBorders>
          </w:tcPr>
          <w:p w14:paraId="13E1092E"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4D3D2CF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64CAFAE"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CA_n71A-n260(2A)</w:t>
            </w:r>
          </w:p>
        </w:tc>
        <w:tc>
          <w:tcPr>
            <w:tcW w:w="2448" w:type="dxa"/>
            <w:tcBorders>
              <w:top w:val="single" w:sz="4" w:space="0" w:color="auto"/>
              <w:left w:val="single" w:sz="4" w:space="0" w:color="auto"/>
              <w:bottom w:val="nil"/>
              <w:right w:val="single" w:sz="4" w:space="0" w:color="auto"/>
            </w:tcBorders>
          </w:tcPr>
          <w:p w14:paraId="36FC85AC"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10A0DAB3"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05F2B5E2"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4B386310"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66833AA1"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EF3A706"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p>
        </w:tc>
        <w:tc>
          <w:tcPr>
            <w:tcW w:w="2448" w:type="dxa"/>
            <w:tcBorders>
              <w:top w:val="nil"/>
              <w:left w:val="single" w:sz="4" w:space="0" w:color="auto"/>
              <w:bottom w:val="single" w:sz="4" w:space="0" w:color="auto"/>
              <w:right w:val="single" w:sz="4" w:space="0" w:color="auto"/>
            </w:tcBorders>
          </w:tcPr>
          <w:p w14:paraId="245B651A"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1425AB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99E9770"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CA_n260(2A)</w:t>
            </w:r>
          </w:p>
        </w:tc>
        <w:tc>
          <w:tcPr>
            <w:tcW w:w="2277" w:type="dxa"/>
            <w:tcBorders>
              <w:top w:val="nil"/>
              <w:left w:val="single" w:sz="4" w:space="0" w:color="auto"/>
              <w:bottom w:val="single" w:sz="4" w:space="0" w:color="auto"/>
              <w:right w:val="single" w:sz="4" w:space="0" w:color="auto"/>
            </w:tcBorders>
          </w:tcPr>
          <w:p w14:paraId="64247AAD"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11D7776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36D0F06"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CA_n71A-n260(3A)</w:t>
            </w:r>
          </w:p>
        </w:tc>
        <w:tc>
          <w:tcPr>
            <w:tcW w:w="2448" w:type="dxa"/>
            <w:tcBorders>
              <w:top w:val="single" w:sz="4" w:space="0" w:color="auto"/>
              <w:left w:val="single" w:sz="4" w:space="0" w:color="auto"/>
              <w:bottom w:val="nil"/>
              <w:right w:val="single" w:sz="4" w:space="0" w:color="auto"/>
            </w:tcBorders>
          </w:tcPr>
          <w:p w14:paraId="19E63F89"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312022E4"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38E7608B"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1F6F7490"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6EF306E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20C8203"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p>
        </w:tc>
        <w:tc>
          <w:tcPr>
            <w:tcW w:w="2448" w:type="dxa"/>
            <w:tcBorders>
              <w:top w:val="nil"/>
              <w:left w:val="single" w:sz="4" w:space="0" w:color="auto"/>
              <w:bottom w:val="single" w:sz="4" w:space="0" w:color="auto"/>
              <w:right w:val="single" w:sz="4" w:space="0" w:color="auto"/>
            </w:tcBorders>
          </w:tcPr>
          <w:p w14:paraId="04E46D88"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A4AB5F9" w14:textId="77777777" w:rsidR="00C266B9" w:rsidRPr="00F53319" w:rsidRDefault="00C266B9" w:rsidP="00F45FF6">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F33FACF"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CA_n260(3A)</w:t>
            </w:r>
          </w:p>
        </w:tc>
        <w:tc>
          <w:tcPr>
            <w:tcW w:w="2277" w:type="dxa"/>
            <w:tcBorders>
              <w:top w:val="nil"/>
              <w:left w:val="single" w:sz="4" w:space="0" w:color="auto"/>
              <w:bottom w:val="single" w:sz="4" w:space="0" w:color="auto"/>
              <w:right w:val="single" w:sz="4" w:space="0" w:color="auto"/>
            </w:tcBorders>
          </w:tcPr>
          <w:p w14:paraId="78299982"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2AB696B0"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C5D0E0E"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CA_n71A-n260(4A)</w:t>
            </w:r>
          </w:p>
        </w:tc>
        <w:tc>
          <w:tcPr>
            <w:tcW w:w="2448" w:type="dxa"/>
            <w:tcBorders>
              <w:top w:val="single" w:sz="4" w:space="0" w:color="auto"/>
              <w:left w:val="single" w:sz="4" w:space="0" w:color="auto"/>
              <w:bottom w:val="nil"/>
              <w:right w:val="single" w:sz="4" w:space="0" w:color="auto"/>
            </w:tcBorders>
          </w:tcPr>
          <w:p w14:paraId="18F12134"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759393F1"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399F6C67"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340E7BF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71A8B76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9BF9D41"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2448" w:type="dxa"/>
            <w:tcBorders>
              <w:top w:val="nil"/>
              <w:left w:val="single" w:sz="4" w:space="0" w:color="auto"/>
              <w:bottom w:val="single" w:sz="4" w:space="0" w:color="auto"/>
              <w:right w:val="single" w:sz="4" w:space="0" w:color="auto"/>
            </w:tcBorders>
          </w:tcPr>
          <w:p w14:paraId="07008CC0"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3B2455D3"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BFD62B4"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CA_n260(4A)</w:t>
            </w:r>
          </w:p>
        </w:tc>
        <w:tc>
          <w:tcPr>
            <w:tcW w:w="2277" w:type="dxa"/>
            <w:tcBorders>
              <w:top w:val="nil"/>
              <w:left w:val="single" w:sz="4" w:space="0" w:color="auto"/>
              <w:bottom w:val="single" w:sz="4" w:space="0" w:color="auto"/>
              <w:right w:val="single" w:sz="4" w:space="0" w:color="auto"/>
            </w:tcBorders>
          </w:tcPr>
          <w:p w14:paraId="42C0988A"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3DB3D62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7091D3DF"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CA_n71A-n261A</w:t>
            </w:r>
          </w:p>
        </w:tc>
        <w:tc>
          <w:tcPr>
            <w:tcW w:w="2448" w:type="dxa"/>
            <w:tcBorders>
              <w:top w:val="single" w:sz="4" w:space="0" w:color="auto"/>
              <w:left w:val="single" w:sz="4" w:space="0" w:color="auto"/>
              <w:bottom w:val="nil"/>
              <w:right w:val="single" w:sz="4" w:space="0" w:color="auto"/>
            </w:tcBorders>
          </w:tcPr>
          <w:p w14:paraId="2579F4D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52B2CC6C"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30592FCA"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688B2914"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59E27A89"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72B99F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EBE85FA"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E269B3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7A1D6D2F"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55F2ACF8"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r w:rsidR="00C266B9" w:rsidRPr="00F53319" w14:paraId="4838AB77"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083CECE" w14:textId="77777777" w:rsidR="00C266B9" w:rsidRPr="00F53319" w:rsidRDefault="00C266B9" w:rsidP="00F45FF6">
            <w:pPr>
              <w:pStyle w:val="TAC"/>
            </w:pPr>
            <w:r>
              <w:rPr>
                <w:rFonts w:eastAsia="Arial" w:cs="Arial"/>
              </w:rPr>
              <w:t>CA_n71A-n261G</w:t>
            </w:r>
          </w:p>
        </w:tc>
        <w:tc>
          <w:tcPr>
            <w:tcW w:w="2448" w:type="dxa"/>
            <w:tcBorders>
              <w:top w:val="single" w:sz="4" w:space="0" w:color="auto"/>
              <w:left w:val="single" w:sz="4" w:space="0" w:color="auto"/>
              <w:bottom w:val="nil"/>
              <w:right w:val="single" w:sz="4" w:space="0" w:color="auto"/>
            </w:tcBorders>
          </w:tcPr>
          <w:p w14:paraId="3BA1AA66" w14:textId="77777777" w:rsidR="00C266B9" w:rsidRPr="00F53319" w:rsidRDefault="00C266B9" w:rsidP="00F45FF6">
            <w:pPr>
              <w:pStyle w:val="TAC"/>
            </w:pPr>
            <w:r>
              <w:rPr>
                <w:rFonts w:eastAsia="Arial" w:cs="Arial"/>
              </w:rPr>
              <w:t>CA_n71A-n261A/G</w:t>
            </w:r>
          </w:p>
        </w:tc>
        <w:tc>
          <w:tcPr>
            <w:tcW w:w="1206" w:type="dxa"/>
            <w:tcBorders>
              <w:top w:val="single" w:sz="4" w:space="0" w:color="auto"/>
              <w:left w:val="single" w:sz="4" w:space="0" w:color="auto"/>
              <w:bottom w:val="single" w:sz="4" w:space="0" w:color="auto"/>
              <w:right w:val="single" w:sz="4" w:space="0" w:color="auto"/>
            </w:tcBorders>
          </w:tcPr>
          <w:p w14:paraId="4412E4AB"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23DB5741"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30AF1801" w14:textId="77777777" w:rsidR="00C266B9" w:rsidRPr="00F53319" w:rsidRDefault="00C266B9" w:rsidP="00F45FF6">
            <w:pPr>
              <w:pStyle w:val="TAC"/>
              <w:rPr>
                <w:lang w:eastAsia="zh-CN"/>
              </w:rPr>
            </w:pPr>
            <w:r>
              <w:rPr>
                <w:rFonts w:eastAsia="Arial" w:cs="Arial"/>
              </w:rPr>
              <w:t>0</w:t>
            </w:r>
          </w:p>
        </w:tc>
      </w:tr>
      <w:tr w:rsidR="00C266B9" w:rsidRPr="00F53319" w14:paraId="3643AB1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4116CA8C"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2265404B"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21603226"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0270986D" w14:textId="77777777" w:rsidR="00C266B9" w:rsidRPr="00F53319" w:rsidRDefault="00C266B9" w:rsidP="00F45FF6">
            <w:pPr>
              <w:pStyle w:val="TAC"/>
              <w:rPr>
                <w:lang w:val="en-US" w:eastAsia="zh-CN" w:bidi="ar"/>
              </w:rPr>
            </w:pPr>
            <w:r>
              <w:rPr>
                <w:rFonts w:eastAsia="Arial" w:cs="Arial"/>
              </w:rPr>
              <w:t>CA_n261G</w:t>
            </w:r>
          </w:p>
        </w:tc>
        <w:tc>
          <w:tcPr>
            <w:tcW w:w="2277" w:type="dxa"/>
            <w:tcBorders>
              <w:top w:val="nil"/>
              <w:left w:val="single" w:sz="4" w:space="0" w:color="auto"/>
              <w:bottom w:val="single" w:sz="4" w:space="0" w:color="auto"/>
              <w:right w:val="single" w:sz="4" w:space="0" w:color="auto"/>
            </w:tcBorders>
          </w:tcPr>
          <w:p w14:paraId="34943F0D" w14:textId="77777777" w:rsidR="00C266B9" w:rsidRPr="00F53319" w:rsidRDefault="00C266B9" w:rsidP="00F45FF6">
            <w:pPr>
              <w:pStyle w:val="TAC"/>
              <w:rPr>
                <w:lang w:eastAsia="zh-CN"/>
              </w:rPr>
            </w:pPr>
          </w:p>
        </w:tc>
      </w:tr>
      <w:tr w:rsidR="00C266B9" w:rsidRPr="00F53319" w14:paraId="66A96051"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D0697BF" w14:textId="77777777" w:rsidR="00C266B9" w:rsidRPr="00F53319" w:rsidRDefault="00C266B9" w:rsidP="00F45FF6">
            <w:pPr>
              <w:pStyle w:val="TAC"/>
            </w:pPr>
            <w:r>
              <w:rPr>
                <w:rFonts w:eastAsia="Arial" w:cs="Arial"/>
              </w:rPr>
              <w:t>CA_n71A-n261H</w:t>
            </w:r>
          </w:p>
        </w:tc>
        <w:tc>
          <w:tcPr>
            <w:tcW w:w="2448" w:type="dxa"/>
            <w:tcBorders>
              <w:top w:val="single" w:sz="4" w:space="0" w:color="auto"/>
              <w:left w:val="single" w:sz="4" w:space="0" w:color="auto"/>
              <w:bottom w:val="nil"/>
              <w:right w:val="single" w:sz="4" w:space="0" w:color="auto"/>
            </w:tcBorders>
          </w:tcPr>
          <w:p w14:paraId="60F85BCB" w14:textId="77777777" w:rsidR="00C266B9" w:rsidRPr="00F53319" w:rsidRDefault="00C266B9" w:rsidP="00F45FF6">
            <w:pPr>
              <w:pStyle w:val="TAC"/>
            </w:pPr>
            <w:r>
              <w:rPr>
                <w:rFonts w:eastAsia="Arial" w:cs="Arial"/>
              </w:rPr>
              <w:t>CA_n71A-n261A/G/H</w:t>
            </w:r>
          </w:p>
        </w:tc>
        <w:tc>
          <w:tcPr>
            <w:tcW w:w="1206" w:type="dxa"/>
            <w:tcBorders>
              <w:top w:val="single" w:sz="4" w:space="0" w:color="auto"/>
              <w:left w:val="single" w:sz="4" w:space="0" w:color="auto"/>
              <w:bottom w:val="single" w:sz="4" w:space="0" w:color="auto"/>
              <w:right w:val="single" w:sz="4" w:space="0" w:color="auto"/>
            </w:tcBorders>
          </w:tcPr>
          <w:p w14:paraId="32E659AE"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4A0B475F"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2DBDD537" w14:textId="77777777" w:rsidR="00C266B9" w:rsidRPr="00F53319" w:rsidRDefault="00C266B9" w:rsidP="00F45FF6">
            <w:pPr>
              <w:pStyle w:val="TAC"/>
              <w:rPr>
                <w:lang w:eastAsia="zh-CN"/>
              </w:rPr>
            </w:pPr>
            <w:r>
              <w:rPr>
                <w:rFonts w:eastAsia="Arial" w:cs="Arial"/>
              </w:rPr>
              <w:t>0</w:t>
            </w:r>
          </w:p>
        </w:tc>
      </w:tr>
      <w:tr w:rsidR="00C266B9" w:rsidRPr="00F53319" w14:paraId="386C4C02"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AE0EC41"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71D43182"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47C3565"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5C19568E" w14:textId="77777777" w:rsidR="00C266B9" w:rsidRPr="00F53319" w:rsidRDefault="00C266B9" w:rsidP="00F45FF6">
            <w:pPr>
              <w:pStyle w:val="TAC"/>
              <w:rPr>
                <w:lang w:val="en-US" w:eastAsia="zh-CN" w:bidi="ar"/>
              </w:rPr>
            </w:pPr>
            <w:r>
              <w:rPr>
                <w:rFonts w:eastAsia="Arial" w:cs="Arial"/>
              </w:rPr>
              <w:t>CA_n261H</w:t>
            </w:r>
          </w:p>
        </w:tc>
        <w:tc>
          <w:tcPr>
            <w:tcW w:w="2277" w:type="dxa"/>
            <w:tcBorders>
              <w:top w:val="nil"/>
              <w:left w:val="single" w:sz="4" w:space="0" w:color="auto"/>
              <w:bottom w:val="single" w:sz="4" w:space="0" w:color="auto"/>
              <w:right w:val="single" w:sz="4" w:space="0" w:color="auto"/>
            </w:tcBorders>
          </w:tcPr>
          <w:p w14:paraId="531A70F5" w14:textId="77777777" w:rsidR="00C266B9" w:rsidRPr="00F53319" w:rsidRDefault="00C266B9" w:rsidP="00F45FF6">
            <w:pPr>
              <w:pStyle w:val="TAC"/>
              <w:rPr>
                <w:lang w:eastAsia="zh-CN"/>
              </w:rPr>
            </w:pPr>
          </w:p>
        </w:tc>
      </w:tr>
      <w:tr w:rsidR="00C266B9" w:rsidRPr="00F53319" w14:paraId="1660C2BE"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DACBCDF" w14:textId="77777777" w:rsidR="00C266B9" w:rsidRPr="00F53319" w:rsidRDefault="00C266B9" w:rsidP="00F45FF6">
            <w:pPr>
              <w:pStyle w:val="TAC"/>
            </w:pPr>
            <w:r>
              <w:rPr>
                <w:rFonts w:eastAsia="Arial" w:cs="Arial"/>
              </w:rPr>
              <w:t>CA_n71A-n261I</w:t>
            </w:r>
          </w:p>
        </w:tc>
        <w:tc>
          <w:tcPr>
            <w:tcW w:w="2448" w:type="dxa"/>
            <w:tcBorders>
              <w:top w:val="single" w:sz="4" w:space="0" w:color="auto"/>
              <w:left w:val="single" w:sz="4" w:space="0" w:color="auto"/>
              <w:bottom w:val="nil"/>
              <w:right w:val="single" w:sz="4" w:space="0" w:color="auto"/>
            </w:tcBorders>
          </w:tcPr>
          <w:p w14:paraId="56D6902D" w14:textId="77777777" w:rsidR="00C266B9" w:rsidRPr="00F53319" w:rsidRDefault="00C266B9" w:rsidP="00F45FF6">
            <w:pPr>
              <w:pStyle w:val="TAC"/>
            </w:pPr>
            <w:r>
              <w:rPr>
                <w:rFonts w:eastAsia="Arial" w:cs="Arial"/>
              </w:rPr>
              <w:t>CA_n71A-n261A/G/H/I</w:t>
            </w:r>
          </w:p>
        </w:tc>
        <w:tc>
          <w:tcPr>
            <w:tcW w:w="1206" w:type="dxa"/>
            <w:tcBorders>
              <w:top w:val="single" w:sz="4" w:space="0" w:color="auto"/>
              <w:left w:val="single" w:sz="4" w:space="0" w:color="auto"/>
              <w:bottom w:val="single" w:sz="4" w:space="0" w:color="auto"/>
              <w:right w:val="single" w:sz="4" w:space="0" w:color="auto"/>
            </w:tcBorders>
          </w:tcPr>
          <w:p w14:paraId="0065EE09"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61698105"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27878E09" w14:textId="77777777" w:rsidR="00C266B9" w:rsidRPr="00F53319" w:rsidRDefault="00C266B9" w:rsidP="00F45FF6">
            <w:pPr>
              <w:pStyle w:val="TAC"/>
              <w:rPr>
                <w:lang w:eastAsia="zh-CN"/>
              </w:rPr>
            </w:pPr>
            <w:r>
              <w:rPr>
                <w:rFonts w:eastAsia="Arial" w:cs="Arial"/>
              </w:rPr>
              <w:t>0</w:t>
            </w:r>
          </w:p>
        </w:tc>
      </w:tr>
      <w:tr w:rsidR="00C266B9" w:rsidRPr="00F53319" w14:paraId="6C559EEC"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91BB3D7"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56CEF727"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5CEC67E9"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745B4031" w14:textId="77777777" w:rsidR="00C266B9" w:rsidRPr="00F53319" w:rsidRDefault="00C266B9" w:rsidP="00F45FF6">
            <w:pPr>
              <w:pStyle w:val="TAC"/>
              <w:rPr>
                <w:lang w:val="en-US" w:eastAsia="zh-CN" w:bidi="ar"/>
              </w:rPr>
            </w:pPr>
            <w:r>
              <w:rPr>
                <w:rFonts w:eastAsia="Arial" w:cs="Arial"/>
              </w:rPr>
              <w:t>CA_n261I</w:t>
            </w:r>
          </w:p>
        </w:tc>
        <w:tc>
          <w:tcPr>
            <w:tcW w:w="2277" w:type="dxa"/>
            <w:tcBorders>
              <w:top w:val="nil"/>
              <w:left w:val="single" w:sz="4" w:space="0" w:color="auto"/>
              <w:bottom w:val="single" w:sz="4" w:space="0" w:color="auto"/>
              <w:right w:val="single" w:sz="4" w:space="0" w:color="auto"/>
            </w:tcBorders>
          </w:tcPr>
          <w:p w14:paraId="6BBA7CE0" w14:textId="77777777" w:rsidR="00C266B9" w:rsidRPr="00F53319" w:rsidRDefault="00C266B9" w:rsidP="00F45FF6">
            <w:pPr>
              <w:pStyle w:val="TAC"/>
              <w:rPr>
                <w:lang w:eastAsia="zh-CN"/>
              </w:rPr>
            </w:pPr>
          </w:p>
        </w:tc>
      </w:tr>
      <w:tr w:rsidR="00C266B9" w:rsidRPr="00F53319" w14:paraId="149848C2"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BBEC630" w14:textId="77777777" w:rsidR="00C266B9" w:rsidRPr="00F53319" w:rsidRDefault="00C266B9" w:rsidP="00F45FF6">
            <w:pPr>
              <w:pStyle w:val="TAC"/>
            </w:pPr>
            <w:r>
              <w:rPr>
                <w:rFonts w:eastAsia="Arial" w:cs="Arial"/>
              </w:rPr>
              <w:t>CA_n71A-n261J</w:t>
            </w:r>
          </w:p>
        </w:tc>
        <w:tc>
          <w:tcPr>
            <w:tcW w:w="2448" w:type="dxa"/>
            <w:tcBorders>
              <w:top w:val="single" w:sz="4" w:space="0" w:color="auto"/>
              <w:left w:val="single" w:sz="4" w:space="0" w:color="auto"/>
              <w:bottom w:val="nil"/>
              <w:right w:val="single" w:sz="4" w:space="0" w:color="auto"/>
            </w:tcBorders>
          </w:tcPr>
          <w:p w14:paraId="50C5DC0E" w14:textId="77777777" w:rsidR="00C266B9" w:rsidRPr="00F53319" w:rsidRDefault="00C266B9" w:rsidP="00F45FF6">
            <w:pPr>
              <w:pStyle w:val="TAC"/>
            </w:pPr>
            <w:r>
              <w:rPr>
                <w:rFonts w:eastAsia="Arial" w:cs="Arial"/>
              </w:rPr>
              <w:t>CA_n71A-n261A/G/H/I/J</w:t>
            </w:r>
          </w:p>
        </w:tc>
        <w:tc>
          <w:tcPr>
            <w:tcW w:w="1206" w:type="dxa"/>
            <w:tcBorders>
              <w:top w:val="single" w:sz="4" w:space="0" w:color="auto"/>
              <w:left w:val="single" w:sz="4" w:space="0" w:color="auto"/>
              <w:bottom w:val="single" w:sz="4" w:space="0" w:color="auto"/>
              <w:right w:val="single" w:sz="4" w:space="0" w:color="auto"/>
            </w:tcBorders>
          </w:tcPr>
          <w:p w14:paraId="5197DCE7"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4A025F43"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580D62E8" w14:textId="77777777" w:rsidR="00C266B9" w:rsidRPr="00F53319" w:rsidRDefault="00C266B9" w:rsidP="00F45FF6">
            <w:pPr>
              <w:pStyle w:val="TAC"/>
              <w:rPr>
                <w:lang w:eastAsia="zh-CN"/>
              </w:rPr>
            </w:pPr>
            <w:r>
              <w:rPr>
                <w:rFonts w:eastAsia="Arial" w:cs="Arial"/>
              </w:rPr>
              <w:t>0</w:t>
            </w:r>
          </w:p>
        </w:tc>
      </w:tr>
      <w:tr w:rsidR="00C266B9" w:rsidRPr="00F53319" w14:paraId="50F02958"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312BF239"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7DF853F0"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3AB91938"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6A095D12" w14:textId="77777777" w:rsidR="00C266B9" w:rsidRPr="00F53319" w:rsidRDefault="00C266B9" w:rsidP="00F45FF6">
            <w:pPr>
              <w:pStyle w:val="TAC"/>
              <w:rPr>
                <w:lang w:val="en-US" w:eastAsia="zh-CN" w:bidi="ar"/>
              </w:rPr>
            </w:pPr>
            <w:r>
              <w:rPr>
                <w:rFonts w:eastAsia="Arial" w:cs="Arial"/>
              </w:rPr>
              <w:t>CA_n261J</w:t>
            </w:r>
          </w:p>
        </w:tc>
        <w:tc>
          <w:tcPr>
            <w:tcW w:w="2277" w:type="dxa"/>
            <w:tcBorders>
              <w:top w:val="nil"/>
              <w:left w:val="single" w:sz="4" w:space="0" w:color="auto"/>
              <w:bottom w:val="single" w:sz="4" w:space="0" w:color="auto"/>
              <w:right w:val="single" w:sz="4" w:space="0" w:color="auto"/>
            </w:tcBorders>
          </w:tcPr>
          <w:p w14:paraId="044472AE" w14:textId="77777777" w:rsidR="00C266B9" w:rsidRPr="00F53319" w:rsidRDefault="00C266B9" w:rsidP="00F45FF6">
            <w:pPr>
              <w:pStyle w:val="TAC"/>
              <w:rPr>
                <w:lang w:eastAsia="zh-CN"/>
              </w:rPr>
            </w:pPr>
          </w:p>
        </w:tc>
      </w:tr>
      <w:tr w:rsidR="00C266B9" w:rsidRPr="00F53319" w14:paraId="28553A4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86EEE49" w14:textId="77777777" w:rsidR="00C266B9" w:rsidRPr="00F53319" w:rsidRDefault="00C266B9" w:rsidP="00F45FF6">
            <w:pPr>
              <w:pStyle w:val="TAC"/>
            </w:pPr>
            <w:r>
              <w:rPr>
                <w:rFonts w:eastAsia="Arial" w:cs="Arial"/>
              </w:rPr>
              <w:t>CA_n71A-n261K</w:t>
            </w:r>
          </w:p>
        </w:tc>
        <w:tc>
          <w:tcPr>
            <w:tcW w:w="2448" w:type="dxa"/>
            <w:tcBorders>
              <w:top w:val="single" w:sz="4" w:space="0" w:color="auto"/>
              <w:left w:val="single" w:sz="4" w:space="0" w:color="auto"/>
              <w:bottom w:val="nil"/>
              <w:right w:val="single" w:sz="4" w:space="0" w:color="auto"/>
            </w:tcBorders>
          </w:tcPr>
          <w:p w14:paraId="42B82DC7" w14:textId="77777777" w:rsidR="00C266B9" w:rsidRPr="00F53319" w:rsidRDefault="00C266B9" w:rsidP="00F45FF6">
            <w:pPr>
              <w:pStyle w:val="TAC"/>
            </w:pPr>
            <w:r>
              <w:rPr>
                <w:rFonts w:eastAsia="Arial" w:cs="Arial"/>
              </w:rPr>
              <w:t>CA_n71A-n261A/G/H/I/J/K</w:t>
            </w:r>
          </w:p>
        </w:tc>
        <w:tc>
          <w:tcPr>
            <w:tcW w:w="1206" w:type="dxa"/>
            <w:tcBorders>
              <w:top w:val="single" w:sz="4" w:space="0" w:color="auto"/>
              <w:left w:val="single" w:sz="4" w:space="0" w:color="auto"/>
              <w:bottom w:val="single" w:sz="4" w:space="0" w:color="auto"/>
              <w:right w:val="single" w:sz="4" w:space="0" w:color="auto"/>
            </w:tcBorders>
          </w:tcPr>
          <w:p w14:paraId="2EC0FB2B"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3C706C39"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3FF4AB1C" w14:textId="77777777" w:rsidR="00C266B9" w:rsidRPr="00F53319" w:rsidRDefault="00C266B9" w:rsidP="00F45FF6">
            <w:pPr>
              <w:pStyle w:val="TAC"/>
              <w:rPr>
                <w:lang w:eastAsia="zh-CN"/>
              </w:rPr>
            </w:pPr>
            <w:r>
              <w:rPr>
                <w:rFonts w:eastAsia="Arial" w:cs="Arial"/>
              </w:rPr>
              <w:t>0</w:t>
            </w:r>
          </w:p>
        </w:tc>
      </w:tr>
      <w:tr w:rsidR="00C266B9" w:rsidRPr="00F53319" w14:paraId="202ECB0D"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8AA4961"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67CDEAEC"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1BA5405"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4436406C" w14:textId="77777777" w:rsidR="00C266B9" w:rsidRPr="00F53319" w:rsidRDefault="00C266B9" w:rsidP="00F45FF6">
            <w:pPr>
              <w:pStyle w:val="TAC"/>
              <w:rPr>
                <w:lang w:val="en-US" w:eastAsia="zh-CN" w:bidi="ar"/>
              </w:rPr>
            </w:pPr>
            <w:r>
              <w:rPr>
                <w:rFonts w:eastAsia="Arial" w:cs="Arial"/>
              </w:rPr>
              <w:t>CA_n261K</w:t>
            </w:r>
          </w:p>
        </w:tc>
        <w:tc>
          <w:tcPr>
            <w:tcW w:w="2277" w:type="dxa"/>
            <w:tcBorders>
              <w:top w:val="nil"/>
              <w:left w:val="single" w:sz="4" w:space="0" w:color="auto"/>
              <w:bottom w:val="single" w:sz="4" w:space="0" w:color="auto"/>
              <w:right w:val="single" w:sz="4" w:space="0" w:color="auto"/>
            </w:tcBorders>
          </w:tcPr>
          <w:p w14:paraId="70524BB1" w14:textId="77777777" w:rsidR="00C266B9" w:rsidRPr="00F53319" w:rsidRDefault="00C266B9" w:rsidP="00F45FF6">
            <w:pPr>
              <w:pStyle w:val="TAC"/>
              <w:rPr>
                <w:lang w:eastAsia="zh-CN"/>
              </w:rPr>
            </w:pPr>
          </w:p>
        </w:tc>
      </w:tr>
      <w:tr w:rsidR="00C266B9" w:rsidRPr="00F53319" w14:paraId="1547F02F"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E306E0A" w14:textId="77777777" w:rsidR="00C266B9" w:rsidRPr="00F53319" w:rsidRDefault="00C266B9" w:rsidP="00F45FF6">
            <w:pPr>
              <w:pStyle w:val="TAC"/>
            </w:pPr>
            <w:r>
              <w:rPr>
                <w:rFonts w:eastAsia="Arial" w:cs="Arial"/>
              </w:rPr>
              <w:t>CA_n71A-n261L</w:t>
            </w:r>
          </w:p>
        </w:tc>
        <w:tc>
          <w:tcPr>
            <w:tcW w:w="2448" w:type="dxa"/>
            <w:tcBorders>
              <w:top w:val="single" w:sz="4" w:space="0" w:color="auto"/>
              <w:left w:val="single" w:sz="4" w:space="0" w:color="auto"/>
              <w:bottom w:val="nil"/>
              <w:right w:val="single" w:sz="4" w:space="0" w:color="auto"/>
            </w:tcBorders>
          </w:tcPr>
          <w:p w14:paraId="62FA57F0" w14:textId="77777777" w:rsidR="00C266B9" w:rsidRPr="00F53319" w:rsidRDefault="00C266B9" w:rsidP="00F45FF6">
            <w:pPr>
              <w:pStyle w:val="TAC"/>
            </w:pPr>
            <w:r>
              <w:rPr>
                <w:rFonts w:eastAsia="Arial" w:cs="Arial"/>
              </w:rPr>
              <w:t>CA_n71A-n261A/G/H/I/J/K/L</w:t>
            </w:r>
          </w:p>
        </w:tc>
        <w:tc>
          <w:tcPr>
            <w:tcW w:w="1206" w:type="dxa"/>
            <w:tcBorders>
              <w:top w:val="single" w:sz="4" w:space="0" w:color="auto"/>
              <w:left w:val="single" w:sz="4" w:space="0" w:color="auto"/>
              <w:bottom w:val="single" w:sz="4" w:space="0" w:color="auto"/>
              <w:right w:val="single" w:sz="4" w:space="0" w:color="auto"/>
            </w:tcBorders>
          </w:tcPr>
          <w:p w14:paraId="390C7804"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2E650586"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7491B7E0" w14:textId="77777777" w:rsidR="00C266B9" w:rsidRPr="00F53319" w:rsidRDefault="00C266B9" w:rsidP="00F45FF6">
            <w:pPr>
              <w:pStyle w:val="TAC"/>
              <w:rPr>
                <w:lang w:eastAsia="zh-CN"/>
              </w:rPr>
            </w:pPr>
            <w:r>
              <w:rPr>
                <w:rFonts w:eastAsia="Arial" w:cs="Arial"/>
              </w:rPr>
              <w:t>0</w:t>
            </w:r>
          </w:p>
        </w:tc>
      </w:tr>
      <w:tr w:rsidR="00C266B9" w:rsidRPr="00F53319" w14:paraId="0B40082A"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03D5EC75"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40DCEC84"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766A5DA4"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699746AD" w14:textId="77777777" w:rsidR="00C266B9" w:rsidRPr="00F53319" w:rsidRDefault="00C266B9" w:rsidP="00F45FF6">
            <w:pPr>
              <w:pStyle w:val="TAC"/>
              <w:rPr>
                <w:lang w:val="en-US" w:eastAsia="zh-CN" w:bidi="ar"/>
              </w:rPr>
            </w:pPr>
            <w:r>
              <w:rPr>
                <w:rFonts w:eastAsia="Arial" w:cs="Arial"/>
              </w:rPr>
              <w:t>CA_n261L</w:t>
            </w:r>
          </w:p>
        </w:tc>
        <w:tc>
          <w:tcPr>
            <w:tcW w:w="2277" w:type="dxa"/>
            <w:tcBorders>
              <w:top w:val="nil"/>
              <w:left w:val="single" w:sz="4" w:space="0" w:color="auto"/>
              <w:bottom w:val="single" w:sz="4" w:space="0" w:color="auto"/>
              <w:right w:val="single" w:sz="4" w:space="0" w:color="auto"/>
            </w:tcBorders>
          </w:tcPr>
          <w:p w14:paraId="6B7F3C7A" w14:textId="77777777" w:rsidR="00C266B9" w:rsidRPr="00F53319" w:rsidRDefault="00C266B9" w:rsidP="00F45FF6">
            <w:pPr>
              <w:pStyle w:val="TAC"/>
              <w:rPr>
                <w:lang w:eastAsia="zh-CN"/>
              </w:rPr>
            </w:pPr>
          </w:p>
        </w:tc>
      </w:tr>
      <w:tr w:rsidR="00C266B9" w:rsidRPr="00F53319" w14:paraId="03CC95AA"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3285DFD7" w14:textId="77777777" w:rsidR="00C266B9" w:rsidRPr="00F53319" w:rsidRDefault="00C266B9" w:rsidP="00F45FF6">
            <w:pPr>
              <w:pStyle w:val="TAC"/>
            </w:pPr>
            <w:r>
              <w:rPr>
                <w:rFonts w:eastAsia="Arial" w:cs="Arial"/>
              </w:rPr>
              <w:t>CA_n71A-n261M</w:t>
            </w:r>
          </w:p>
        </w:tc>
        <w:tc>
          <w:tcPr>
            <w:tcW w:w="2448" w:type="dxa"/>
            <w:tcBorders>
              <w:top w:val="single" w:sz="4" w:space="0" w:color="auto"/>
              <w:left w:val="single" w:sz="4" w:space="0" w:color="auto"/>
              <w:bottom w:val="nil"/>
              <w:right w:val="single" w:sz="4" w:space="0" w:color="auto"/>
            </w:tcBorders>
          </w:tcPr>
          <w:p w14:paraId="54E917DE" w14:textId="77777777" w:rsidR="00C266B9" w:rsidRPr="00F53319" w:rsidRDefault="00C266B9" w:rsidP="00F45FF6">
            <w:pPr>
              <w:pStyle w:val="TAC"/>
            </w:pPr>
            <w:r>
              <w:rPr>
                <w:rFonts w:eastAsia="Arial" w:cs="Arial"/>
              </w:rPr>
              <w:t>CA_n71A-n261A/G/H/I/J/K/L/M</w:t>
            </w:r>
          </w:p>
        </w:tc>
        <w:tc>
          <w:tcPr>
            <w:tcW w:w="1206" w:type="dxa"/>
            <w:tcBorders>
              <w:top w:val="single" w:sz="4" w:space="0" w:color="auto"/>
              <w:left w:val="single" w:sz="4" w:space="0" w:color="auto"/>
              <w:bottom w:val="single" w:sz="4" w:space="0" w:color="auto"/>
              <w:right w:val="single" w:sz="4" w:space="0" w:color="auto"/>
            </w:tcBorders>
          </w:tcPr>
          <w:p w14:paraId="0D45748C"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3C94CA9E"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332DEC3C" w14:textId="77777777" w:rsidR="00C266B9" w:rsidRPr="00F53319" w:rsidRDefault="00C266B9" w:rsidP="00F45FF6">
            <w:pPr>
              <w:pStyle w:val="TAC"/>
              <w:rPr>
                <w:lang w:eastAsia="zh-CN"/>
              </w:rPr>
            </w:pPr>
            <w:r>
              <w:rPr>
                <w:rFonts w:eastAsia="Arial" w:cs="Arial"/>
              </w:rPr>
              <w:t>0</w:t>
            </w:r>
          </w:p>
        </w:tc>
      </w:tr>
      <w:tr w:rsidR="00C266B9" w:rsidRPr="00F53319" w14:paraId="55A12755"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5A964265"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517DF9E7"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68E8EB42"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4A9622BC" w14:textId="77777777" w:rsidR="00C266B9" w:rsidRPr="00F53319" w:rsidRDefault="00C266B9" w:rsidP="00F45FF6">
            <w:pPr>
              <w:pStyle w:val="TAC"/>
              <w:rPr>
                <w:lang w:val="en-US" w:eastAsia="zh-CN" w:bidi="ar"/>
              </w:rPr>
            </w:pPr>
            <w:r>
              <w:rPr>
                <w:rFonts w:eastAsia="Arial" w:cs="Arial"/>
              </w:rPr>
              <w:t>CA_n261M</w:t>
            </w:r>
          </w:p>
        </w:tc>
        <w:tc>
          <w:tcPr>
            <w:tcW w:w="2277" w:type="dxa"/>
            <w:tcBorders>
              <w:top w:val="nil"/>
              <w:left w:val="single" w:sz="4" w:space="0" w:color="auto"/>
              <w:bottom w:val="single" w:sz="4" w:space="0" w:color="auto"/>
              <w:right w:val="single" w:sz="4" w:space="0" w:color="auto"/>
            </w:tcBorders>
          </w:tcPr>
          <w:p w14:paraId="7CBF6561" w14:textId="77777777" w:rsidR="00C266B9" w:rsidRPr="00F53319" w:rsidRDefault="00C266B9" w:rsidP="00F45FF6">
            <w:pPr>
              <w:pStyle w:val="TAC"/>
              <w:rPr>
                <w:lang w:eastAsia="zh-CN"/>
              </w:rPr>
            </w:pPr>
          </w:p>
        </w:tc>
      </w:tr>
      <w:tr w:rsidR="00C266B9" w:rsidRPr="00F53319" w14:paraId="571725F8"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226ED3B4" w14:textId="77777777" w:rsidR="00C266B9" w:rsidRPr="00F53319" w:rsidRDefault="00C266B9" w:rsidP="00F45FF6">
            <w:pPr>
              <w:pStyle w:val="TAC"/>
            </w:pPr>
            <w:r>
              <w:rPr>
                <w:rFonts w:eastAsia="Arial" w:cs="Arial"/>
              </w:rPr>
              <w:t>CA_n71A-n261O</w:t>
            </w:r>
          </w:p>
        </w:tc>
        <w:tc>
          <w:tcPr>
            <w:tcW w:w="2448" w:type="dxa"/>
            <w:tcBorders>
              <w:top w:val="single" w:sz="4" w:space="0" w:color="auto"/>
              <w:left w:val="single" w:sz="4" w:space="0" w:color="auto"/>
              <w:bottom w:val="nil"/>
              <w:right w:val="single" w:sz="4" w:space="0" w:color="auto"/>
            </w:tcBorders>
          </w:tcPr>
          <w:p w14:paraId="10BC627B" w14:textId="77777777" w:rsidR="00C266B9" w:rsidRPr="00F53319" w:rsidRDefault="00C266B9" w:rsidP="00F45FF6">
            <w:pPr>
              <w:pStyle w:val="TAC"/>
            </w:pPr>
            <w:r>
              <w:rPr>
                <w:rFonts w:eastAsia="Arial" w:cs="Arial"/>
              </w:rPr>
              <w:t>CA_n71A-n261A/O</w:t>
            </w:r>
          </w:p>
        </w:tc>
        <w:tc>
          <w:tcPr>
            <w:tcW w:w="1206" w:type="dxa"/>
            <w:tcBorders>
              <w:top w:val="single" w:sz="4" w:space="0" w:color="auto"/>
              <w:left w:val="single" w:sz="4" w:space="0" w:color="auto"/>
              <w:bottom w:val="single" w:sz="4" w:space="0" w:color="auto"/>
              <w:right w:val="single" w:sz="4" w:space="0" w:color="auto"/>
            </w:tcBorders>
          </w:tcPr>
          <w:p w14:paraId="261AC41B"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6BE1F4DB"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567B6679" w14:textId="77777777" w:rsidR="00C266B9" w:rsidRPr="00F53319" w:rsidRDefault="00C266B9" w:rsidP="00F45FF6">
            <w:pPr>
              <w:pStyle w:val="TAC"/>
              <w:rPr>
                <w:lang w:eastAsia="zh-CN"/>
              </w:rPr>
            </w:pPr>
            <w:r>
              <w:rPr>
                <w:rFonts w:eastAsia="Arial" w:cs="Arial"/>
              </w:rPr>
              <w:t>0</w:t>
            </w:r>
          </w:p>
        </w:tc>
      </w:tr>
      <w:tr w:rsidR="00C266B9" w:rsidRPr="00F53319" w14:paraId="527EF764"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2E187828"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7BC660EF"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048198D4"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7AD0B4FC" w14:textId="77777777" w:rsidR="00C266B9" w:rsidRPr="00F53319" w:rsidRDefault="00C266B9" w:rsidP="00F45FF6">
            <w:pPr>
              <w:pStyle w:val="TAC"/>
              <w:rPr>
                <w:lang w:val="en-US" w:eastAsia="zh-CN" w:bidi="ar"/>
              </w:rPr>
            </w:pPr>
            <w:r>
              <w:rPr>
                <w:rFonts w:eastAsia="Arial" w:cs="Arial"/>
              </w:rPr>
              <w:t>CA_n261O</w:t>
            </w:r>
          </w:p>
        </w:tc>
        <w:tc>
          <w:tcPr>
            <w:tcW w:w="2277" w:type="dxa"/>
            <w:tcBorders>
              <w:top w:val="nil"/>
              <w:left w:val="single" w:sz="4" w:space="0" w:color="auto"/>
              <w:bottom w:val="single" w:sz="4" w:space="0" w:color="auto"/>
              <w:right w:val="single" w:sz="4" w:space="0" w:color="auto"/>
            </w:tcBorders>
          </w:tcPr>
          <w:p w14:paraId="33BC1BB0" w14:textId="77777777" w:rsidR="00C266B9" w:rsidRPr="00F53319" w:rsidRDefault="00C266B9" w:rsidP="00F45FF6">
            <w:pPr>
              <w:pStyle w:val="TAC"/>
              <w:rPr>
                <w:lang w:eastAsia="zh-CN"/>
              </w:rPr>
            </w:pPr>
          </w:p>
        </w:tc>
      </w:tr>
      <w:tr w:rsidR="00C266B9" w:rsidRPr="00F53319" w14:paraId="0D3DC00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6BE5A9F7" w14:textId="77777777" w:rsidR="00C266B9" w:rsidRPr="00F53319" w:rsidRDefault="00C266B9" w:rsidP="00F45FF6">
            <w:pPr>
              <w:pStyle w:val="TAC"/>
            </w:pPr>
            <w:r>
              <w:rPr>
                <w:rFonts w:eastAsia="Arial" w:cs="Arial"/>
              </w:rPr>
              <w:t>CA_n71A-n261P</w:t>
            </w:r>
          </w:p>
        </w:tc>
        <w:tc>
          <w:tcPr>
            <w:tcW w:w="2448" w:type="dxa"/>
            <w:tcBorders>
              <w:top w:val="single" w:sz="4" w:space="0" w:color="auto"/>
              <w:left w:val="single" w:sz="4" w:space="0" w:color="auto"/>
              <w:bottom w:val="nil"/>
              <w:right w:val="single" w:sz="4" w:space="0" w:color="auto"/>
            </w:tcBorders>
          </w:tcPr>
          <w:p w14:paraId="64B6657C" w14:textId="77777777" w:rsidR="00C266B9" w:rsidRPr="00F53319" w:rsidRDefault="00C266B9" w:rsidP="00F45FF6">
            <w:pPr>
              <w:pStyle w:val="TAC"/>
            </w:pPr>
            <w:r>
              <w:rPr>
                <w:rFonts w:eastAsia="Arial" w:cs="Arial"/>
              </w:rPr>
              <w:t>CA_n71A-n261A/O/P</w:t>
            </w:r>
          </w:p>
        </w:tc>
        <w:tc>
          <w:tcPr>
            <w:tcW w:w="1206" w:type="dxa"/>
            <w:tcBorders>
              <w:top w:val="single" w:sz="4" w:space="0" w:color="auto"/>
              <w:left w:val="single" w:sz="4" w:space="0" w:color="auto"/>
              <w:bottom w:val="single" w:sz="4" w:space="0" w:color="auto"/>
              <w:right w:val="single" w:sz="4" w:space="0" w:color="auto"/>
            </w:tcBorders>
          </w:tcPr>
          <w:p w14:paraId="44603085"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39323C6D"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574500D5" w14:textId="77777777" w:rsidR="00C266B9" w:rsidRPr="00F53319" w:rsidRDefault="00C266B9" w:rsidP="00F45FF6">
            <w:pPr>
              <w:pStyle w:val="TAC"/>
              <w:rPr>
                <w:lang w:eastAsia="zh-CN"/>
              </w:rPr>
            </w:pPr>
            <w:r>
              <w:rPr>
                <w:rFonts w:eastAsia="Arial" w:cs="Arial"/>
              </w:rPr>
              <w:t>0</w:t>
            </w:r>
          </w:p>
        </w:tc>
      </w:tr>
      <w:tr w:rsidR="00C266B9" w:rsidRPr="00F53319" w14:paraId="1099000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4FD6FF1"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59BC3363"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240C37B4"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03C1CCF6" w14:textId="77777777" w:rsidR="00C266B9" w:rsidRPr="00F53319" w:rsidRDefault="00C266B9" w:rsidP="00F45FF6">
            <w:pPr>
              <w:pStyle w:val="TAC"/>
              <w:rPr>
                <w:lang w:val="en-US" w:eastAsia="zh-CN" w:bidi="ar"/>
              </w:rPr>
            </w:pPr>
            <w:r>
              <w:rPr>
                <w:rFonts w:eastAsia="Arial" w:cs="Arial"/>
              </w:rPr>
              <w:t>CA_n261P</w:t>
            </w:r>
          </w:p>
        </w:tc>
        <w:tc>
          <w:tcPr>
            <w:tcW w:w="2277" w:type="dxa"/>
            <w:tcBorders>
              <w:top w:val="nil"/>
              <w:left w:val="single" w:sz="4" w:space="0" w:color="auto"/>
              <w:bottom w:val="single" w:sz="4" w:space="0" w:color="auto"/>
              <w:right w:val="single" w:sz="4" w:space="0" w:color="auto"/>
            </w:tcBorders>
          </w:tcPr>
          <w:p w14:paraId="3CE0A14E" w14:textId="77777777" w:rsidR="00C266B9" w:rsidRPr="00F53319" w:rsidRDefault="00C266B9" w:rsidP="00F45FF6">
            <w:pPr>
              <w:pStyle w:val="TAC"/>
              <w:rPr>
                <w:lang w:eastAsia="zh-CN"/>
              </w:rPr>
            </w:pPr>
          </w:p>
        </w:tc>
      </w:tr>
      <w:tr w:rsidR="00C266B9" w:rsidRPr="00F53319" w14:paraId="0A46FD0C"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58A4074E" w14:textId="77777777" w:rsidR="00C266B9" w:rsidRPr="00F53319" w:rsidRDefault="00C266B9" w:rsidP="00F45FF6">
            <w:pPr>
              <w:pStyle w:val="TAC"/>
            </w:pPr>
            <w:r>
              <w:rPr>
                <w:rFonts w:eastAsia="Arial" w:cs="Arial"/>
              </w:rPr>
              <w:t>CA_n71A-n261Q</w:t>
            </w:r>
          </w:p>
        </w:tc>
        <w:tc>
          <w:tcPr>
            <w:tcW w:w="2448" w:type="dxa"/>
            <w:tcBorders>
              <w:top w:val="single" w:sz="4" w:space="0" w:color="auto"/>
              <w:left w:val="single" w:sz="4" w:space="0" w:color="auto"/>
              <w:bottom w:val="nil"/>
              <w:right w:val="single" w:sz="4" w:space="0" w:color="auto"/>
            </w:tcBorders>
          </w:tcPr>
          <w:p w14:paraId="27B91C98" w14:textId="77777777" w:rsidR="00C266B9" w:rsidRPr="00F53319" w:rsidRDefault="00C266B9" w:rsidP="00F45FF6">
            <w:pPr>
              <w:pStyle w:val="TAC"/>
            </w:pPr>
            <w:r>
              <w:rPr>
                <w:rFonts w:eastAsia="Arial" w:cs="Arial"/>
              </w:rPr>
              <w:t>CA_n71A-n261A/O/P/Q</w:t>
            </w:r>
          </w:p>
        </w:tc>
        <w:tc>
          <w:tcPr>
            <w:tcW w:w="1206" w:type="dxa"/>
            <w:tcBorders>
              <w:top w:val="single" w:sz="4" w:space="0" w:color="auto"/>
              <w:left w:val="single" w:sz="4" w:space="0" w:color="auto"/>
              <w:bottom w:val="single" w:sz="4" w:space="0" w:color="auto"/>
              <w:right w:val="single" w:sz="4" w:space="0" w:color="auto"/>
            </w:tcBorders>
          </w:tcPr>
          <w:p w14:paraId="038AC438" w14:textId="77777777" w:rsidR="00C266B9" w:rsidRPr="00F53319" w:rsidRDefault="00C266B9" w:rsidP="00F45FF6">
            <w:pPr>
              <w:pStyle w:val="TAC"/>
              <w:rPr>
                <w:lang w:eastAsia="zh-CN"/>
              </w:rPr>
            </w:pPr>
            <w:r>
              <w:rPr>
                <w:rFonts w:eastAsia="Arial" w:cs="Arial"/>
              </w:rPr>
              <w:t>n71</w:t>
            </w:r>
          </w:p>
        </w:tc>
        <w:tc>
          <w:tcPr>
            <w:tcW w:w="5712" w:type="dxa"/>
            <w:tcBorders>
              <w:top w:val="single" w:sz="4" w:space="0" w:color="auto"/>
              <w:left w:val="single" w:sz="4" w:space="0" w:color="auto"/>
              <w:bottom w:val="single" w:sz="4" w:space="0" w:color="auto"/>
              <w:right w:val="single" w:sz="4" w:space="0" w:color="auto"/>
            </w:tcBorders>
          </w:tcPr>
          <w:p w14:paraId="7D965961" w14:textId="77777777" w:rsidR="00C266B9" w:rsidRPr="00F53319" w:rsidRDefault="00C266B9" w:rsidP="00F45FF6">
            <w:pPr>
              <w:pStyle w:val="TAC"/>
              <w:rPr>
                <w:lang w:val="en-US" w:eastAsia="zh-CN" w:bidi="ar"/>
              </w:rPr>
            </w:pPr>
            <w:r>
              <w:rPr>
                <w:rFonts w:eastAsia="Arial" w:cs="Arial"/>
              </w:rPr>
              <w:t>5, 10, 15, 20, 25, 30, 35</w:t>
            </w:r>
          </w:p>
        </w:tc>
        <w:tc>
          <w:tcPr>
            <w:tcW w:w="2277" w:type="dxa"/>
            <w:tcBorders>
              <w:top w:val="single" w:sz="4" w:space="0" w:color="auto"/>
              <w:left w:val="single" w:sz="4" w:space="0" w:color="auto"/>
              <w:bottom w:val="nil"/>
              <w:right w:val="single" w:sz="4" w:space="0" w:color="auto"/>
            </w:tcBorders>
          </w:tcPr>
          <w:p w14:paraId="0BEFD18E" w14:textId="77777777" w:rsidR="00C266B9" w:rsidRPr="00F53319" w:rsidRDefault="00C266B9" w:rsidP="00F45FF6">
            <w:pPr>
              <w:pStyle w:val="TAC"/>
              <w:rPr>
                <w:lang w:eastAsia="zh-CN"/>
              </w:rPr>
            </w:pPr>
            <w:r>
              <w:rPr>
                <w:rFonts w:eastAsia="Arial" w:cs="Arial"/>
              </w:rPr>
              <w:t>0</w:t>
            </w:r>
          </w:p>
        </w:tc>
      </w:tr>
      <w:tr w:rsidR="00C266B9" w:rsidRPr="00F53319" w14:paraId="384EDD0F"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60665B45" w14:textId="77777777" w:rsidR="00C266B9" w:rsidRPr="00F53319" w:rsidRDefault="00C266B9" w:rsidP="00F45FF6">
            <w:pPr>
              <w:pStyle w:val="TAC"/>
            </w:pPr>
          </w:p>
        </w:tc>
        <w:tc>
          <w:tcPr>
            <w:tcW w:w="2448" w:type="dxa"/>
            <w:tcBorders>
              <w:top w:val="nil"/>
              <w:left w:val="single" w:sz="4" w:space="0" w:color="auto"/>
              <w:bottom w:val="single" w:sz="4" w:space="0" w:color="auto"/>
              <w:right w:val="single" w:sz="4" w:space="0" w:color="auto"/>
            </w:tcBorders>
          </w:tcPr>
          <w:p w14:paraId="51C862D2" w14:textId="77777777" w:rsidR="00C266B9" w:rsidRPr="00F53319" w:rsidRDefault="00C266B9" w:rsidP="00F45FF6">
            <w:pPr>
              <w:pStyle w:val="TAC"/>
            </w:pPr>
          </w:p>
        </w:tc>
        <w:tc>
          <w:tcPr>
            <w:tcW w:w="1206" w:type="dxa"/>
            <w:tcBorders>
              <w:top w:val="single" w:sz="4" w:space="0" w:color="auto"/>
              <w:left w:val="single" w:sz="4" w:space="0" w:color="auto"/>
              <w:bottom w:val="single" w:sz="4" w:space="0" w:color="auto"/>
              <w:right w:val="single" w:sz="4" w:space="0" w:color="auto"/>
            </w:tcBorders>
          </w:tcPr>
          <w:p w14:paraId="0F83FCB1" w14:textId="77777777" w:rsidR="00C266B9" w:rsidRPr="00F53319" w:rsidRDefault="00C266B9" w:rsidP="00F45FF6">
            <w:pPr>
              <w:pStyle w:val="TAC"/>
              <w:rPr>
                <w:lang w:eastAsia="zh-CN"/>
              </w:rPr>
            </w:pPr>
            <w:r>
              <w:rPr>
                <w:rFonts w:eastAsia="Arial" w:cs="Arial"/>
              </w:rPr>
              <w:t>n261</w:t>
            </w:r>
          </w:p>
        </w:tc>
        <w:tc>
          <w:tcPr>
            <w:tcW w:w="5712" w:type="dxa"/>
            <w:tcBorders>
              <w:top w:val="single" w:sz="4" w:space="0" w:color="auto"/>
              <w:left w:val="single" w:sz="4" w:space="0" w:color="auto"/>
              <w:bottom w:val="single" w:sz="4" w:space="0" w:color="auto"/>
              <w:right w:val="single" w:sz="4" w:space="0" w:color="auto"/>
            </w:tcBorders>
          </w:tcPr>
          <w:p w14:paraId="5581C314" w14:textId="77777777" w:rsidR="00C266B9" w:rsidRPr="00F53319" w:rsidRDefault="00C266B9" w:rsidP="00F45FF6">
            <w:pPr>
              <w:pStyle w:val="TAC"/>
              <w:rPr>
                <w:lang w:val="en-US" w:eastAsia="zh-CN" w:bidi="ar"/>
              </w:rPr>
            </w:pPr>
            <w:r>
              <w:rPr>
                <w:rFonts w:eastAsia="Arial" w:cs="Arial"/>
              </w:rPr>
              <w:t>CA_n261Q</w:t>
            </w:r>
          </w:p>
        </w:tc>
        <w:tc>
          <w:tcPr>
            <w:tcW w:w="2277" w:type="dxa"/>
            <w:tcBorders>
              <w:top w:val="nil"/>
              <w:left w:val="single" w:sz="4" w:space="0" w:color="auto"/>
              <w:bottom w:val="single" w:sz="4" w:space="0" w:color="auto"/>
              <w:right w:val="single" w:sz="4" w:space="0" w:color="auto"/>
            </w:tcBorders>
          </w:tcPr>
          <w:p w14:paraId="6E25B99E" w14:textId="77777777" w:rsidR="00C266B9" w:rsidRPr="00F53319" w:rsidRDefault="00C266B9" w:rsidP="00F45FF6">
            <w:pPr>
              <w:pStyle w:val="TAC"/>
              <w:rPr>
                <w:lang w:eastAsia="zh-CN"/>
              </w:rPr>
            </w:pPr>
          </w:p>
        </w:tc>
      </w:tr>
      <w:tr w:rsidR="00C266B9" w:rsidRPr="00F53319" w14:paraId="58536ACD" w14:textId="77777777" w:rsidTr="00F45FF6">
        <w:trPr>
          <w:trHeight w:val="187"/>
          <w:jc w:val="center"/>
        </w:trPr>
        <w:tc>
          <w:tcPr>
            <w:tcW w:w="2524" w:type="dxa"/>
            <w:tcBorders>
              <w:top w:val="single" w:sz="4" w:space="0" w:color="auto"/>
              <w:left w:val="single" w:sz="4" w:space="0" w:color="auto"/>
              <w:bottom w:val="nil"/>
              <w:right w:val="single" w:sz="4" w:space="0" w:color="auto"/>
            </w:tcBorders>
          </w:tcPr>
          <w:p w14:paraId="44834943"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CA_n71A-n261(2A)</w:t>
            </w:r>
          </w:p>
        </w:tc>
        <w:tc>
          <w:tcPr>
            <w:tcW w:w="2448" w:type="dxa"/>
            <w:tcBorders>
              <w:top w:val="single" w:sz="4" w:space="0" w:color="auto"/>
              <w:left w:val="single" w:sz="4" w:space="0" w:color="auto"/>
              <w:bottom w:val="nil"/>
              <w:right w:val="single" w:sz="4" w:space="0" w:color="auto"/>
            </w:tcBorders>
          </w:tcPr>
          <w:p w14:paraId="7B9E6DBF"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07E5337F"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7EF55365"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248D35BD"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C266B9" w:rsidRPr="00F53319" w14:paraId="2985B430" w14:textId="77777777" w:rsidTr="00F45FF6">
        <w:trPr>
          <w:trHeight w:val="187"/>
          <w:jc w:val="center"/>
        </w:trPr>
        <w:tc>
          <w:tcPr>
            <w:tcW w:w="2524" w:type="dxa"/>
            <w:tcBorders>
              <w:top w:val="nil"/>
              <w:left w:val="single" w:sz="4" w:space="0" w:color="auto"/>
              <w:bottom w:val="single" w:sz="4" w:space="0" w:color="auto"/>
              <w:right w:val="single" w:sz="4" w:space="0" w:color="auto"/>
            </w:tcBorders>
          </w:tcPr>
          <w:p w14:paraId="13351DD5"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77C6224F"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71F17CE"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4EE0EAEA" w14:textId="77777777" w:rsidR="00C266B9" w:rsidRPr="00F53319" w:rsidRDefault="00C266B9" w:rsidP="00F45FF6">
            <w:pPr>
              <w:keepNext/>
              <w:keepLines/>
              <w:spacing w:after="0"/>
              <w:jc w:val="center"/>
              <w:rPr>
                <w:rFonts w:ascii="Arial" w:hAnsi="Arial"/>
                <w:sz w:val="18"/>
                <w:lang w:eastAsia="zh-CN"/>
              </w:rPr>
            </w:pPr>
            <w:r w:rsidRPr="00F53319">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25A0EBE0" w14:textId="77777777" w:rsidR="00C266B9" w:rsidRPr="00F53319" w:rsidRDefault="00C266B9" w:rsidP="00F45FF6">
            <w:pPr>
              <w:keepNext/>
              <w:keepLines/>
              <w:overflowPunct w:val="0"/>
              <w:autoSpaceDE w:val="0"/>
              <w:autoSpaceDN w:val="0"/>
              <w:adjustRightInd w:val="0"/>
              <w:spacing w:after="0"/>
              <w:jc w:val="center"/>
              <w:rPr>
                <w:rFonts w:ascii="Arial" w:hAnsi="Arial"/>
                <w:sz w:val="18"/>
                <w:szCs w:val="18"/>
                <w:lang w:eastAsia="zh-CN"/>
              </w:rPr>
            </w:pPr>
          </w:p>
        </w:tc>
      </w:tr>
    </w:tbl>
    <w:p w14:paraId="3FD41C9D" w14:textId="77777777" w:rsidR="00497EAC" w:rsidRPr="00C266B9" w:rsidRDefault="00497EAC" w:rsidP="00497EAC"/>
    <w:p w14:paraId="28D8AF00" w14:textId="78BD7DE6" w:rsidR="00345867" w:rsidRDefault="00345867" w:rsidP="00345867">
      <w:pPr>
        <w:keepNext/>
        <w:keepLines/>
        <w:spacing w:before="180"/>
        <w:ind w:left="1134" w:hanging="1134"/>
        <w:outlineLvl w:val="1"/>
        <w:rPr>
          <w:rFonts w:ascii="Arial" w:eastAsia="??" w:hAnsi="Arial"/>
          <w:color w:val="FF0000"/>
          <w:sz w:val="32"/>
          <w:szCs w:val="32"/>
        </w:rPr>
      </w:pPr>
      <w:r w:rsidRPr="00745032">
        <w:rPr>
          <w:rFonts w:ascii="Arial" w:eastAsia="??" w:hAnsi="Arial"/>
          <w:color w:val="FF0000"/>
          <w:sz w:val="32"/>
          <w:szCs w:val="32"/>
        </w:rPr>
        <w:t xml:space="preserve">&lt;&lt; </w:t>
      </w:r>
      <w:r>
        <w:rPr>
          <w:rFonts w:ascii="Arial" w:eastAsia="??" w:hAnsi="Arial"/>
          <w:color w:val="FF0000"/>
          <w:sz w:val="32"/>
          <w:szCs w:val="32"/>
        </w:rPr>
        <w:t>End</w:t>
      </w:r>
      <w:r w:rsidRPr="00745032">
        <w:rPr>
          <w:rFonts w:ascii="Arial" w:eastAsia="??" w:hAnsi="Arial"/>
          <w:color w:val="FF0000"/>
          <w:sz w:val="32"/>
          <w:szCs w:val="32"/>
        </w:rPr>
        <w:t xml:space="preserve"> of change &gt;&gt;</w:t>
      </w:r>
    </w:p>
    <w:p w14:paraId="25FDFA61" w14:textId="77777777" w:rsidR="004C0044" w:rsidRPr="00ED5551" w:rsidRDefault="004C0044" w:rsidP="004C0044"/>
    <w:sectPr w:rsidR="004C0044" w:rsidRPr="00ED55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551B5" w14:textId="77777777" w:rsidR="004E62FF" w:rsidRDefault="004E62FF">
      <w:r>
        <w:separator/>
      </w:r>
    </w:p>
  </w:endnote>
  <w:endnote w:type="continuationSeparator" w:id="0">
    <w:p w14:paraId="01C60316" w14:textId="77777777" w:rsidR="004E62FF" w:rsidRDefault="004E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CC"/>
    <w:family w:val="swiss"/>
    <w:pitch w:val="variable"/>
    <w:sig w:usb0="00000001" w:usb1="400060FB"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A7EA7" w14:textId="77777777" w:rsidR="004E62FF" w:rsidRDefault="004E62FF">
      <w:r>
        <w:separator/>
      </w:r>
    </w:p>
  </w:footnote>
  <w:footnote w:type="continuationSeparator" w:id="0">
    <w:p w14:paraId="31439494" w14:textId="77777777" w:rsidR="004E62FF" w:rsidRDefault="004E62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93416" w:rsidRDefault="00A934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93416" w:rsidRDefault="00A9341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93416" w:rsidRDefault="00A93416">
    <w:pPr>
      <w:pStyle w:val="a7"/>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93416" w:rsidRDefault="00A9341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667479C"/>
    <w:multiLevelType w:val="hybridMultilevel"/>
    <w:tmpl w:val="E9061BA4"/>
    <w:lvl w:ilvl="0" w:tplc="8DA455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5"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43"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41"/>
  </w:num>
  <w:num w:numId="3">
    <w:abstractNumId w:val="11"/>
  </w:num>
  <w:num w:numId="4">
    <w:abstractNumId w:val="28"/>
  </w:num>
  <w:num w:numId="5">
    <w:abstractNumId w:val="6"/>
  </w:num>
  <w:num w:numId="6">
    <w:abstractNumId w:val="42"/>
  </w:num>
  <w:num w:numId="7">
    <w:abstractNumId w:val="39"/>
  </w:num>
  <w:num w:numId="8">
    <w:abstractNumId w:val="44"/>
  </w:num>
  <w:num w:numId="9">
    <w:abstractNumId w:val="13"/>
  </w:num>
  <w:num w:numId="10">
    <w:abstractNumId w:val="7"/>
  </w:num>
  <w:num w:numId="11">
    <w:abstractNumId w:val="19"/>
  </w:num>
  <w:num w:numId="12">
    <w:abstractNumId w:val="21"/>
  </w:num>
  <w:num w:numId="13">
    <w:abstractNumId w:val="15"/>
  </w:num>
  <w:num w:numId="14">
    <w:abstractNumId w:val="36"/>
  </w:num>
  <w:num w:numId="15">
    <w:abstractNumId w:val="1"/>
  </w:num>
  <w:num w:numId="16">
    <w:abstractNumId w:val="38"/>
  </w:num>
  <w:num w:numId="17">
    <w:abstractNumId w:val="8"/>
  </w:num>
  <w:num w:numId="18">
    <w:abstractNumId w:val="4"/>
  </w:num>
  <w:num w:numId="19">
    <w:abstractNumId w:val="37"/>
  </w:num>
  <w:num w:numId="20">
    <w:abstractNumId w:val="29"/>
  </w:num>
  <w:num w:numId="21">
    <w:abstractNumId w:val="23"/>
    <w:lvlOverride w:ilvl="0">
      <w:startOverride w:val="1"/>
    </w:lvlOverride>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34"/>
  </w:num>
  <w:num w:numId="26">
    <w:abstractNumId w:val="33"/>
  </w:num>
  <w:num w:numId="27">
    <w:abstractNumId w:val="40"/>
  </w:num>
  <w:num w:numId="28">
    <w:abstractNumId w:val="32"/>
  </w:num>
  <w:num w:numId="29">
    <w:abstractNumId w:val="2"/>
  </w:num>
  <w:num w:numId="30">
    <w:abstractNumId w:val="26"/>
  </w:num>
  <w:num w:numId="31">
    <w:abstractNumId w:val="46"/>
  </w:num>
  <w:num w:numId="32">
    <w:abstractNumId w:val="2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22"/>
  </w:num>
  <w:num w:numId="37">
    <w:abstractNumId w:val="30"/>
  </w:num>
  <w:num w:numId="38">
    <w:abstractNumId w:val="25"/>
  </w:num>
  <w:num w:numId="39">
    <w:abstractNumId w:val="3"/>
  </w:num>
  <w:num w:numId="40">
    <w:abstractNumId w:val="43"/>
  </w:num>
  <w:num w:numId="41">
    <w:abstractNumId w:val="9"/>
  </w:num>
  <w:num w:numId="42">
    <w:abstractNumId w:val="5"/>
  </w:num>
  <w:num w:numId="43">
    <w:abstractNumId w:val="27"/>
  </w:num>
  <w:num w:numId="44">
    <w:abstractNumId w:val="14"/>
  </w:num>
  <w:num w:numId="45">
    <w:abstractNumId w:val="35"/>
  </w:num>
  <w:num w:numId="46">
    <w:abstractNumId w:val="10"/>
  </w:num>
  <w:num w:numId="47">
    <w:abstractNumId w:val="16"/>
  </w:num>
  <w:num w:numId="48">
    <w:abstractNumId w:val="12"/>
  </w:num>
  <w:num w:numId="49">
    <w:abstractNumId w:val="0"/>
  </w:num>
  <w:num w:numId="50">
    <w:abstractNumId w:val="45"/>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Dan">
    <w15:presenceInfo w15:providerId="None" w15:userId="Samsung_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0D3"/>
    <w:rsid w:val="00022E4A"/>
    <w:rsid w:val="00033244"/>
    <w:rsid w:val="00043123"/>
    <w:rsid w:val="00044873"/>
    <w:rsid w:val="00045185"/>
    <w:rsid w:val="00055784"/>
    <w:rsid w:val="000731A7"/>
    <w:rsid w:val="0007664A"/>
    <w:rsid w:val="0009172A"/>
    <w:rsid w:val="000A2A8B"/>
    <w:rsid w:val="000A6394"/>
    <w:rsid w:val="000A69D3"/>
    <w:rsid w:val="000B1B81"/>
    <w:rsid w:val="000B2C49"/>
    <w:rsid w:val="000B7FED"/>
    <w:rsid w:val="000C038A"/>
    <w:rsid w:val="000C6598"/>
    <w:rsid w:val="000D09DF"/>
    <w:rsid w:val="000D44B3"/>
    <w:rsid w:val="000D7574"/>
    <w:rsid w:val="000E16F0"/>
    <w:rsid w:val="000E32F3"/>
    <w:rsid w:val="000E52C5"/>
    <w:rsid w:val="00125715"/>
    <w:rsid w:val="00133659"/>
    <w:rsid w:val="00145D43"/>
    <w:rsid w:val="00146453"/>
    <w:rsid w:val="00157EE2"/>
    <w:rsid w:val="00160FD0"/>
    <w:rsid w:val="00171DD6"/>
    <w:rsid w:val="00174A8C"/>
    <w:rsid w:val="001758FE"/>
    <w:rsid w:val="00175F68"/>
    <w:rsid w:val="00192C46"/>
    <w:rsid w:val="0019650A"/>
    <w:rsid w:val="001A05CE"/>
    <w:rsid w:val="001A08B3"/>
    <w:rsid w:val="001A505B"/>
    <w:rsid w:val="001A7B60"/>
    <w:rsid w:val="001B52F0"/>
    <w:rsid w:val="001B7A65"/>
    <w:rsid w:val="001C4EF1"/>
    <w:rsid w:val="001C609E"/>
    <w:rsid w:val="001D0581"/>
    <w:rsid w:val="001E41F3"/>
    <w:rsid w:val="001F23CA"/>
    <w:rsid w:val="002014AA"/>
    <w:rsid w:val="00203776"/>
    <w:rsid w:val="0021503A"/>
    <w:rsid w:val="00235EEC"/>
    <w:rsid w:val="0024727F"/>
    <w:rsid w:val="0025057E"/>
    <w:rsid w:val="00252B29"/>
    <w:rsid w:val="0026004D"/>
    <w:rsid w:val="002640DD"/>
    <w:rsid w:val="00264EEE"/>
    <w:rsid w:val="002728AF"/>
    <w:rsid w:val="00275D12"/>
    <w:rsid w:val="00284FEB"/>
    <w:rsid w:val="002860C4"/>
    <w:rsid w:val="00286396"/>
    <w:rsid w:val="0029609E"/>
    <w:rsid w:val="00296C08"/>
    <w:rsid w:val="0029794B"/>
    <w:rsid w:val="002A02E6"/>
    <w:rsid w:val="002A1C4D"/>
    <w:rsid w:val="002B5741"/>
    <w:rsid w:val="002E18D4"/>
    <w:rsid w:val="002E472E"/>
    <w:rsid w:val="002E7DF5"/>
    <w:rsid w:val="002F4CCA"/>
    <w:rsid w:val="003004B5"/>
    <w:rsid w:val="00305409"/>
    <w:rsid w:val="00305F85"/>
    <w:rsid w:val="00311F25"/>
    <w:rsid w:val="00312561"/>
    <w:rsid w:val="00345867"/>
    <w:rsid w:val="003550D5"/>
    <w:rsid w:val="003566AC"/>
    <w:rsid w:val="003609EF"/>
    <w:rsid w:val="0036231A"/>
    <w:rsid w:val="00374DD4"/>
    <w:rsid w:val="003845C0"/>
    <w:rsid w:val="00393A76"/>
    <w:rsid w:val="003B0BCA"/>
    <w:rsid w:val="003B4411"/>
    <w:rsid w:val="003D27EB"/>
    <w:rsid w:val="003D51E0"/>
    <w:rsid w:val="003D750E"/>
    <w:rsid w:val="003E1A36"/>
    <w:rsid w:val="003E30D6"/>
    <w:rsid w:val="003E5CA6"/>
    <w:rsid w:val="0040633B"/>
    <w:rsid w:val="00410371"/>
    <w:rsid w:val="00410579"/>
    <w:rsid w:val="00416421"/>
    <w:rsid w:val="004242F1"/>
    <w:rsid w:val="0043048A"/>
    <w:rsid w:val="00436ACB"/>
    <w:rsid w:val="004524A8"/>
    <w:rsid w:val="0046251D"/>
    <w:rsid w:val="00476E8C"/>
    <w:rsid w:val="00497EAC"/>
    <w:rsid w:val="004A3953"/>
    <w:rsid w:val="004A5886"/>
    <w:rsid w:val="004A63AE"/>
    <w:rsid w:val="004A727C"/>
    <w:rsid w:val="004B0E1F"/>
    <w:rsid w:val="004B314C"/>
    <w:rsid w:val="004B536A"/>
    <w:rsid w:val="004B5F91"/>
    <w:rsid w:val="004B75B7"/>
    <w:rsid w:val="004C0044"/>
    <w:rsid w:val="004C4D6A"/>
    <w:rsid w:val="004E2F08"/>
    <w:rsid w:val="004E3CD3"/>
    <w:rsid w:val="004E62FF"/>
    <w:rsid w:val="004E65A3"/>
    <w:rsid w:val="004E68B3"/>
    <w:rsid w:val="00505493"/>
    <w:rsid w:val="005139A7"/>
    <w:rsid w:val="005141D9"/>
    <w:rsid w:val="0051580D"/>
    <w:rsid w:val="00544E2C"/>
    <w:rsid w:val="00547111"/>
    <w:rsid w:val="00570C4E"/>
    <w:rsid w:val="005741FB"/>
    <w:rsid w:val="00592D74"/>
    <w:rsid w:val="005935BB"/>
    <w:rsid w:val="005C3324"/>
    <w:rsid w:val="005C6506"/>
    <w:rsid w:val="005E2C44"/>
    <w:rsid w:val="005F1CD2"/>
    <w:rsid w:val="005F28DB"/>
    <w:rsid w:val="005F4778"/>
    <w:rsid w:val="005F7845"/>
    <w:rsid w:val="0062056D"/>
    <w:rsid w:val="00621188"/>
    <w:rsid w:val="006257ED"/>
    <w:rsid w:val="00626503"/>
    <w:rsid w:val="00630BC7"/>
    <w:rsid w:val="00631207"/>
    <w:rsid w:val="00647DCB"/>
    <w:rsid w:val="00652001"/>
    <w:rsid w:val="00653DE4"/>
    <w:rsid w:val="00665C47"/>
    <w:rsid w:val="00665FEB"/>
    <w:rsid w:val="00667619"/>
    <w:rsid w:val="006679F6"/>
    <w:rsid w:val="006751F1"/>
    <w:rsid w:val="00684676"/>
    <w:rsid w:val="00691CB2"/>
    <w:rsid w:val="00692832"/>
    <w:rsid w:val="00695808"/>
    <w:rsid w:val="006A2E95"/>
    <w:rsid w:val="006A2FE3"/>
    <w:rsid w:val="006A3701"/>
    <w:rsid w:val="006A397C"/>
    <w:rsid w:val="006B1DA1"/>
    <w:rsid w:val="006B46FB"/>
    <w:rsid w:val="006C095F"/>
    <w:rsid w:val="006D1875"/>
    <w:rsid w:val="006D5994"/>
    <w:rsid w:val="006D79DD"/>
    <w:rsid w:val="006E21FB"/>
    <w:rsid w:val="006F33A8"/>
    <w:rsid w:val="00710E7C"/>
    <w:rsid w:val="0072314C"/>
    <w:rsid w:val="00724C6E"/>
    <w:rsid w:val="007272AB"/>
    <w:rsid w:val="00733493"/>
    <w:rsid w:val="00740425"/>
    <w:rsid w:val="00745316"/>
    <w:rsid w:val="00751A8A"/>
    <w:rsid w:val="0075690D"/>
    <w:rsid w:val="00766876"/>
    <w:rsid w:val="007762C1"/>
    <w:rsid w:val="00792342"/>
    <w:rsid w:val="007977A8"/>
    <w:rsid w:val="007A2EF3"/>
    <w:rsid w:val="007B204A"/>
    <w:rsid w:val="007B512A"/>
    <w:rsid w:val="007B5F60"/>
    <w:rsid w:val="007B7712"/>
    <w:rsid w:val="007C2097"/>
    <w:rsid w:val="007C4E5E"/>
    <w:rsid w:val="007D61E7"/>
    <w:rsid w:val="007D6A07"/>
    <w:rsid w:val="007F7259"/>
    <w:rsid w:val="00800F90"/>
    <w:rsid w:val="008040A8"/>
    <w:rsid w:val="008279FA"/>
    <w:rsid w:val="008328BA"/>
    <w:rsid w:val="008351A5"/>
    <w:rsid w:val="008439D0"/>
    <w:rsid w:val="00845250"/>
    <w:rsid w:val="008522BC"/>
    <w:rsid w:val="008538DA"/>
    <w:rsid w:val="008626E7"/>
    <w:rsid w:val="00870EE7"/>
    <w:rsid w:val="00874F07"/>
    <w:rsid w:val="00875B48"/>
    <w:rsid w:val="008805C1"/>
    <w:rsid w:val="008863B9"/>
    <w:rsid w:val="00891719"/>
    <w:rsid w:val="008921EC"/>
    <w:rsid w:val="008A0BD2"/>
    <w:rsid w:val="008A45A6"/>
    <w:rsid w:val="008A71EB"/>
    <w:rsid w:val="008B5623"/>
    <w:rsid w:val="008B63B8"/>
    <w:rsid w:val="008D28CC"/>
    <w:rsid w:val="008D3CCC"/>
    <w:rsid w:val="008E72AD"/>
    <w:rsid w:val="008F1678"/>
    <w:rsid w:val="008F1D13"/>
    <w:rsid w:val="008F3789"/>
    <w:rsid w:val="008F686C"/>
    <w:rsid w:val="00906D9B"/>
    <w:rsid w:val="009148DE"/>
    <w:rsid w:val="00917523"/>
    <w:rsid w:val="009301AF"/>
    <w:rsid w:val="00930603"/>
    <w:rsid w:val="00941E30"/>
    <w:rsid w:val="00961838"/>
    <w:rsid w:val="00974525"/>
    <w:rsid w:val="009777D9"/>
    <w:rsid w:val="009810A7"/>
    <w:rsid w:val="00991B88"/>
    <w:rsid w:val="009A4CEC"/>
    <w:rsid w:val="009A5753"/>
    <w:rsid w:val="009A579D"/>
    <w:rsid w:val="009C703B"/>
    <w:rsid w:val="009D55A7"/>
    <w:rsid w:val="009E13AF"/>
    <w:rsid w:val="009E160A"/>
    <w:rsid w:val="009E1EBD"/>
    <w:rsid w:val="009E3297"/>
    <w:rsid w:val="009E6063"/>
    <w:rsid w:val="009E6B0D"/>
    <w:rsid w:val="009F734F"/>
    <w:rsid w:val="00A05D0A"/>
    <w:rsid w:val="00A1001E"/>
    <w:rsid w:val="00A22458"/>
    <w:rsid w:val="00A2370A"/>
    <w:rsid w:val="00A246B6"/>
    <w:rsid w:val="00A434ED"/>
    <w:rsid w:val="00A47E70"/>
    <w:rsid w:val="00A50CF0"/>
    <w:rsid w:val="00A60554"/>
    <w:rsid w:val="00A658C3"/>
    <w:rsid w:val="00A71D1F"/>
    <w:rsid w:val="00A7671C"/>
    <w:rsid w:val="00A82E41"/>
    <w:rsid w:val="00A85B3C"/>
    <w:rsid w:val="00A93416"/>
    <w:rsid w:val="00A97499"/>
    <w:rsid w:val="00AA102E"/>
    <w:rsid w:val="00AA2CBC"/>
    <w:rsid w:val="00AB135D"/>
    <w:rsid w:val="00AB1F4C"/>
    <w:rsid w:val="00AB637F"/>
    <w:rsid w:val="00AB7335"/>
    <w:rsid w:val="00AC09BB"/>
    <w:rsid w:val="00AC5820"/>
    <w:rsid w:val="00AD1CD8"/>
    <w:rsid w:val="00AE31BF"/>
    <w:rsid w:val="00AE5736"/>
    <w:rsid w:val="00AF4EDA"/>
    <w:rsid w:val="00B0242C"/>
    <w:rsid w:val="00B062DB"/>
    <w:rsid w:val="00B12D55"/>
    <w:rsid w:val="00B14468"/>
    <w:rsid w:val="00B17429"/>
    <w:rsid w:val="00B258BB"/>
    <w:rsid w:val="00B25919"/>
    <w:rsid w:val="00B41C7F"/>
    <w:rsid w:val="00B56DFD"/>
    <w:rsid w:val="00B67B97"/>
    <w:rsid w:val="00B84096"/>
    <w:rsid w:val="00B85286"/>
    <w:rsid w:val="00B87DD9"/>
    <w:rsid w:val="00B931E8"/>
    <w:rsid w:val="00B968C8"/>
    <w:rsid w:val="00B9693B"/>
    <w:rsid w:val="00BA3958"/>
    <w:rsid w:val="00BA3EC5"/>
    <w:rsid w:val="00BA51D9"/>
    <w:rsid w:val="00BB1926"/>
    <w:rsid w:val="00BB5DFC"/>
    <w:rsid w:val="00BD279D"/>
    <w:rsid w:val="00BD6BB8"/>
    <w:rsid w:val="00BE27FB"/>
    <w:rsid w:val="00BE5684"/>
    <w:rsid w:val="00BE74FC"/>
    <w:rsid w:val="00BF0A03"/>
    <w:rsid w:val="00C014CC"/>
    <w:rsid w:val="00C015D4"/>
    <w:rsid w:val="00C077D6"/>
    <w:rsid w:val="00C07962"/>
    <w:rsid w:val="00C21099"/>
    <w:rsid w:val="00C24CC5"/>
    <w:rsid w:val="00C266B9"/>
    <w:rsid w:val="00C37BE4"/>
    <w:rsid w:val="00C447A2"/>
    <w:rsid w:val="00C457F6"/>
    <w:rsid w:val="00C66BA2"/>
    <w:rsid w:val="00C8493D"/>
    <w:rsid w:val="00C85E40"/>
    <w:rsid w:val="00C870F6"/>
    <w:rsid w:val="00C95985"/>
    <w:rsid w:val="00CA111C"/>
    <w:rsid w:val="00CA4B58"/>
    <w:rsid w:val="00CA7AAD"/>
    <w:rsid w:val="00CB062B"/>
    <w:rsid w:val="00CB5903"/>
    <w:rsid w:val="00CC1078"/>
    <w:rsid w:val="00CC4552"/>
    <w:rsid w:val="00CC5026"/>
    <w:rsid w:val="00CC68D0"/>
    <w:rsid w:val="00CE2E66"/>
    <w:rsid w:val="00CE317D"/>
    <w:rsid w:val="00CF44E3"/>
    <w:rsid w:val="00CF4CAC"/>
    <w:rsid w:val="00D03F9A"/>
    <w:rsid w:val="00D0574E"/>
    <w:rsid w:val="00D06D51"/>
    <w:rsid w:val="00D10755"/>
    <w:rsid w:val="00D16EBA"/>
    <w:rsid w:val="00D20610"/>
    <w:rsid w:val="00D24991"/>
    <w:rsid w:val="00D27328"/>
    <w:rsid w:val="00D3141C"/>
    <w:rsid w:val="00D47C4D"/>
    <w:rsid w:val="00D50255"/>
    <w:rsid w:val="00D52052"/>
    <w:rsid w:val="00D563B8"/>
    <w:rsid w:val="00D64957"/>
    <w:rsid w:val="00D66520"/>
    <w:rsid w:val="00D67203"/>
    <w:rsid w:val="00D75E46"/>
    <w:rsid w:val="00D84AE9"/>
    <w:rsid w:val="00D95776"/>
    <w:rsid w:val="00DA03F1"/>
    <w:rsid w:val="00DB0D0E"/>
    <w:rsid w:val="00DC294D"/>
    <w:rsid w:val="00DD3035"/>
    <w:rsid w:val="00DD403A"/>
    <w:rsid w:val="00DE34CF"/>
    <w:rsid w:val="00DF5877"/>
    <w:rsid w:val="00E1051E"/>
    <w:rsid w:val="00E1295A"/>
    <w:rsid w:val="00E13F3D"/>
    <w:rsid w:val="00E1688E"/>
    <w:rsid w:val="00E17A93"/>
    <w:rsid w:val="00E21F5E"/>
    <w:rsid w:val="00E34898"/>
    <w:rsid w:val="00E42759"/>
    <w:rsid w:val="00E45E4B"/>
    <w:rsid w:val="00E53A36"/>
    <w:rsid w:val="00E563B2"/>
    <w:rsid w:val="00E726AD"/>
    <w:rsid w:val="00E94E0B"/>
    <w:rsid w:val="00E9647D"/>
    <w:rsid w:val="00EA42C3"/>
    <w:rsid w:val="00EB09B7"/>
    <w:rsid w:val="00EB7EA6"/>
    <w:rsid w:val="00EC3545"/>
    <w:rsid w:val="00ED5551"/>
    <w:rsid w:val="00EE7D7C"/>
    <w:rsid w:val="00EF098D"/>
    <w:rsid w:val="00F01F16"/>
    <w:rsid w:val="00F11AB5"/>
    <w:rsid w:val="00F15C8C"/>
    <w:rsid w:val="00F25D98"/>
    <w:rsid w:val="00F2688A"/>
    <w:rsid w:val="00F300FB"/>
    <w:rsid w:val="00F31AE3"/>
    <w:rsid w:val="00F36F0C"/>
    <w:rsid w:val="00F43BB2"/>
    <w:rsid w:val="00F43C6D"/>
    <w:rsid w:val="00F46D01"/>
    <w:rsid w:val="00F558D9"/>
    <w:rsid w:val="00F623B2"/>
    <w:rsid w:val="00F70188"/>
    <w:rsid w:val="00F83B9B"/>
    <w:rsid w:val="00F85858"/>
    <w:rsid w:val="00F86829"/>
    <w:rsid w:val="00F92529"/>
    <w:rsid w:val="00FA09FB"/>
    <w:rsid w:val="00FB6386"/>
    <w:rsid w:val="00FB6FC9"/>
    <w:rsid w:val="00FC70C2"/>
    <w:rsid w:val="00FD7A8E"/>
    <w:rsid w:val="00FE0C0D"/>
    <w:rsid w:val="00FE5DAA"/>
    <w:rsid w:val="00FF2D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71D1F"/>
    <w:rPr>
      <w:rFonts w:ascii="Arial" w:hAnsi="Arial"/>
      <w:sz w:val="32"/>
      <w:lang w:val="en-GB" w:eastAsia="en-US"/>
    </w:rPr>
  </w:style>
  <w:style w:type="character" w:customStyle="1" w:styleId="THChar">
    <w:name w:val="TH Char"/>
    <w:link w:val="TH"/>
    <w:qFormat/>
    <w:rsid w:val="002728AF"/>
    <w:rPr>
      <w:rFonts w:ascii="Arial" w:hAnsi="Arial"/>
      <w:b/>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B931E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B931E8"/>
    <w:rPr>
      <w:rFonts w:ascii="Arial" w:hAnsi="Arial"/>
      <w:sz w:val="24"/>
      <w:lang w:val="en-GB" w:eastAsia="en-US"/>
    </w:rPr>
  </w:style>
  <w:style w:type="character" w:customStyle="1" w:styleId="TACChar">
    <w:name w:val="TAC Char"/>
    <w:link w:val="TAC"/>
    <w:qFormat/>
    <w:rsid w:val="003B4411"/>
    <w:rPr>
      <w:rFonts w:ascii="Arial" w:hAnsi="Arial"/>
      <w:sz w:val="18"/>
      <w:lang w:val="en-GB" w:eastAsia="en-US"/>
    </w:rPr>
  </w:style>
  <w:style w:type="numbering" w:customStyle="1" w:styleId="15">
    <w:name w:val="无列表1"/>
    <w:next w:val="a5"/>
    <w:semiHidden/>
    <w:unhideWhenUsed/>
    <w:rsid w:val="00033244"/>
  </w:style>
  <w:style w:type="paragraph" w:styleId="afd">
    <w:name w:val="Body Text Indent"/>
    <w:basedOn w:val="a2"/>
    <w:link w:val="afe"/>
    <w:qFormat/>
    <w:rsid w:val="00033244"/>
    <w:pPr>
      <w:overflowPunct w:val="0"/>
      <w:autoSpaceDE w:val="0"/>
      <w:autoSpaceDN w:val="0"/>
      <w:adjustRightInd w:val="0"/>
      <w:spacing w:after="120"/>
      <w:ind w:left="360"/>
      <w:textAlignment w:val="baseline"/>
    </w:pPr>
    <w:rPr>
      <w:rFonts w:eastAsia="MS Mincho"/>
    </w:rPr>
  </w:style>
  <w:style w:type="character" w:customStyle="1" w:styleId="afe">
    <w:name w:val="正文文本缩进 字符"/>
    <w:basedOn w:val="a3"/>
    <w:link w:val="afd"/>
    <w:qFormat/>
    <w:rsid w:val="00033244"/>
    <w:rPr>
      <w:rFonts w:ascii="Times New Roman" w:eastAsia="MS Mincho" w:hAnsi="Times New Roman"/>
      <w:lang w:val="en-GB" w:eastAsia="en-US"/>
    </w:rPr>
  </w:style>
  <w:style w:type="table" w:styleId="aff">
    <w:name w:val="Table Grid"/>
    <w:basedOn w:val="a4"/>
    <w:qFormat/>
    <w:rsid w:val="00033244"/>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33244"/>
    <w:pPr>
      <w:overflowPunct w:val="0"/>
      <w:autoSpaceDE w:val="0"/>
      <w:autoSpaceDN w:val="0"/>
      <w:adjustRightInd w:val="0"/>
    </w:pPr>
    <w:rPr>
      <w:rFonts w:ascii="Times New Roman" w:eastAsia="MS Mincho" w:hAnsi="Times New Roman"/>
      <w:lang w:val="en-GB" w:eastAsia="ja-JP"/>
    </w:rPr>
  </w:style>
  <w:style w:type="paragraph" w:customStyle="1" w:styleId="BN">
    <w:name w:val="BN"/>
    <w:basedOn w:val="a2"/>
    <w:qFormat/>
    <w:rsid w:val="00033244"/>
    <w:pPr>
      <w:numPr>
        <w:numId w:val="1"/>
      </w:numPr>
      <w:overflowPunct w:val="0"/>
      <w:autoSpaceDE w:val="0"/>
      <w:autoSpaceDN w:val="0"/>
      <w:adjustRightInd w:val="0"/>
      <w:textAlignment w:val="baseline"/>
    </w:pPr>
    <w:rPr>
      <w:rFonts w:eastAsia="宋体"/>
    </w:rPr>
  </w:style>
  <w:style w:type="paragraph" w:customStyle="1" w:styleId="B2">
    <w:name w:val="B2+"/>
    <w:basedOn w:val="B20"/>
    <w:qFormat/>
    <w:rsid w:val="00033244"/>
    <w:pPr>
      <w:numPr>
        <w:numId w:val="2"/>
      </w:numPr>
      <w:overflowPunct w:val="0"/>
      <w:autoSpaceDE w:val="0"/>
      <w:autoSpaceDN w:val="0"/>
      <w:adjustRightInd w:val="0"/>
      <w:textAlignment w:val="baseline"/>
    </w:pPr>
    <w:rPr>
      <w:rFonts w:eastAsia="MS Mincho"/>
    </w:rPr>
  </w:style>
  <w:style w:type="paragraph" w:customStyle="1" w:styleId="FL">
    <w:name w:val="FL"/>
    <w:basedOn w:val="a2"/>
    <w:qFormat/>
    <w:rsid w:val="0003324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B1">
    <w:name w:val="B1+"/>
    <w:basedOn w:val="B10"/>
    <w:link w:val="B1Car"/>
    <w:qFormat/>
    <w:rsid w:val="00033244"/>
    <w:pPr>
      <w:numPr>
        <w:numId w:val="3"/>
      </w:numPr>
      <w:overflowPunct w:val="0"/>
      <w:autoSpaceDE w:val="0"/>
      <w:autoSpaceDN w:val="0"/>
      <w:adjustRightInd w:val="0"/>
      <w:textAlignment w:val="baseline"/>
    </w:pPr>
    <w:rPr>
      <w:rFonts w:eastAsia="MS Mincho"/>
    </w:rPr>
  </w:style>
  <w:style w:type="paragraph" w:customStyle="1" w:styleId="BL">
    <w:name w:val="BL"/>
    <w:basedOn w:val="a2"/>
    <w:qFormat/>
    <w:rsid w:val="00033244"/>
    <w:pPr>
      <w:numPr>
        <w:numId w:val="4"/>
      </w:numPr>
      <w:tabs>
        <w:tab w:val="left" w:pos="851"/>
      </w:tabs>
      <w:overflowPunct w:val="0"/>
      <w:autoSpaceDE w:val="0"/>
      <w:autoSpaceDN w:val="0"/>
      <w:adjustRightInd w:val="0"/>
      <w:textAlignment w:val="baseline"/>
    </w:pPr>
    <w:rPr>
      <w:rFonts w:eastAsia="宋体"/>
    </w:rPr>
  </w:style>
  <w:style w:type="paragraph" w:customStyle="1" w:styleId="TableText">
    <w:name w:val="TableText"/>
    <w:basedOn w:val="afd"/>
    <w:qFormat/>
    <w:rsid w:val="00033244"/>
    <w:pPr>
      <w:keepNext/>
      <w:keepLines/>
      <w:snapToGrid w:val="0"/>
      <w:spacing w:after="180"/>
      <w:ind w:left="0"/>
      <w:jc w:val="center"/>
    </w:pPr>
    <w:rPr>
      <w:kern w:val="2"/>
    </w:rPr>
  </w:style>
  <w:style w:type="paragraph" w:customStyle="1" w:styleId="B3">
    <w:name w:val="B3+"/>
    <w:basedOn w:val="B30"/>
    <w:qFormat/>
    <w:rsid w:val="00033244"/>
    <w:pPr>
      <w:numPr>
        <w:numId w:val="5"/>
      </w:numPr>
      <w:tabs>
        <w:tab w:val="left" w:pos="1134"/>
      </w:tabs>
      <w:overflowPunct w:val="0"/>
      <w:autoSpaceDE w:val="0"/>
      <w:autoSpaceDN w:val="0"/>
      <w:adjustRightInd w:val="0"/>
      <w:textAlignment w:val="baseline"/>
    </w:pPr>
    <w:rPr>
      <w:rFonts w:eastAsia="宋体"/>
    </w:rPr>
  </w:style>
  <w:style w:type="paragraph" w:customStyle="1" w:styleId="TB2">
    <w:name w:val="TB2"/>
    <w:basedOn w:val="a2"/>
    <w:qFormat/>
    <w:rsid w:val="00033244"/>
    <w:pPr>
      <w:keepNext/>
      <w:keepLines/>
      <w:numPr>
        <w:numId w:val="6"/>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TB1">
    <w:name w:val="TB1"/>
    <w:basedOn w:val="a2"/>
    <w:qFormat/>
    <w:rsid w:val="00033244"/>
    <w:pPr>
      <w:keepNext/>
      <w:keepLines/>
      <w:numPr>
        <w:numId w:val="7"/>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AJ">
    <w:name w:val="TAJ"/>
    <w:basedOn w:val="a2"/>
    <w:qFormat/>
    <w:rsid w:val="0003324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Default">
    <w:name w:val="Default"/>
    <w:qFormat/>
    <w:rsid w:val="00033244"/>
    <w:pPr>
      <w:autoSpaceDE w:val="0"/>
      <w:autoSpaceDN w:val="0"/>
      <w:adjustRightInd w:val="0"/>
    </w:pPr>
    <w:rPr>
      <w:rFonts w:ascii="Arial" w:eastAsia="Times New Roman" w:hAnsi="Arial" w:cs="Arial"/>
      <w:color w:val="000000"/>
      <w:sz w:val="24"/>
      <w:szCs w:val="24"/>
      <w:lang w:val="en-GB" w:eastAsia="en-GB"/>
    </w:rPr>
  </w:style>
  <w:style w:type="paragraph" w:customStyle="1" w:styleId="Style95">
    <w:name w:val="_Style 95"/>
    <w:uiPriority w:val="99"/>
    <w:semiHidden/>
    <w:qFormat/>
    <w:rsid w:val="00033244"/>
    <w:rPr>
      <w:rFonts w:eastAsia="Times New Roman"/>
      <w:lang w:val="en-GB" w:eastAsia="en-US"/>
    </w:rPr>
  </w:style>
  <w:style w:type="character" w:customStyle="1" w:styleId="TALChar">
    <w:name w:val="TAL Char"/>
    <w:qFormat/>
    <w:locked/>
    <w:rsid w:val="00033244"/>
    <w:rPr>
      <w:rFonts w:ascii="Arial" w:hAnsi="Arial" w:cs="Arial"/>
      <w:sz w:val="18"/>
      <w:lang w:val="en-GB"/>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033244"/>
    <w:rPr>
      <w:rFonts w:ascii="Times New Roman" w:hAnsi="Times New Roman"/>
      <w:sz w:val="16"/>
      <w:lang w:val="en-GB" w:eastAsia="en-US"/>
    </w:rPr>
  </w:style>
  <w:style w:type="character" w:customStyle="1" w:styleId="afa">
    <w:name w:val="批注主题 字符"/>
    <w:link w:val="af9"/>
    <w:qFormat/>
    <w:rsid w:val="00033244"/>
    <w:rPr>
      <w:rFonts w:ascii="Times New Roman" w:hAnsi="Times New Roman"/>
      <w:b/>
      <w:bCs/>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033244"/>
    <w:rPr>
      <w:rFonts w:ascii="Arial" w:hAnsi="Arial"/>
      <w:sz w:val="22"/>
      <w:lang w:val="en-GB" w:eastAsia="en-US"/>
    </w:rPr>
  </w:style>
  <w:style w:type="character" w:customStyle="1" w:styleId="UnresolvedMention">
    <w:name w:val="Unresolved Mention"/>
    <w:uiPriority w:val="99"/>
    <w:unhideWhenUsed/>
    <w:qFormat/>
    <w:rsid w:val="00033244"/>
    <w:rPr>
      <w:color w:val="808080"/>
      <w:shd w:val="clear" w:color="auto" w:fill="E6E6E6"/>
    </w:rPr>
  </w:style>
  <w:style w:type="character" w:customStyle="1" w:styleId="B1Char">
    <w:name w:val="B1 Char"/>
    <w:link w:val="B10"/>
    <w:qFormat/>
    <w:locked/>
    <w:rsid w:val="00033244"/>
    <w:rPr>
      <w:rFonts w:ascii="Times New Roman" w:hAnsi="Times New Roman"/>
      <w:lang w:val="en-GB" w:eastAsia="en-US"/>
    </w:rPr>
  </w:style>
  <w:style w:type="character" w:customStyle="1" w:styleId="EXChar">
    <w:name w:val="EX Char"/>
    <w:link w:val="EX"/>
    <w:qFormat/>
    <w:locked/>
    <w:rsid w:val="00033244"/>
    <w:rPr>
      <w:rFonts w:ascii="Times New Roman" w:hAnsi="Times New Roman"/>
      <w:lang w:val="en-GB" w:eastAsia="en-US"/>
    </w:rPr>
  </w:style>
  <w:style w:type="character" w:customStyle="1" w:styleId="CRCoverPageChar">
    <w:name w:val="CR Cover Page Char"/>
    <w:link w:val="CRCoverPage"/>
    <w:qFormat/>
    <w:rsid w:val="00033244"/>
    <w:rPr>
      <w:rFonts w:ascii="Arial" w:hAnsi="Arial"/>
      <w:lang w:val="en-GB" w:eastAsia="en-US"/>
    </w:rPr>
  </w:style>
  <w:style w:type="character" w:customStyle="1" w:styleId="af5">
    <w:name w:val="批注文字 字符"/>
    <w:link w:val="af4"/>
    <w:uiPriority w:val="99"/>
    <w:qFormat/>
    <w:rsid w:val="00033244"/>
    <w:rPr>
      <w:rFonts w:ascii="Times New Roman" w:hAnsi="Times New Roman"/>
      <w:lang w:val="en-GB" w:eastAsia="en-US"/>
    </w:rPr>
  </w:style>
  <w:style w:type="character" w:customStyle="1" w:styleId="B2Char">
    <w:name w:val="B2 Char"/>
    <w:link w:val="B20"/>
    <w:qFormat/>
    <w:locked/>
    <w:rsid w:val="00033244"/>
    <w:rPr>
      <w:rFonts w:ascii="Times New Roman" w:hAnsi="Times New Roman"/>
      <w:lang w:val="en-GB" w:eastAsia="en-US"/>
    </w:rPr>
  </w:style>
  <w:style w:type="character" w:customStyle="1" w:styleId="TALCar">
    <w:name w:val="TAL Car"/>
    <w:link w:val="TAL"/>
    <w:qFormat/>
    <w:rsid w:val="00033244"/>
    <w:rPr>
      <w:rFonts w:ascii="Arial" w:hAnsi="Arial"/>
      <w:sz w:val="18"/>
      <w:lang w:val="en-GB" w:eastAsia="en-US"/>
    </w:rPr>
  </w:style>
  <w:style w:type="character" w:customStyle="1" w:styleId="NOChar">
    <w:name w:val="NO Char"/>
    <w:link w:val="NO"/>
    <w:qFormat/>
    <w:rsid w:val="00033244"/>
    <w:rPr>
      <w:rFonts w:ascii="Times New Roman" w:hAnsi="Times New Roman"/>
      <w:lang w:val="en-GB" w:eastAsia="en-US"/>
    </w:rPr>
  </w:style>
  <w:style w:type="character" w:customStyle="1" w:styleId="TFChar">
    <w:name w:val="TF Char"/>
    <w:link w:val="TF"/>
    <w:qFormat/>
    <w:rsid w:val="00033244"/>
    <w:rPr>
      <w:rFonts w:ascii="Arial" w:hAnsi="Arial"/>
      <w:b/>
      <w:lang w:val="en-GB" w:eastAsia="en-US"/>
    </w:rPr>
  </w:style>
  <w:style w:type="character" w:customStyle="1" w:styleId="TAHCar">
    <w:name w:val="TAH Car"/>
    <w:link w:val="TAH"/>
    <w:qFormat/>
    <w:rsid w:val="00033244"/>
    <w:rPr>
      <w:rFonts w:ascii="Arial" w:hAnsi="Arial"/>
      <w:b/>
      <w:sz w:val="18"/>
      <w:lang w:val="en-GB" w:eastAsia="en-US"/>
    </w:rPr>
  </w:style>
  <w:style w:type="character" w:customStyle="1" w:styleId="Style115">
    <w:name w:val="_Style 115"/>
    <w:uiPriority w:val="31"/>
    <w:qFormat/>
    <w:rsid w:val="00033244"/>
    <w:rPr>
      <w:smallCaps/>
      <w:color w:val="5A5A5A"/>
    </w:rPr>
  </w:style>
  <w:style w:type="character" w:customStyle="1" w:styleId="afc">
    <w:name w:val="文档结构图 字符"/>
    <w:link w:val="afb"/>
    <w:qFormat/>
    <w:rsid w:val="00033244"/>
    <w:rPr>
      <w:rFonts w:ascii="Tahoma" w:hAnsi="Tahoma" w:cs="Tahoma"/>
      <w:shd w:val="clear" w:color="auto" w:fill="000080"/>
      <w:lang w:val="en-GB" w:eastAsia="en-US"/>
    </w:rPr>
  </w:style>
  <w:style w:type="character" w:customStyle="1" w:styleId="TANChar">
    <w:name w:val="TAN Char"/>
    <w:link w:val="TAN"/>
    <w:qFormat/>
    <w:rsid w:val="00033244"/>
    <w:rPr>
      <w:rFonts w:ascii="Arial" w:hAnsi="Arial"/>
      <w:sz w:val="18"/>
      <w:lang w:val="en-GB" w:eastAsia="en-US"/>
    </w:rPr>
  </w:style>
  <w:style w:type="character" w:customStyle="1" w:styleId="af8">
    <w:name w:val="批注框文本 字符"/>
    <w:link w:val="af7"/>
    <w:qFormat/>
    <w:rsid w:val="00033244"/>
    <w:rPr>
      <w:rFonts w:ascii="Tahoma" w:hAnsi="Tahoma" w:cs="Tahoma"/>
      <w:sz w:val="16"/>
      <w:szCs w:val="16"/>
      <w:lang w:val="en-GB" w:eastAsia="en-US"/>
    </w:rPr>
  </w:style>
  <w:style w:type="character" w:customStyle="1" w:styleId="font41">
    <w:name w:val="font41"/>
    <w:basedOn w:val="a3"/>
    <w:qFormat/>
    <w:rsid w:val="00033244"/>
    <w:rPr>
      <w:rFonts w:ascii="Arial" w:hAnsi="Arial" w:cs="Arial" w:hint="default"/>
      <w:color w:val="000000"/>
      <w:sz w:val="18"/>
      <w:szCs w:val="18"/>
      <w:u w:val="none"/>
      <w:vertAlign w:val="superscript"/>
    </w:rPr>
  </w:style>
  <w:style w:type="numbering" w:customStyle="1" w:styleId="28">
    <w:name w:val="无列表2"/>
    <w:next w:val="a5"/>
    <w:uiPriority w:val="99"/>
    <w:semiHidden/>
    <w:unhideWhenUsed/>
    <w:rsid w:val="00906D9B"/>
  </w:style>
  <w:style w:type="table" w:customStyle="1" w:styleId="16">
    <w:name w:val="网格型1"/>
    <w:basedOn w:val="a4"/>
    <w:next w:val="aff"/>
    <w:qFormat/>
    <w:rsid w:val="00906D9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uiPriority w:val="22"/>
    <w:qFormat/>
    <w:rsid w:val="00906D9B"/>
    <w:rPr>
      <w:b/>
      <w:bCs/>
    </w:rPr>
  </w:style>
  <w:style w:type="character" w:customStyle="1" w:styleId="UnresolvedMention1">
    <w:name w:val="Unresolved Mention1"/>
    <w:uiPriority w:val="99"/>
    <w:unhideWhenUsed/>
    <w:qFormat/>
    <w:rsid w:val="006C095F"/>
    <w:rPr>
      <w:color w:val="808080"/>
      <w:shd w:val="clear" w:color="auto" w:fill="E6E6E6"/>
    </w:rPr>
  </w:style>
  <w:style w:type="paragraph" w:customStyle="1" w:styleId="aff2">
    <w:name w:val="样式 页眉"/>
    <w:basedOn w:val="a7"/>
    <w:link w:val="Char"/>
    <w:qFormat/>
    <w:rsid w:val="006C095F"/>
    <w:pPr>
      <w:overflowPunct w:val="0"/>
      <w:autoSpaceDE w:val="0"/>
      <w:autoSpaceDN w:val="0"/>
      <w:adjustRightInd w:val="0"/>
      <w:textAlignment w:val="baseline"/>
    </w:pPr>
    <w:rPr>
      <w:rFonts w:eastAsia="Arial"/>
      <w:bCs/>
      <w:sz w:val="22"/>
    </w:rPr>
  </w:style>
  <w:style w:type="paragraph" w:customStyle="1" w:styleId="Guidance">
    <w:name w:val="Guidance"/>
    <w:basedOn w:val="a2"/>
    <w:link w:val="GuidanceChar"/>
    <w:qFormat/>
    <w:rsid w:val="006C095F"/>
    <w:rPr>
      <w:rFonts w:eastAsia="Times New Roman"/>
      <w:i/>
      <w:color w:val="0000FF"/>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qFormat/>
    <w:locked/>
    <w:rsid w:val="006C095F"/>
    <w:rPr>
      <w:rFonts w:ascii="Arial" w:hAnsi="Arial"/>
      <w:b/>
      <w:noProof/>
      <w:sz w:val="18"/>
      <w:lang w:val="en-GB" w:eastAsia="en-US"/>
    </w:rPr>
  </w:style>
  <w:style w:type="paragraph" w:styleId="aff3">
    <w:name w:val="Normal (Web)"/>
    <w:basedOn w:val="a2"/>
    <w:uiPriority w:val="99"/>
    <w:unhideWhenUsed/>
    <w:qFormat/>
    <w:rsid w:val="006C095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4">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5"/>
    <w:unhideWhenUsed/>
    <w:qFormat/>
    <w:rsid w:val="006C095F"/>
    <w:pPr>
      <w:overflowPunct w:val="0"/>
      <w:autoSpaceDE w:val="0"/>
      <w:autoSpaceDN w:val="0"/>
      <w:adjustRightInd w:val="0"/>
      <w:textAlignment w:val="baseline"/>
    </w:pPr>
    <w:rPr>
      <w:rFonts w:eastAsia="Yu Mincho"/>
      <w:b/>
      <w:bCs/>
    </w:rPr>
  </w:style>
  <w:style w:type="paragraph" w:styleId="aff6">
    <w:name w:val="Revision"/>
    <w:hidden/>
    <w:uiPriority w:val="99"/>
    <w:semiHidden/>
    <w:qFormat/>
    <w:rsid w:val="006C095F"/>
    <w:rPr>
      <w:rFonts w:ascii="Times New Roman" w:eastAsia="宋体" w:hAnsi="Times New Roman"/>
      <w:lang w:val="en-GB" w:eastAsia="en-US"/>
    </w:rPr>
  </w:style>
  <w:style w:type="character" w:customStyle="1" w:styleId="fontstyle01">
    <w:name w:val="fontstyle01"/>
    <w:qFormat/>
    <w:rsid w:val="006C095F"/>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6C095F"/>
    <w:rPr>
      <w:rFonts w:ascii="Times New Roman" w:hAnsi="Times New Roman"/>
      <w:noProof/>
      <w:lang w:val="en-GB" w:eastAsia="en-US"/>
    </w:rPr>
  </w:style>
  <w:style w:type="paragraph" w:styleId="aff7">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aff8"/>
    <w:uiPriority w:val="34"/>
    <w:qFormat/>
    <w:rsid w:val="006C095F"/>
    <w:pPr>
      <w:overflowPunct w:val="0"/>
      <w:autoSpaceDE w:val="0"/>
      <w:autoSpaceDN w:val="0"/>
      <w:adjustRightInd w:val="0"/>
      <w:ind w:left="720"/>
      <w:contextualSpacing/>
      <w:textAlignment w:val="baseline"/>
    </w:pPr>
    <w:rPr>
      <w:rFonts w:eastAsia="MS Mincho"/>
    </w:rPr>
  </w:style>
  <w:style w:type="character" w:customStyle="1" w:styleId="aff8">
    <w:name w:val="列出段落 字符"/>
    <w:aliases w:val="- Bullets 字符,목록 단락 字符,?? ?? 字符,????? 字符,???? 字符,Lista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f7"/>
    <w:uiPriority w:val="34"/>
    <w:qFormat/>
    <w:locked/>
    <w:rsid w:val="006C095F"/>
    <w:rPr>
      <w:rFonts w:ascii="Times New Roman" w:eastAsia="MS Mincho" w:hAnsi="Times New Roman"/>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C095F"/>
    <w:rPr>
      <w:rFonts w:ascii="Arial" w:hAnsi="Arial"/>
      <w:sz w:val="36"/>
      <w:lang w:val="en-GB" w:eastAsia="en-US"/>
    </w:rPr>
  </w:style>
  <w:style w:type="character" w:customStyle="1" w:styleId="H6Char">
    <w:name w:val="H6 Char"/>
    <w:link w:val="H6"/>
    <w:qFormat/>
    <w:rsid w:val="006C095F"/>
    <w:rPr>
      <w:rFonts w:ascii="Arial" w:hAnsi="Arial"/>
      <w:lang w:val="en-GB" w:eastAsia="en-US"/>
    </w:rPr>
  </w:style>
  <w:style w:type="character" w:customStyle="1" w:styleId="60">
    <w:name w:val="标题 6 字符"/>
    <w:aliases w:val="T1 字符,Header 6 字符"/>
    <w:link w:val="6"/>
    <w:qFormat/>
    <w:rsid w:val="006C095F"/>
    <w:rPr>
      <w:rFonts w:ascii="Arial" w:hAnsi="Arial"/>
      <w:lang w:val="en-GB" w:eastAsia="en-US"/>
    </w:rPr>
  </w:style>
  <w:style w:type="paragraph" w:styleId="aff9">
    <w:name w:val="index heading"/>
    <w:basedOn w:val="a2"/>
    <w:next w:val="a2"/>
    <w:uiPriority w:val="99"/>
    <w:qFormat/>
    <w:rsid w:val="006C095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Plain Text"/>
    <w:basedOn w:val="a2"/>
    <w:link w:val="affb"/>
    <w:uiPriority w:val="99"/>
    <w:qFormat/>
    <w:rsid w:val="006C095F"/>
    <w:pPr>
      <w:overflowPunct w:val="0"/>
      <w:autoSpaceDE w:val="0"/>
      <w:autoSpaceDN w:val="0"/>
      <w:adjustRightInd w:val="0"/>
      <w:textAlignment w:val="baseline"/>
    </w:pPr>
    <w:rPr>
      <w:rFonts w:ascii="Courier New" w:eastAsia="MS Mincho" w:hAnsi="Courier New"/>
      <w:lang w:val="nb-NO" w:eastAsia="ja-JP"/>
    </w:rPr>
  </w:style>
  <w:style w:type="character" w:customStyle="1" w:styleId="affb">
    <w:name w:val="纯文本 字符"/>
    <w:basedOn w:val="a3"/>
    <w:link w:val="affa"/>
    <w:uiPriority w:val="99"/>
    <w:qFormat/>
    <w:rsid w:val="006C095F"/>
    <w:rPr>
      <w:rFonts w:ascii="Courier New" w:eastAsia="MS Mincho" w:hAnsi="Courier New"/>
      <w:lang w:val="nb-NO" w:eastAsia="ja-JP"/>
    </w:rPr>
  </w:style>
  <w:style w:type="paragraph" w:styleId="af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d"/>
    <w:qFormat/>
    <w:rsid w:val="006C095F"/>
    <w:pPr>
      <w:overflowPunct w:val="0"/>
      <w:autoSpaceDE w:val="0"/>
      <w:autoSpaceDN w:val="0"/>
      <w:adjustRightInd w:val="0"/>
      <w:textAlignment w:val="baseline"/>
    </w:pPr>
    <w:rPr>
      <w:rFonts w:eastAsia="MS Mincho"/>
      <w:lang w:eastAsia="ja-JP"/>
    </w:rPr>
  </w:style>
  <w:style w:type="character" w:customStyle="1" w:styleId="af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c"/>
    <w:qFormat/>
    <w:rsid w:val="006C095F"/>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C095F"/>
    <w:rPr>
      <w:rFonts w:ascii="Times New Roman" w:hAnsi="Times New Roman"/>
      <w:lang w:val="en-GB"/>
    </w:rPr>
  </w:style>
  <w:style w:type="paragraph" w:styleId="29">
    <w:name w:val="Body Text 2"/>
    <w:basedOn w:val="a2"/>
    <w:link w:val="2a"/>
    <w:uiPriority w:val="99"/>
    <w:qFormat/>
    <w:rsid w:val="006C095F"/>
    <w:pPr>
      <w:overflowPunct w:val="0"/>
      <w:autoSpaceDE w:val="0"/>
      <w:autoSpaceDN w:val="0"/>
      <w:adjustRightInd w:val="0"/>
      <w:textAlignment w:val="baseline"/>
    </w:pPr>
    <w:rPr>
      <w:rFonts w:eastAsia="MS Mincho"/>
      <w:i/>
    </w:rPr>
  </w:style>
  <w:style w:type="character" w:customStyle="1" w:styleId="2a">
    <w:name w:val="正文文本 2 字符"/>
    <w:basedOn w:val="a3"/>
    <w:link w:val="29"/>
    <w:uiPriority w:val="99"/>
    <w:qFormat/>
    <w:rsid w:val="006C095F"/>
    <w:rPr>
      <w:rFonts w:ascii="Times New Roman" w:eastAsia="MS Mincho" w:hAnsi="Times New Roman"/>
      <w:i/>
      <w:lang w:val="en-GB" w:eastAsia="en-US"/>
    </w:rPr>
  </w:style>
  <w:style w:type="paragraph" w:styleId="36">
    <w:name w:val="Body Text 3"/>
    <w:basedOn w:val="a2"/>
    <w:link w:val="37"/>
    <w:uiPriority w:val="99"/>
    <w:qFormat/>
    <w:rsid w:val="006C095F"/>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3"/>
    <w:link w:val="36"/>
    <w:uiPriority w:val="99"/>
    <w:qFormat/>
    <w:rsid w:val="006C095F"/>
    <w:rPr>
      <w:rFonts w:ascii="Times New Roman" w:eastAsia="Osaka" w:hAnsi="Times New Roman"/>
      <w:color w:val="000000"/>
      <w:lang w:val="en-GB" w:eastAsia="en-US"/>
    </w:rPr>
  </w:style>
  <w:style w:type="character" w:styleId="affe">
    <w:name w:val="page number"/>
    <w:qFormat/>
    <w:rsid w:val="006C095F"/>
  </w:style>
  <w:style w:type="paragraph" w:customStyle="1" w:styleId="CharCharCharCharChar">
    <w:name w:val="Char Char Char Char Char"/>
    <w:uiPriority w:val="99"/>
    <w:semiHidden/>
    <w:qFormat/>
    <w:rsid w:val="006C095F"/>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f2"/>
    <w:qFormat/>
    <w:rsid w:val="006C095F"/>
    <w:rPr>
      <w:rFonts w:ascii="Arial" w:eastAsia="Arial" w:hAnsi="Arial"/>
      <w:b/>
      <w:bCs/>
      <w:noProof/>
      <w:sz w:val="22"/>
      <w:lang w:val="en-GB" w:eastAsia="en-US"/>
    </w:rPr>
  </w:style>
  <w:style w:type="paragraph" w:customStyle="1" w:styleId="CharChar">
    <w:name w:val="Char Char"/>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
    <w:qFormat/>
    <w:rsid w:val="006C095F"/>
    <w:rPr>
      <w:lang w:val="en-GB" w:eastAsia="ja-JP" w:bidi="ar-SA"/>
    </w:rPr>
  </w:style>
  <w:style w:type="paragraph" w:customStyle="1" w:styleId="1Char">
    <w:name w:val="(文字) (文字)1 Char (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C095F"/>
    <w:rPr>
      <w:rFonts w:eastAsia="MS Mincho"/>
      <w:lang w:val="en-GB" w:eastAsia="en-US" w:bidi="ar-SA"/>
    </w:rPr>
  </w:style>
  <w:style w:type="paragraph" w:customStyle="1" w:styleId="1CharChar">
    <w:name w:val="(文字) (文字)1 Char (文字) (文字)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C095F"/>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C095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C095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C095F"/>
    <w:rPr>
      <w:rFonts w:ascii="Arial" w:hAnsi="Arial"/>
      <w:sz w:val="32"/>
      <w:lang w:val="en-GB" w:eastAsia="ja-JP" w:bidi="ar-SA"/>
    </w:rPr>
  </w:style>
  <w:style w:type="character" w:customStyle="1" w:styleId="CharChar4">
    <w:name w:val="Char Char4"/>
    <w:qFormat/>
    <w:rsid w:val="006C095F"/>
    <w:rPr>
      <w:rFonts w:ascii="Courier New" w:hAnsi="Courier New"/>
      <w:lang w:val="nb-NO" w:eastAsia="ja-JP" w:bidi="ar-SA"/>
    </w:rPr>
  </w:style>
  <w:style w:type="character" w:customStyle="1" w:styleId="AndreaLeonardi">
    <w:name w:val="Andrea Leonardi"/>
    <w:semiHidden/>
    <w:qFormat/>
    <w:rsid w:val="006C095F"/>
    <w:rPr>
      <w:rFonts w:ascii="Arial" w:hAnsi="Arial" w:cs="Arial"/>
      <w:color w:val="auto"/>
      <w:sz w:val="20"/>
      <w:szCs w:val="20"/>
    </w:rPr>
  </w:style>
  <w:style w:type="character" w:customStyle="1" w:styleId="B1Char1">
    <w:name w:val="B1 Char1"/>
    <w:qFormat/>
    <w:rsid w:val="006C095F"/>
    <w:rPr>
      <w:lang w:val="en-GB"/>
    </w:rPr>
  </w:style>
  <w:style w:type="character" w:customStyle="1" w:styleId="msoins0">
    <w:name w:val="msoins"/>
    <w:basedOn w:val="a3"/>
    <w:qFormat/>
    <w:rsid w:val="006C095F"/>
  </w:style>
  <w:style w:type="character" w:customStyle="1" w:styleId="Heading1Char">
    <w:name w:val="Heading 1 Char"/>
    <w:qFormat/>
    <w:rsid w:val="006C095F"/>
    <w:rPr>
      <w:rFonts w:ascii="Arial" w:hAnsi="Arial"/>
      <w:sz w:val="36"/>
      <w:lang w:val="en-GB" w:eastAsia="en-US" w:bidi="ar-SA"/>
    </w:rPr>
  </w:style>
  <w:style w:type="character" w:customStyle="1" w:styleId="NOCharChar">
    <w:name w:val="NO Char Char"/>
    <w:qFormat/>
    <w:rsid w:val="006C095F"/>
    <w:rPr>
      <w:lang w:val="en-GB" w:eastAsia="en-US" w:bidi="ar-SA"/>
    </w:rPr>
  </w:style>
  <w:style w:type="character" w:customStyle="1" w:styleId="NOZchn">
    <w:name w:val="NO Zchn"/>
    <w:qFormat/>
    <w:rsid w:val="006C095F"/>
    <w:rPr>
      <w:lang w:val="en-GB" w:eastAsia="en-US" w:bidi="ar-SA"/>
    </w:rPr>
  </w:style>
  <w:style w:type="paragraph" w:customStyle="1" w:styleId="CharCharCharCharCharChar">
    <w:name w:val="Char Char Char Char Char Char"/>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6C095F"/>
  </w:style>
  <w:style w:type="character" w:customStyle="1" w:styleId="T1Char1">
    <w:name w:val="T1 Char1"/>
    <w:aliases w:val="Header 6 Char Char1"/>
    <w:qFormat/>
    <w:rsid w:val="006C095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C095F"/>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6C095F"/>
    <w:rPr>
      <w:rFonts w:ascii="Arial" w:eastAsia="MS Mincho" w:hAnsi="Arial"/>
      <w:sz w:val="22"/>
      <w:lang w:val="en-GB" w:eastAsia="en-US" w:bidi="ar-SA"/>
    </w:rPr>
  </w:style>
  <w:style w:type="paragraph" w:customStyle="1" w:styleId="CarCar">
    <w:name w:val="Car C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C095F"/>
    <w:rPr>
      <w:rFonts w:ascii="Arial" w:hAnsi="Arial"/>
      <w:sz w:val="32"/>
      <w:lang w:val="en-GB" w:eastAsia="en-US" w:bidi="ar-SA"/>
    </w:rPr>
  </w:style>
  <w:style w:type="character" w:customStyle="1" w:styleId="TACCar">
    <w:name w:val="TAC Car"/>
    <w:qFormat/>
    <w:rsid w:val="006C095F"/>
    <w:rPr>
      <w:rFonts w:ascii="Arial" w:hAnsi="Arial"/>
      <w:sz w:val="18"/>
      <w:lang w:val="en-GB" w:eastAsia="ja-JP" w:bidi="ar-SA"/>
    </w:rPr>
  </w:style>
  <w:style w:type="paragraph" w:customStyle="1" w:styleId="ZchnZchn1">
    <w:name w:val="Zchn Zchn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6C095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C095F"/>
    <w:rPr>
      <w:rFonts w:ascii="Arial" w:hAnsi="Arial"/>
      <w:sz w:val="32"/>
      <w:lang w:val="en-GB" w:eastAsia="en-US" w:bidi="ar-SA"/>
    </w:rPr>
  </w:style>
  <w:style w:type="paragraph" w:customStyle="1" w:styleId="2b">
    <w:name w:val="(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C095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C095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6C095F"/>
    <w:rPr>
      <w:rFonts w:ascii="Arial" w:eastAsia="MS Mincho" w:hAnsi="Arial"/>
      <w:sz w:val="22"/>
      <w:lang w:val="en-GB" w:eastAsia="en-US" w:bidi="ar-SA"/>
    </w:rPr>
  </w:style>
  <w:style w:type="paragraph" w:customStyle="1" w:styleId="38">
    <w:name w:val="(文字) (文字)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6C095F"/>
  </w:style>
  <w:style w:type="paragraph" w:customStyle="1" w:styleId="17">
    <w:name w:val="(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c">
    <w:name w:val="Body Text Indent 2"/>
    <w:basedOn w:val="a2"/>
    <w:link w:val="2d"/>
    <w:uiPriority w:val="99"/>
    <w:qFormat/>
    <w:rsid w:val="006C095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d">
    <w:name w:val="正文文本缩进 2 字符"/>
    <w:basedOn w:val="a3"/>
    <w:link w:val="2c"/>
    <w:uiPriority w:val="99"/>
    <w:qFormat/>
    <w:rsid w:val="006C095F"/>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6C095F"/>
    <w:pPr>
      <w:spacing w:after="0"/>
      <w:ind w:left="851"/>
    </w:pPr>
    <w:rPr>
      <w:rFonts w:eastAsia="MS Mincho"/>
      <w:lang w:val="it-IT" w:eastAsia="en-GB"/>
    </w:rPr>
  </w:style>
  <w:style w:type="paragraph" w:styleId="54">
    <w:name w:val="List Number 5"/>
    <w:basedOn w:val="a2"/>
    <w:uiPriority w:val="99"/>
    <w:qFormat/>
    <w:rsid w:val="006C095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C095F"/>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6C095F"/>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6C095F"/>
    <w:rPr>
      <w:rFonts w:ascii="Arial" w:hAnsi="Arial"/>
      <w:sz w:val="36"/>
      <w:lang w:val="en-GB" w:eastAsia="en-US" w:bidi="ar-SA"/>
    </w:rPr>
  </w:style>
  <w:style w:type="character" w:customStyle="1" w:styleId="CharChar7">
    <w:name w:val="Char Char7"/>
    <w:semiHidden/>
    <w:qFormat/>
    <w:rsid w:val="006C095F"/>
    <w:rPr>
      <w:rFonts w:ascii="Tahoma" w:hAnsi="Tahoma" w:cs="Tahoma"/>
      <w:shd w:val="clear" w:color="auto" w:fill="000080"/>
      <w:lang w:val="en-GB" w:eastAsia="en-US"/>
    </w:rPr>
  </w:style>
  <w:style w:type="character" w:customStyle="1" w:styleId="ZchnZchn5">
    <w:name w:val="Zchn Zchn5"/>
    <w:qFormat/>
    <w:rsid w:val="006C095F"/>
    <w:rPr>
      <w:rFonts w:ascii="Courier New" w:eastAsia="Batang" w:hAnsi="Courier New"/>
      <w:lang w:val="nb-NO" w:eastAsia="en-US" w:bidi="ar-SA"/>
    </w:rPr>
  </w:style>
  <w:style w:type="character" w:customStyle="1" w:styleId="CharChar10">
    <w:name w:val="Char Char10"/>
    <w:semiHidden/>
    <w:qFormat/>
    <w:rsid w:val="006C095F"/>
    <w:rPr>
      <w:rFonts w:ascii="Times New Roman" w:hAnsi="Times New Roman"/>
      <w:lang w:val="en-GB" w:eastAsia="en-US"/>
    </w:rPr>
  </w:style>
  <w:style w:type="character" w:customStyle="1" w:styleId="CharChar9">
    <w:name w:val="Char Char9"/>
    <w:semiHidden/>
    <w:qFormat/>
    <w:rsid w:val="006C095F"/>
    <w:rPr>
      <w:rFonts w:ascii="Tahoma" w:hAnsi="Tahoma" w:cs="Tahoma"/>
      <w:sz w:val="16"/>
      <w:szCs w:val="16"/>
      <w:lang w:val="en-GB" w:eastAsia="en-US"/>
    </w:rPr>
  </w:style>
  <w:style w:type="character" w:customStyle="1" w:styleId="CharChar8">
    <w:name w:val="Char Char8"/>
    <w:semiHidden/>
    <w:qFormat/>
    <w:rsid w:val="006C095F"/>
    <w:rPr>
      <w:rFonts w:ascii="Times New Roman" w:hAnsi="Times New Roman"/>
      <w:b/>
      <w:bCs/>
      <w:lang w:val="en-GB" w:eastAsia="en-US"/>
    </w:rPr>
  </w:style>
  <w:style w:type="paragraph" w:customStyle="1" w:styleId="18">
    <w:name w:val="修订1"/>
    <w:hidden/>
    <w:uiPriority w:val="99"/>
    <w:semiHidden/>
    <w:qFormat/>
    <w:rsid w:val="006C095F"/>
    <w:rPr>
      <w:rFonts w:ascii="Times New Roman" w:eastAsia="Batang" w:hAnsi="Times New Roman"/>
      <w:lang w:val="en-GB" w:eastAsia="en-US"/>
    </w:rPr>
  </w:style>
  <w:style w:type="paragraph" w:styleId="afff2">
    <w:name w:val="endnote text"/>
    <w:basedOn w:val="a2"/>
    <w:link w:val="afff3"/>
    <w:uiPriority w:val="99"/>
    <w:qFormat/>
    <w:rsid w:val="006C095F"/>
    <w:pPr>
      <w:snapToGrid w:val="0"/>
    </w:pPr>
    <w:rPr>
      <w:rFonts w:eastAsia="宋体"/>
    </w:rPr>
  </w:style>
  <w:style w:type="character" w:customStyle="1" w:styleId="afff3">
    <w:name w:val="尾注文本 字符"/>
    <w:basedOn w:val="a3"/>
    <w:link w:val="afff2"/>
    <w:uiPriority w:val="99"/>
    <w:qFormat/>
    <w:rsid w:val="006C095F"/>
    <w:rPr>
      <w:rFonts w:ascii="Times New Roman" w:eastAsia="宋体" w:hAnsi="Times New Roman"/>
      <w:lang w:val="en-GB" w:eastAsia="en-US"/>
    </w:rPr>
  </w:style>
  <w:style w:type="character" w:styleId="afff4">
    <w:name w:val="endnote reference"/>
    <w:qFormat/>
    <w:rsid w:val="006C095F"/>
    <w:rPr>
      <w:vertAlign w:val="superscript"/>
    </w:rPr>
  </w:style>
  <w:style w:type="character" w:customStyle="1" w:styleId="btChar3">
    <w:name w:val="bt Char3"/>
    <w:aliases w:val="bt Car Char Char3"/>
    <w:qFormat/>
    <w:rsid w:val="006C095F"/>
    <w:rPr>
      <w:lang w:val="en-GB" w:eastAsia="ja-JP" w:bidi="ar-SA"/>
    </w:rPr>
  </w:style>
  <w:style w:type="paragraph" w:styleId="afff5">
    <w:name w:val="Title"/>
    <w:basedOn w:val="a2"/>
    <w:next w:val="a2"/>
    <w:link w:val="afff6"/>
    <w:uiPriority w:val="99"/>
    <w:qFormat/>
    <w:rsid w:val="006C095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6">
    <w:name w:val="标题 字符"/>
    <w:basedOn w:val="a3"/>
    <w:link w:val="afff5"/>
    <w:uiPriority w:val="99"/>
    <w:qFormat/>
    <w:rsid w:val="006C095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6C095F"/>
    <w:rPr>
      <w:rFonts w:ascii="Arial" w:hAnsi="Arial"/>
      <w:sz w:val="22"/>
      <w:lang w:val="en-GB" w:eastAsia="ja-JP" w:bidi="ar-SA"/>
    </w:rPr>
  </w:style>
  <w:style w:type="paragraph" w:styleId="afff7">
    <w:name w:val="Date"/>
    <w:basedOn w:val="a2"/>
    <w:next w:val="a2"/>
    <w:link w:val="afff8"/>
    <w:uiPriority w:val="99"/>
    <w:qFormat/>
    <w:rsid w:val="006C095F"/>
    <w:pPr>
      <w:overflowPunct w:val="0"/>
      <w:autoSpaceDE w:val="0"/>
      <w:autoSpaceDN w:val="0"/>
      <w:adjustRightInd w:val="0"/>
      <w:textAlignment w:val="baseline"/>
    </w:pPr>
    <w:rPr>
      <w:rFonts w:eastAsia="MS Mincho"/>
    </w:rPr>
  </w:style>
  <w:style w:type="character" w:customStyle="1" w:styleId="afff8">
    <w:name w:val="日期 字符"/>
    <w:basedOn w:val="a3"/>
    <w:link w:val="afff7"/>
    <w:uiPriority w:val="99"/>
    <w:qFormat/>
    <w:rsid w:val="006C095F"/>
    <w:rPr>
      <w:rFonts w:ascii="Times New Roman" w:eastAsia="MS Mincho" w:hAnsi="Times New Roman"/>
      <w:lang w:val="en-GB" w:eastAsia="en-US"/>
    </w:rPr>
  </w:style>
  <w:style w:type="character" w:customStyle="1" w:styleId="aff5">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4"/>
    <w:qFormat/>
    <w:rsid w:val="006C095F"/>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C095F"/>
    <w:rPr>
      <w:rFonts w:ascii="Arial" w:hAnsi="Arial"/>
      <w:sz w:val="24"/>
      <w:lang w:val="en-GB"/>
    </w:rPr>
  </w:style>
  <w:style w:type="paragraph" w:customStyle="1" w:styleId="AutoCorrect">
    <w:name w:val="AutoCorrect"/>
    <w:uiPriority w:val="99"/>
    <w:qFormat/>
    <w:rsid w:val="006C095F"/>
    <w:rPr>
      <w:rFonts w:ascii="Times New Roman" w:eastAsia="MS Mincho" w:hAnsi="Times New Roman"/>
      <w:sz w:val="24"/>
      <w:szCs w:val="24"/>
      <w:lang w:val="en-GB" w:eastAsia="ko-KR"/>
    </w:rPr>
  </w:style>
  <w:style w:type="paragraph" w:customStyle="1" w:styleId="-PAGE-">
    <w:name w:val="- PAGE -"/>
    <w:uiPriority w:val="99"/>
    <w:qFormat/>
    <w:rsid w:val="006C095F"/>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C095F"/>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C095F"/>
    <w:rPr>
      <w:rFonts w:ascii="Times New Roman" w:eastAsia="MS Mincho" w:hAnsi="Times New Roman"/>
      <w:sz w:val="24"/>
      <w:szCs w:val="24"/>
      <w:lang w:val="en-GB" w:eastAsia="ko-KR"/>
    </w:rPr>
  </w:style>
  <w:style w:type="paragraph" w:customStyle="1" w:styleId="Createdon">
    <w:name w:val="Created on"/>
    <w:uiPriority w:val="99"/>
    <w:qFormat/>
    <w:rsid w:val="006C095F"/>
    <w:rPr>
      <w:rFonts w:ascii="Times New Roman" w:eastAsia="MS Mincho" w:hAnsi="Times New Roman"/>
      <w:sz w:val="24"/>
      <w:szCs w:val="24"/>
      <w:lang w:val="en-GB" w:eastAsia="ko-KR"/>
    </w:rPr>
  </w:style>
  <w:style w:type="paragraph" w:customStyle="1" w:styleId="Lastprinted">
    <w:name w:val="Last printed"/>
    <w:uiPriority w:val="99"/>
    <w:qFormat/>
    <w:rsid w:val="006C095F"/>
    <w:rPr>
      <w:rFonts w:ascii="Times New Roman" w:eastAsia="MS Mincho" w:hAnsi="Times New Roman"/>
      <w:sz w:val="24"/>
      <w:szCs w:val="24"/>
      <w:lang w:val="en-GB" w:eastAsia="ko-KR"/>
    </w:rPr>
  </w:style>
  <w:style w:type="paragraph" w:customStyle="1" w:styleId="Lastsavedby">
    <w:name w:val="Last saved by"/>
    <w:uiPriority w:val="99"/>
    <w:qFormat/>
    <w:rsid w:val="006C095F"/>
    <w:rPr>
      <w:rFonts w:ascii="Times New Roman" w:eastAsia="MS Mincho" w:hAnsi="Times New Roman"/>
      <w:sz w:val="24"/>
      <w:szCs w:val="24"/>
      <w:lang w:val="en-GB" w:eastAsia="ko-KR"/>
    </w:rPr>
  </w:style>
  <w:style w:type="paragraph" w:customStyle="1" w:styleId="Filename">
    <w:name w:val="Filename"/>
    <w:uiPriority w:val="99"/>
    <w:qFormat/>
    <w:rsid w:val="006C095F"/>
    <w:rPr>
      <w:rFonts w:ascii="Times New Roman" w:eastAsia="MS Mincho" w:hAnsi="Times New Roman"/>
      <w:sz w:val="24"/>
      <w:szCs w:val="24"/>
      <w:lang w:val="en-GB" w:eastAsia="ko-KR"/>
    </w:rPr>
  </w:style>
  <w:style w:type="paragraph" w:customStyle="1" w:styleId="Filenameandpath">
    <w:name w:val="Filename and path"/>
    <w:uiPriority w:val="99"/>
    <w:qFormat/>
    <w:rsid w:val="006C095F"/>
    <w:rPr>
      <w:rFonts w:ascii="Times New Roman" w:eastAsia="MS Mincho" w:hAnsi="Times New Roman"/>
      <w:sz w:val="24"/>
      <w:szCs w:val="24"/>
      <w:lang w:val="en-GB" w:eastAsia="ko-KR"/>
    </w:rPr>
  </w:style>
  <w:style w:type="paragraph" w:customStyle="1" w:styleId="AuthorPageDate">
    <w:name w:val="Author  Page #  Date"/>
    <w:uiPriority w:val="99"/>
    <w:qFormat/>
    <w:rsid w:val="006C095F"/>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C095F"/>
    <w:rPr>
      <w:rFonts w:ascii="Times New Roman" w:eastAsia="MS Mincho" w:hAnsi="Times New Roman"/>
      <w:sz w:val="24"/>
      <w:szCs w:val="24"/>
      <w:lang w:val="en-GB" w:eastAsia="ko-KR"/>
    </w:rPr>
  </w:style>
  <w:style w:type="paragraph" w:customStyle="1" w:styleId="INDENT1">
    <w:name w:val="INDENT1"/>
    <w:basedOn w:val="a2"/>
    <w:uiPriority w:val="99"/>
    <w:qFormat/>
    <w:rsid w:val="006C095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C095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C095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C095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rsid w:val="006C095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C095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C095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6C095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C095F"/>
    <w:rPr>
      <w:rFonts w:ascii="Times New Roman" w:eastAsia="宋体" w:hAnsi="Times New Roman"/>
      <w:sz w:val="24"/>
      <w:szCs w:val="24"/>
      <w:lang w:val="en-GB" w:eastAsia="ko-KR"/>
    </w:rPr>
  </w:style>
  <w:style w:type="paragraph" w:customStyle="1" w:styleId="ATC">
    <w:name w:val="ATC"/>
    <w:basedOn w:val="a2"/>
    <w:uiPriority w:val="99"/>
    <w:qFormat/>
    <w:rsid w:val="006C095F"/>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C095F"/>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6C095F"/>
    <w:pPr>
      <w:tabs>
        <w:tab w:val="center" w:pos="4820"/>
        <w:tab w:val="right" w:pos="9640"/>
      </w:tabs>
    </w:pPr>
    <w:rPr>
      <w:rFonts w:eastAsia="宋体"/>
      <w:lang w:eastAsia="ja-JP"/>
    </w:rPr>
  </w:style>
  <w:style w:type="paragraph" w:customStyle="1" w:styleId="Separation">
    <w:name w:val="Separation"/>
    <w:basedOn w:val="11"/>
    <w:next w:val="a2"/>
    <w:uiPriority w:val="99"/>
    <w:qFormat/>
    <w:rsid w:val="006C095F"/>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C095F"/>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6C095F"/>
    <w:rPr>
      <w:rFonts w:ascii="Arial" w:hAnsi="Arial"/>
      <w:lang w:val="en-GB" w:eastAsia="en-US" w:bidi="ar-SA"/>
    </w:rPr>
  </w:style>
  <w:style w:type="table" w:customStyle="1" w:styleId="Tabellengitternetz1">
    <w:name w:val="Tabellengitternetz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C095F"/>
    <w:pPr>
      <w:tabs>
        <w:tab w:val="num" w:pos="928"/>
      </w:tabs>
      <w:ind w:left="928" w:hanging="360"/>
    </w:pPr>
    <w:rPr>
      <w:rFonts w:eastAsia="Batang"/>
    </w:rPr>
  </w:style>
  <w:style w:type="table" w:customStyle="1" w:styleId="TableGrid2">
    <w:name w:val="Table Grid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6C095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C095F"/>
    <w:pPr>
      <w:keepNext w:val="0"/>
      <w:keepLines w:val="0"/>
      <w:spacing w:before="240"/>
      <w:ind w:left="0" w:firstLine="0"/>
    </w:pPr>
    <w:rPr>
      <w:rFonts w:eastAsia="MS Mincho"/>
      <w:bCs/>
    </w:rPr>
  </w:style>
  <w:style w:type="table" w:customStyle="1" w:styleId="TableGrid3">
    <w:name w:val="Table Grid3"/>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uiPriority w:val="99"/>
    <w:semiHidden/>
    <w:qFormat/>
    <w:rsid w:val="006C095F"/>
    <w:rPr>
      <w:rFonts w:ascii="Tahoma" w:eastAsia="MS Mincho" w:hAnsi="Tahoma" w:cs="Tahoma"/>
      <w:sz w:val="16"/>
      <w:szCs w:val="16"/>
    </w:rPr>
  </w:style>
  <w:style w:type="paragraph" w:customStyle="1" w:styleId="JK-text-simpledoc">
    <w:name w:val="JK - text - simple doc"/>
    <w:basedOn w:val="affc"/>
    <w:autoRedefine/>
    <w:uiPriority w:val="99"/>
    <w:qFormat/>
    <w:rsid w:val="006C095F"/>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6C095F"/>
    <w:pPr>
      <w:spacing w:before="100" w:beforeAutospacing="1" w:after="100" w:afterAutospacing="1"/>
    </w:pPr>
    <w:rPr>
      <w:rFonts w:eastAsia="MS Mincho"/>
      <w:sz w:val="24"/>
      <w:szCs w:val="24"/>
      <w:lang w:val="en-US"/>
    </w:rPr>
  </w:style>
  <w:style w:type="paragraph" w:customStyle="1" w:styleId="19">
    <w:name w:val="吹き出し1"/>
    <w:basedOn w:val="a2"/>
    <w:uiPriority w:val="99"/>
    <w:semiHidden/>
    <w:qFormat/>
    <w:rsid w:val="006C095F"/>
    <w:rPr>
      <w:rFonts w:ascii="Tahoma" w:eastAsia="MS Mincho" w:hAnsi="Tahoma" w:cs="Tahoma"/>
      <w:sz w:val="16"/>
      <w:szCs w:val="16"/>
    </w:rPr>
  </w:style>
  <w:style w:type="paragraph" w:customStyle="1" w:styleId="ZchnZchn">
    <w:name w:val="Zchn Zchn"/>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C095F"/>
    <w:rPr>
      <w:rFonts w:ascii="Arial" w:hAnsi="Arial"/>
      <w:b/>
      <w:noProof/>
      <w:sz w:val="18"/>
      <w:lang w:val="en-GB" w:eastAsia="en-US" w:bidi="ar-SA"/>
    </w:rPr>
  </w:style>
  <w:style w:type="paragraph" w:customStyle="1" w:styleId="2e">
    <w:name w:val="吹き出し2"/>
    <w:basedOn w:val="a2"/>
    <w:uiPriority w:val="99"/>
    <w:semiHidden/>
    <w:qFormat/>
    <w:rsid w:val="006C095F"/>
    <w:rPr>
      <w:rFonts w:ascii="Tahoma" w:eastAsia="MS Mincho" w:hAnsi="Tahoma" w:cs="Tahoma"/>
      <w:sz w:val="16"/>
      <w:szCs w:val="16"/>
    </w:rPr>
  </w:style>
  <w:style w:type="paragraph" w:customStyle="1" w:styleId="Note">
    <w:name w:val="Note"/>
    <w:basedOn w:val="B10"/>
    <w:uiPriority w:val="99"/>
    <w:qFormat/>
    <w:rsid w:val="006C095F"/>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C095F"/>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C095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C095F"/>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C095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C095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C095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C095F"/>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C095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C095F"/>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C095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C095F"/>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C095F"/>
    <w:rPr>
      <w:rFonts w:ascii="Arial" w:hAnsi="Arial"/>
      <w:sz w:val="36"/>
      <w:lang w:val="en-GB" w:eastAsia="en-US" w:bidi="ar-SA"/>
    </w:rPr>
  </w:style>
  <w:style w:type="paragraph" w:customStyle="1" w:styleId="TableTitle">
    <w:name w:val="TableTitle"/>
    <w:basedOn w:val="29"/>
    <w:next w:val="29"/>
    <w:uiPriority w:val="99"/>
    <w:qFormat/>
    <w:rsid w:val="006C095F"/>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C095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C095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C095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C095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C095F"/>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C095F"/>
    <w:pPr>
      <w:spacing w:before="120"/>
      <w:outlineLvl w:val="2"/>
    </w:pPr>
    <w:rPr>
      <w:sz w:val="28"/>
    </w:rPr>
  </w:style>
  <w:style w:type="paragraph" w:customStyle="1" w:styleId="Heading2Head2A2">
    <w:name w:val="Heading 2.Head2A.2"/>
    <w:basedOn w:val="11"/>
    <w:next w:val="a2"/>
    <w:uiPriority w:val="99"/>
    <w:qFormat/>
    <w:rsid w:val="006C095F"/>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6C095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C095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C095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C095F"/>
    <w:pPr>
      <w:ind w:left="244" w:hanging="244"/>
    </w:pPr>
    <w:rPr>
      <w:rFonts w:ascii="Arial" w:eastAsia="宋体" w:hAnsi="Arial"/>
      <w:noProof/>
      <w:color w:val="000000"/>
      <w:lang w:val="en-GB" w:eastAsia="en-US"/>
    </w:rPr>
  </w:style>
  <w:style w:type="paragraph" w:customStyle="1" w:styleId="Bullets">
    <w:name w:val="Bullets"/>
    <w:basedOn w:val="affc"/>
    <w:uiPriority w:val="99"/>
    <w:qFormat/>
    <w:rsid w:val="006C095F"/>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C095F"/>
    <w:pPr>
      <w:spacing w:after="220"/>
      <w:ind w:left="1298"/>
    </w:pPr>
    <w:rPr>
      <w:rFonts w:ascii="Arial" w:eastAsia="宋体" w:hAnsi="Arial"/>
      <w:lang w:val="en-US" w:eastAsia="en-GB"/>
    </w:rPr>
  </w:style>
  <w:style w:type="paragraph" w:customStyle="1" w:styleId="berschrift2Head2A2">
    <w:name w:val="Überschrift 2.Head2A.2"/>
    <w:basedOn w:val="11"/>
    <w:next w:val="a2"/>
    <w:uiPriority w:val="99"/>
    <w:qFormat/>
    <w:rsid w:val="006C095F"/>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C095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C095F"/>
    <w:rPr>
      <w:rFonts w:eastAsia="MS Mincho"/>
      <w:kern w:val="2"/>
    </w:rPr>
  </w:style>
  <w:style w:type="character" w:customStyle="1" w:styleId="StyleTACChar">
    <w:name w:val="Style TAC + Char"/>
    <w:link w:val="StyleTAC"/>
    <w:qFormat/>
    <w:rsid w:val="006C095F"/>
    <w:rPr>
      <w:rFonts w:ascii="Arial" w:eastAsia="MS Mincho" w:hAnsi="Arial"/>
      <w:kern w:val="2"/>
      <w:sz w:val="18"/>
      <w:lang w:val="en-GB" w:eastAsia="en-US"/>
    </w:rPr>
  </w:style>
  <w:style w:type="character" w:customStyle="1" w:styleId="CharChar29">
    <w:name w:val="Char Char29"/>
    <w:qFormat/>
    <w:rsid w:val="006C095F"/>
    <w:rPr>
      <w:rFonts w:ascii="Arial" w:hAnsi="Arial"/>
      <w:sz w:val="36"/>
      <w:lang w:val="en-GB" w:eastAsia="en-US" w:bidi="ar-SA"/>
    </w:rPr>
  </w:style>
  <w:style w:type="character" w:customStyle="1" w:styleId="CharChar28">
    <w:name w:val="Char Char28"/>
    <w:qFormat/>
    <w:rsid w:val="006C095F"/>
    <w:rPr>
      <w:rFonts w:ascii="Arial" w:hAnsi="Arial"/>
      <w:sz w:val="32"/>
      <w:lang w:val="en-GB"/>
    </w:rPr>
  </w:style>
  <w:style w:type="paragraph" w:customStyle="1" w:styleId="berschrift3h3H3Underrubrik2">
    <w:name w:val="Überschrift 3.h3.H3.Underrubrik2"/>
    <w:basedOn w:val="2"/>
    <w:next w:val="a2"/>
    <w:uiPriority w:val="99"/>
    <w:qFormat/>
    <w:rsid w:val="006C095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C095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C095F"/>
    <w:rPr>
      <w:rFonts w:ascii="Arial" w:hAnsi="Arial"/>
      <w:sz w:val="22"/>
      <w:lang w:val="en-GB" w:eastAsia="en-GB" w:bidi="ar-SA"/>
    </w:rPr>
  </w:style>
  <w:style w:type="character" w:customStyle="1" w:styleId="70">
    <w:name w:val="标题 7 字符"/>
    <w:link w:val="7"/>
    <w:qFormat/>
    <w:rsid w:val="006C095F"/>
    <w:rPr>
      <w:rFonts w:ascii="Arial" w:hAnsi="Arial"/>
      <w:lang w:val="en-GB" w:eastAsia="en-US"/>
    </w:rPr>
  </w:style>
  <w:style w:type="character" w:customStyle="1" w:styleId="80">
    <w:name w:val="标题 8 字符"/>
    <w:link w:val="8"/>
    <w:qFormat/>
    <w:rsid w:val="006C095F"/>
    <w:rPr>
      <w:rFonts w:ascii="Arial" w:hAnsi="Arial"/>
      <w:sz w:val="36"/>
      <w:lang w:val="en-GB" w:eastAsia="en-US"/>
    </w:rPr>
  </w:style>
  <w:style w:type="character" w:customStyle="1" w:styleId="90">
    <w:name w:val="标题 9 字符"/>
    <w:link w:val="9"/>
    <w:qFormat/>
    <w:rsid w:val="006C095F"/>
    <w:rPr>
      <w:rFonts w:ascii="Arial" w:hAnsi="Arial"/>
      <w:sz w:val="36"/>
      <w:lang w:val="en-GB" w:eastAsia="en-US"/>
    </w:rPr>
  </w:style>
  <w:style w:type="character" w:customStyle="1" w:styleId="af1">
    <w:name w:val="页脚 字符"/>
    <w:aliases w:val="footer odd 字符,footer 字符,fo 字符,pie de página 字符"/>
    <w:link w:val="af0"/>
    <w:qFormat/>
    <w:rsid w:val="006C095F"/>
    <w:rPr>
      <w:rFonts w:ascii="Arial" w:hAnsi="Arial"/>
      <w:b/>
      <w:i/>
      <w:noProof/>
      <w:sz w:val="18"/>
      <w:lang w:val="en-GB" w:eastAsia="en-US"/>
    </w:rPr>
  </w:style>
  <w:style w:type="paragraph" w:customStyle="1" w:styleId="55">
    <w:name w:val="吹き出し5"/>
    <w:basedOn w:val="a2"/>
    <w:uiPriority w:val="99"/>
    <w:semiHidden/>
    <w:qFormat/>
    <w:rsid w:val="006C095F"/>
    <w:rPr>
      <w:rFonts w:ascii="Tahoma" w:eastAsia="MS Mincho" w:hAnsi="Tahoma" w:cs="Tahoma"/>
      <w:sz w:val="16"/>
      <w:szCs w:val="16"/>
    </w:rPr>
  </w:style>
  <w:style w:type="character" w:customStyle="1" w:styleId="B1Zchn">
    <w:name w:val="B1 Zchn"/>
    <w:qFormat/>
    <w:rsid w:val="006C095F"/>
    <w:rPr>
      <w:rFonts w:ascii="Times New Roman" w:hAnsi="Times New Roman"/>
      <w:lang w:val="en-GB"/>
    </w:rPr>
  </w:style>
  <w:style w:type="paragraph" w:customStyle="1" w:styleId="Reference">
    <w:name w:val="Reference"/>
    <w:basedOn w:val="a2"/>
    <w:uiPriority w:val="99"/>
    <w:qFormat/>
    <w:rsid w:val="006C095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C095F"/>
    <w:rPr>
      <w:rFonts w:ascii="Times New Roman" w:eastAsia="Times New Roman" w:hAnsi="Times New Roman"/>
      <w:lang w:val="en-GB" w:eastAsia="ja-JP"/>
    </w:rPr>
  </w:style>
  <w:style w:type="paragraph" w:customStyle="1" w:styleId="CharCharCharCharChar2">
    <w:name w:val="Char Char 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C095F"/>
    <w:rPr>
      <w:lang w:val="en-GB" w:eastAsia="ja-JP" w:bidi="ar-SA"/>
    </w:rPr>
  </w:style>
  <w:style w:type="character" w:customStyle="1" w:styleId="CharChar42">
    <w:name w:val="Char Char42"/>
    <w:qFormat/>
    <w:rsid w:val="006C095F"/>
    <w:rPr>
      <w:rFonts w:ascii="Courier New" w:hAnsi="Courier New" w:cs="Courier New" w:hint="default"/>
      <w:lang w:val="nb-NO" w:eastAsia="ja-JP" w:bidi="ar-SA"/>
    </w:rPr>
  </w:style>
  <w:style w:type="character" w:customStyle="1" w:styleId="CharChar72">
    <w:name w:val="Char Char72"/>
    <w:semiHidden/>
    <w:qFormat/>
    <w:rsid w:val="006C095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C095F"/>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6C095F"/>
    <w:rPr>
      <w:rFonts w:ascii="Times New Roman" w:hAnsi="Times New Roman" w:cs="Times New Roman" w:hint="default"/>
      <w:lang w:val="en-GB" w:eastAsia="en-US"/>
    </w:rPr>
  </w:style>
  <w:style w:type="character" w:customStyle="1" w:styleId="CharChar92">
    <w:name w:val="Char Char92"/>
    <w:semiHidden/>
    <w:qFormat/>
    <w:rsid w:val="006C095F"/>
    <w:rPr>
      <w:rFonts w:ascii="Tahoma" w:hAnsi="Tahoma" w:cs="Tahoma" w:hint="default"/>
      <w:sz w:val="16"/>
      <w:szCs w:val="16"/>
      <w:lang w:val="en-GB" w:eastAsia="en-US"/>
    </w:rPr>
  </w:style>
  <w:style w:type="character" w:customStyle="1" w:styleId="CharChar82">
    <w:name w:val="Char Char82"/>
    <w:semiHidden/>
    <w:qFormat/>
    <w:rsid w:val="006C095F"/>
    <w:rPr>
      <w:rFonts w:ascii="Times New Roman" w:hAnsi="Times New Roman" w:cs="Times New Roman" w:hint="default"/>
      <w:b/>
      <w:bCs/>
      <w:lang w:val="en-GB" w:eastAsia="en-US"/>
    </w:rPr>
  </w:style>
  <w:style w:type="character" w:customStyle="1" w:styleId="CharChar292">
    <w:name w:val="Char Char292"/>
    <w:qFormat/>
    <w:rsid w:val="006C095F"/>
    <w:rPr>
      <w:rFonts w:ascii="Arial" w:hAnsi="Arial" w:cs="Arial" w:hint="default"/>
      <w:sz w:val="36"/>
      <w:lang w:val="en-GB" w:eastAsia="en-US" w:bidi="ar-SA"/>
    </w:rPr>
  </w:style>
  <w:style w:type="character" w:customStyle="1" w:styleId="CharChar282">
    <w:name w:val="Char Char282"/>
    <w:qFormat/>
    <w:rsid w:val="006C095F"/>
    <w:rPr>
      <w:rFonts w:ascii="Arial" w:hAnsi="Arial" w:cs="Arial" w:hint="default"/>
      <w:sz w:val="32"/>
      <w:lang w:val="en-GB"/>
    </w:rPr>
  </w:style>
  <w:style w:type="character" w:customStyle="1" w:styleId="GuidanceChar">
    <w:name w:val="Guidance Char"/>
    <w:link w:val="Guidance"/>
    <w:qFormat/>
    <w:rsid w:val="006C095F"/>
    <w:rPr>
      <w:rFonts w:ascii="Times New Roman" w:eastAsia="Times New Roman" w:hAnsi="Times New Roman"/>
      <w:i/>
      <w:color w:val="0000FF"/>
      <w:lang w:val="en-GB" w:eastAsia="en-US"/>
    </w:rPr>
  </w:style>
  <w:style w:type="character" w:customStyle="1" w:styleId="msoins00">
    <w:name w:val="msoins0"/>
    <w:qFormat/>
    <w:rsid w:val="006C095F"/>
  </w:style>
  <w:style w:type="character" w:customStyle="1" w:styleId="B3Char">
    <w:name w:val="B3 Char"/>
    <w:link w:val="B30"/>
    <w:qFormat/>
    <w:rsid w:val="006C095F"/>
    <w:rPr>
      <w:rFonts w:ascii="Times New Roman" w:hAnsi="Times New Roman"/>
      <w:lang w:val="en-GB" w:eastAsia="en-US"/>
    </w:rPr>
  </w:style>
  <w:style w:type="paragraph" w:customStyle="1" w:styleId="CharChar24">
    <w:name w:val="Char Char24"/>
    <w:basedOn w:val="a2"/>
    <w:uiPriority w:val="99"/>
    <w:semiHidden/>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C095F"/>
    <w:pPr>
      <w:tabs>
        <w:tab w:val="num" w:pos="45"/>
      </w:tabs>
      <w:overflowPunct w:val="0"/>
      <w:autoSpaceDE w:val="0"/>
      <w:autoSpaceDN w:val="0"/>
      <w:adjustRightInd w:val="0"/>
      <w:ind w:left="405" w:hanging="405"/>
      <w:textAlignment w:val="baseline"/>
    </w:pPr>
    <w:rPr>
      <w:rFonts w:eastAsia="Arial"/>
    </w:rPr>
  </w:style>
  <w:style w:type="paragraph" w:styleId="afff9">
    <w:name w:val="table of figures"/>
    <w:basedOn w:val="a2"/>
    <w:next w:val="a2"/>
    <w:uiPriority w:val="99"/>
    <w:qFormat/>
    <w:rsid w:val="006C095F"/>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C095F"/>
    <w:pPr>
      <w:overflowPunct w:val="0"/>
      <w:autoSpaceDE w:val="0"/>
      <w:autoSpaceDN w:val="0"/>
      <w:adjustRightInd w:val="0"/>
      <w:ind w:left="1080"/>
      <w:textAlignment w:val="baseline"/>
    </w:pPr>
    <w:rPr>
      <w:rFonts w:eastAsia="Yu Mincho"/>
    </w:rPr>
  </w:style>
  <w:style w:type="character" w:customStyle="1" w:styleId="3c">
    <w:name w:val="正文文本缩进 3 字符"/>
    <w:basedOn w:val="a3"/>
    <w:link w:val="3b"/>
    <w:uiPriority w:val="99"/>
    <w:qFormat/>
    <w:rsid w:val="006C095F"/>
    <w:rPr>
      <w:rFonts w:ascii="Times New Roman" w:eastAsia="Yu Mincho" w:hAnsi="Times New Roman"/>
      <w:lang w:val="en-GB" w:eastAsia="en-US"/>
    </w:rPr>
  </w:style>
  <w:style w:type="paragraph" w:customStyle="1" w:styleId="MotorolaResponse1">
    <w:name w:val="Motorola Response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6C095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C095F"/>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C095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C095F"/>
    <w:rPr>
      <w:rFonts w:ascii="Arial" w:eastAsia="Arial" w:hAnsi="Arial"/>
      <w:sz w:val="28"/>
      <w:lang w:val="en-GB" w:eastAsia="en-US"/>
    </w:rPr>
  </w:style>
  <w:style w:type="paragraph" w:customStyle="1" w:styleId="a">
    <w:name w:val="表格题注"/>
    <w:next w:val="a2"/>
    <w:uiPriority w:val="99"/>
    <w:qFormat/>
    <w:rsid w:val="006C095F"/>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C095F"/>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6C095F"/>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C095F"/>
    <w:rPr>
      <w:vanish w:val="0"/>
      <w:color w:val="FF0000"/>
      <w:lang w:eastAsia="en-US"/>
    </w:rPr>
  </w:style>
  <w:style w:type="character" w:customStyle="1" w:styleId="ZchnZchn52">
    <w:name w:val="Zchn Zchn52"/>
    <w:qFormat/>
    <w:rsid w:val="006C095F"/>
    <w:rPr>
      <w:rFonts w:ascii="Courier New" w:eastAsia="Batang" w:hAnsi="Courier New"/>
      <w:lang w:val="nb-NO" w:eastAsia="en-US" w:bidi="ar-SA"/>
    </w:rPr>
  </w:style>
  <w:style w:type="character" w:customStyle="1" w:styleId="ae">
    <w:name w:val="列表 字符"/>
    <w:link w:val="ad"/>
    <w:qFormat/>
    <w:rsid w:val="006C095F"/>
    <w:rPr>
      <w:rFonts w:ascii="Times New Roman" w:hAnsi="Times New Roman"/>
      <w:lang w:val="en-GB" w:eastAsia="en-US"/>
    </w:rPr>
  </w:style>
  <w:style w:type="character" w:customStyle="1" w:styleId="27">
    <w:name w:val="列表 2 字符"/>
    <w:link w:val="26"/>
    <w:qFormat/>
    <w:rsid w:val="006C095F"/>
    <w:rPr>
      <w:rFonts w:ascii="Times New Roman" w:hAnsi="Times New Roman"/>
      <w:lang w:val="en-GB" w:eastAsia="en-US"/>
    </w:rPr>
  </w:style>
  <w:style w:type="character" w:customStyle="1" w:styleId="34">
    <w:name w:val="列表项目符号 3 字符"/>
    <w:link w:val="33"/>
    <w:qFormat/>
    <w:rsid w:val="006C095F"/>
    <w:rPr>
      <w:rFonts w:ascii="Times New Roman" w:hAnsi="Times New Roman"/>
      <w:lang w:val="en-GB" w:eastAsia="en-US"/>
    </w:rPr>
  </w:style>
  <w:style w:type="character" w:customStyle="1" w:styleId="25">
    <w:name w:val="列表项目符号 2 字符"/>
    <w:link w:val="24"/>
    <w:qFormat/>
    <w:rsid w:val="006C095F"/>
    <w:rPr>
      <w:rFonts w:ascii="Times New Roman" w:hAnsi="Times New Roman"/>
      <w:lang w:val="en-GB" w:eastAsia="en-US"/>
    </w:rPr>
  </w:style>
  <w:style w:type="character" w:customStyle="1" w:styleId="af">
    <w:name w:val="列表项目符号 字符"/>
    <w:link w:val="ac"/>
    <w:qFormat/>
    <w:rsid w:val="006C095F"/>
    <w:rPr>
      <w:rFonts w:ascii="Times New Roman" w:hAnsi="Times New Roman"/>
      <w:lang w:val="en-GB" w:eastAsia="en-US"/>
    </w:rPr>
  </w:style>
  <w:style w:type="character" w:customStyle="1" w:styleId="1Char0">
    <w:name w:val="样式1 Char"/>
    <w:link w:val="10"/>
    <w:qFormat/>
    <w:rsid w:val="006C095F"/>
    <w:rPr>
      <w:rFonts w:ascii="Arial" w:hAnsi="Arial"/>
      <w:sz w:val="18"/>
      <w:lang w:val="en-GB" w:eastAsia="ja-JP"/>
    </w:rPr>
  </w:style>
  <w:style w:type="character" w:customStyle="1" w:styleId="superscript">
    <w:name w:val="superscript"/>
    <w:qFormat/>
    <w:rsid w:val="006C095F"/>
    <w:rPr>
      <w:rFonts w:ascii="Bookman" w:hAnsi="Bookman"/>
      <w:position w:val="6"/>
      <w:sz w:val="18"/>
    </w:rPr>
  </w:style>
  <w:style w:type="character" w:customStyle="1" w:styleId="NOChar1">
    <w:name w:val="NO Char1"/>
    <w:qFormat/>
    <w:rsid w:val="006C095F"/>
    <w:rPr>
      <w:rFonts w:eastAsia="MS Mincho"/>
      <w:lang w:val="en-GB" w:eastAsia="en-US" w:bidi="ar-SA"/>
    </w:rPr>
  </w:style>
  <w:style w:type="paragraph" w:customStyle="1" w:styleId="textintend1">
    <w:name w:val="text intend 1"/>
    <w:basedOn w:val="text"/>
    <w:uiPriority w:val="99"/>
    <w:qFormat/>
    <w:rsid w:val="006C095F"/>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C095F"/>
    <w:pPr>
      <w:tabs>
        <w:tab w:val="left" w:pos="1134"/>
      </w:tabs>
      <w:spacing w:after="0"/>
    </w:pPr>
    <w:rPr>
      <w:rFonts w:eastAsia="MS Mincho"/>
    </w:rPr>
  </w:style>
  <w:style w:type="character" w:customStyle="1" w:styleId="BodyText2Char1">
    <w:name w:val="Body Text 2 Char1"/>
    <w:qFormat/>
    <w:rsid w:val="006C095F"/>
    <w:rPr>
      <w:lang w:val="en-GB"/>
    </w:rPr>
  </w:style>
  <w:style w:type="character" w:customStyle="1" w:styleId="EndnoteTextChar1">
    <w:name w:val="Endnote Text Char1"/>
    <w:qFormat/>
    <w:rsid w:val="006C095F"/>
    <w:rPr>
      <w:lang w:val="en-GB"/>
    </w:rPr>
  </w:style>
  <w:style w:type="character" w:customStyle="1" w:styleId="TitleChar1">
    <w:name w:val="Title Char1"/>
    <w:qFormat/>
    <w:rsid w:val="006C095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C095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C095F"/>
    <w:rPr>
      <w:lang w:val="en-GB"/>
    </w:rPr>
  </w:style>
  <w:style w:type="character" w:customStyle="1" w:styleId="BodyTextIndentChar1">
    <w:name w:val="Body Text Indent Char1"/>
    <w:qFormat/>
    <w:rsid w:val="006C095F"/>
    <w:rPr>
      <w:lang w:val="en-GB"/>
    </w:rPr>
  </w:style>
  <w:style w:type="character" w:customStyle="1" w:styleId="BodyText3Char1">
    <w:name w:val="Body Text 3 Char1"/>
    <w:qFormat/>
    <w:rsid w:val="006C095F"/>
    <w:rPr>
      <w:sz w:val="16"/>
      <w:szCs w:val="16"/>
      <w:lang w:val="en-GB"/>
    </w:rPr>
  </w:style>
  <w:style w:type="paragraph" w:customStyle="1" w:styleId="text">
    <w:name w:val="text"/>
    <w:basedOn w:val="a2"/>
    <w:uiPriority w:val="99"/>
    <w:qFormat/>
    <w:rsid w:val="006C095F"/>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6C095F"/>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6C095F"/>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C095F"/>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C095F"/>
    <w:pPr>
      <w:spacing w:after="240"/>
      <w:jc w:val="both"/>
    </w:pPr>
    <w:rPr>
      <w:rFonts w:ascii="Helvetica" w:eastAsia="宋体" w:hAnsi="Helvetica"/>
    </w:rPr>
  </w:style>
  <w:style w:type="paragraph" w:customStyle="1" w:styleId="List1">
    <w:name w:val="List1"/>
    <w:basedOn w:val="a2"/>
    <w:uiPriority w:val="99"/>
    <w:qFormat/>
    <w:rsid w:val="006C095F"/>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6C095F"/>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C095F"/>
    <w:pPr>
      <w:spacing w:before="120" w:after="0"/>
      <w:jc w:val="both"/>
    </w:pPr>
    <w:rPr>
      <w:rFonts w:eastAsia="宋体"/>
      <w:lang w:val="en-US"/>
    </w:rPr>
  </w:style>
  <w:style w:type="paragraph" w:customStyle="1" w:styleId="centered">
    <w:name w:val="centered"/>
    <w:basedOn w:val="a2"/>
    <w:uiPriority w:val="99"/>
    <w:qFormat/>
    <w:rsid w:val="006C095F"/>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6C095F"/>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6C095F"/>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6C095F"/>
    <w:rPr>
      <w:rFonts w:ascii="Times New Roman" w:eastAsia="Batang" w:hAnsi="Times New Roman"/>
      <w:lang w:val="en-GB" w:eastAsia="en-US"/>
    </w:rPr>
  </w:style>
  <w:style w:type="paragraph" w:customStyle="1" w:styleId="TOC911">
    <w:name w:val="TOC 911"/>
    <w:basedOn w:val="81"/>
    <w:uiPriority w:val="99"/>
    <w:qFormat/>
    <w:rsid w:val="006C095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numbering" w:customStyle="1" w:styleId="1a">
    <w:name w:val="リストなし1"/>
    <w:next w:val="a5"/>
    <w:uiPriority w:val="99"/>
    <w:semiHidden/>
    <w:unhideWhenUsed/>
    <w:rsid w:val="006C095F"/>
  </w:style>
  <w:style w:type="paragraph" w:customStyle="1" w:styleId="810">
    <w:name w:val="表 (赤)  81"/>
    <w:basedOn w:val="a2"/>
    <w:uiPriority w:val="34"/>
    <w:qFormat/>
    <w:rsid w:val="006C095F"/>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6C095F"/>
    <w:pPr>
      <w:spacing w:before="100" w:beforeAutospacing="1" w:after="100" w:afterAutospacing="1"/>
    </w:pPr>
    <w:rPr>
      <w:rFonts w:eastAsia="宋体"/>
      <w:sz w:val="24"/>
      <w:szCs w:val="24"/>
      <w:lang w:val="en-US" w:eastAsia="zh-CN"/>
    </w:rPr>
  </w:style>
  <w:style w:type="table" w:styleId="2f">
    <w:name w:val="Table Classic 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6C095F"/>
    <w:rPr>
      <w:rFonts w:ascii="Times New Roman" w:eastAsia="宋体" w:hAnsi="Times New Roman"/>
      <w:lang w:val="en-GB" w:eastAsia="en-US"/>
    </w:rPr>
  </w:style>
  <w:style w:type="character" w:styleId="afffa">
    <w:name w:val="Placeholder Text"/>
    <w:uiPriority w:val="99"/>
    <w:unhideWhenUsed/>
    <w:qFormat/>
    <w:rsid w:val="006C095F"/>
    <w:rPr>
      <w:color w:val="808080"/>
    </w:rPr>
  </w:style>
  <w:style w:type="paragraph" w:customStyle="1" w:styleId="LGTdoc">
    <w:name w:val="LGTdoc_본문"/>
    <w:basedOn w:val="a2"/>
    <w:uiPriority w:val="99"/>
    <w:qFormat/>
    <w:rsid w:val="006C095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C095F"/>
    <w:pPr>
      <w:spacing w:after="240"/>
      <w:jc w:val="both"/>
    </w:pPr>
    <w:rPr>
      <w:rFonts w:ascii="Arial" w:eastAsia="宋体" w:hAnsi="Arial"/>
      <w:szCs w:val="24"/>
    </w:rPr>
  </w:style>
  <w:style w:type="paragraph" w:customStyle="1" w:styleId="ECCFootnote">
    <w:name w:val="ECC Footnote"/>
    <w:basedOn w:val="a2"/>
    <w:autoRedefine/>
    <w:uiPriority w:val="99"/>
    <w:qFormat/>
    <w:rsid w:val="006C095F"/>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C095F"/>
    <w:rPr>
      <w:rFonts w:ascii="Arial" w:eastAsia="宋体" w:hAnsi="Arial"/>
      <w:szCs w:val="24"/>
      <w:lang w:val="en-GB" w:eastAsia="en-US"/>
    </w:rPr>
  </w:style>
  <w:style w:type="paragraph" w:customStyle="1" w:styleId="Text1">
    <w:name w:val="Text 1"/>
    <w:basedOn w:val="a2"/>
    <w:uiPriority w:val="99"/>
    <w:qFormat/>
    <w:rsid w:val="006C095F"/>
    <w:pPr>
      <w:spacing w:after="240"/>
      <w:ind w:left="482"/>
      <w:jc w:val="both"/>
    </w:pPr>
    <w:rPr>
      <w:rFonts w:eastAsia="宋体"/>
      <w:sz w:val="24"/>
      <w:lang w:eastAsia="fr-BE"/>
    </w:rPr>
  </w:style>
  <w:style w:type="paragraph" w:customStyle="1" w:styleId="NumPar4">
    <w:name w:val="NumPar 4"/>
    <w:basedOn w:val="40"/>
    <w:next w:val="a2"/>
    <w:uiPriority w:val="99"/>
    <w:qFormat/>
    <w:rsid w:val="006C095F"/>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6C095F"/>
  </w:style>
  <w:style w:type="paragraph" w:customStyle="1" w:styleId="cita">
    <w:name w:val="cita"/>
    <w:basedOn w:val="a2"/>
    <w:uiPriority w:val="99"/>
    <w:qFormat/>
    <w:rsid w:val="006C095F"/>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6C095F"/>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6C095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6C095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C095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C095F"/>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6C095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6C095F"/>
    <w:rPr>
      <w:vanish w:val="0"/>
      <w:webHidden w:val="0"/>
      <w:color w:val="000000"/>
      <w:specVanish w:val="0"/>
    </w:rPr>
  </w:style>
  <w:style w:type="paragraph" w:customStyle="1" w:styleId="Equation">
    <w:name w:val="Equation"/>
    <w:basedOn w:val="a2"/>
    <w:next w:val="a2"/>
    <w:link w:val="EquationChar"/>
    <w:qFormat/>
    <w:rsid w:val="006C095F"/>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C095F"/>
    <w:rPr>
      <w:rFonts w:ascii="Times New Roman" w:eastAsia="宋体" w:hAnsi="Times New Roman"/>
      <w:sz w:val="22"/>
      <w:szCs w:val="22"/>
      <w:lang w:val="en-GB" w:eastAsia="en-US"/>
    </w:rPr>
  </w:style>
  <w:style w:type="character" w:customStyle="1" w:styleId="apple-converted-space">
    <w:name w:val="apple-converted-space"/>
    <w:qFormat/>
    <w:rsid w:val="006C095F"/>
  </w:style>
  <w:style w:type="character" w:customStyle="1" w:styleId="shorttext">
    <w:name w:val="short_text"/>
    <w:qFormat/>
    <w:rsid w:val="006C095F"/>
  </w:style>
  <w:style w:type="character" w:styleId="afffb">
    <w:name w:val="Subtle Reference"/>
    <w:uiPriority w:val="31"/>
    <w:qFormat/>
    <w:rsid w:val="006C095F"/>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C095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C095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C095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C095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C095F"/>
    <w:rPr>
      <w:rFonts w:ascii="Yu Gothic Light" w:eastAsia="Yu Gothic Light" w:hAnsi="Yu Gothic Light" w:cs="Times New Roman"/>
      <w:lang w:val="en-GB" w:eastAsia="en-US"/>
    </w:rPr>
  </w:style>
  <w:style w:type="paragraph" w:customStyle="1" w:styleId="msonormal0">
    <w:name w:val="msonormal"/>
    <w:basedOn w:val="a2"/>
    <w:uiPriority w:val="99"/>
    <w:qFormat/>
    <w:rsid w:val="006C095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C095F"/>
    <w:rPr>
      <w:rFonts w:ascii="Times New Roman" w:eastAsia="Yu Mincho" w:hAnsi="Times New Roman"/>
      <w:lang w:val="en-GB" w:eastAsia="en-US"/>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C095F"/>
    <w:rPr>
      <w:rFonts w:ascii="Times New Roman" w:eastAsia="Yu Mincho" w:hAnsi="Times New Roman"/>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C095F"/>
    <w:rPr>
      <w:rFonts w:ascii="Times New Roman" w:eastAsia="Yu Mincho" w:hAnsi="Times New Roman"/>
      <w:lang w:val="en-GB" w:eastAsia="en-US"/>
    </w:rPr>
  </w:style>
  <w:style w:type="paragraph" w:customStyle="1" w:styleId="47">
    <w:name w:val="吹き出し4"/>
    <w:basedOn w:val="a2"/>
    <w:uiPriority w:val="99"/>
    <w:semiHidden/>
    <w:qFormat/>
    <w:rsid w:val="006C095F"/>
    <w:rPr>
      <w:rFonts w:ascii="Tahoma" w:eastAsia="MS Mincho" w:hAnsi="Tahoma" w:cs="Tahoma"/>
      <w:sz w:val="16"/>
      <w:szCs w:val="16"/>
    </w:rPr>
  </w:style>
  <w:style w:type="paragraph" w:customStyle="1" w:styleId="tac0">
    <w:name w:val="tac"/>
    <w:basedOn w:val="a2"/>
    <w:uiPriority w:val="99"/>
    <w:qFormat/>
    <w:rsid w:val="006C095F"/>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C095F"/>
  </w:style>
  <w:style w:type="character" w:customStyle="1" w:styleId="UnresolvedMention11">
    <w:name w:val="Unresolved Mention11"/>
    <w:uiPriority w:val="99"/>
    <w:semiHidden/>
    <w:unhideWhenUsed/>
    <w:qFormat/>
    <w:rsid w:val="006C095F"/>
    <w:rPr>
      <w:color w:val="808080"/>
      <w:shd w:val="clear" w:color="auto" w:fill="E6E6E6"/>
    </w:rPr>
  </w:style>
  <w:style w:type="table" w:customStyle="1" w:styleId="TableGrid4">
    <w:name w:val="Table Grid4"/>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C095F"/>
  </w:style>
  <w:style w:type="table" w:customStyle="1" w:styleId="311">
    <w:name w:val="网格型3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C095F"/>
  </w:style>
  <w:style w:type="table" w:customStyle="1" w:styleId="TableClassic21">
    <w:name w:val="Table Classic 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6C095F"/>
    <w:rPr>
      <w:lang w:val="en-GB" w:eastAsia="ja-JP" w:bidi="ar-SA"/>
    </w:rPr>
  </w:style>
  <w:style w:type="paragraph" w:customStyle="1" w:styleId="1Char1">
    <w:name w:val="(文字) (文字)1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C095F"/>
    <w:rPr>
      <w:rFonts w:ascii="Courier New" w:hAnsi="Courier New"/>
      <w:lang w:val="nb-NO" w:eastAsia="ja-JP" w:bidi="ar-SA"/>
    </w:rPr>
  </w:style>
  <w:style w:type="paragraph" w:customStyle="1" w:styleId="CharCharCharCharCharChar1">
    <w:name w:val="Char Char Char Char Char Char1"/>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C095F"/>
    <w:rPr>
      <w:rFonts w:ascii="Tahoma" w:hAnsi="Tahoma" w:cs="Tahoma"/>
      <w:shd w:val="clear" w:color="auto" w:fill="000080"/>
      <w:lang w:val="en-GB" w:eastAsia="en-US"/>
    </w:rPr>
  </w:style>
  <w:style w:type="character" w:customStyle="1" w:styleId="ZchnZchn51">
    <w:name w:val="Zchn Zchn51"/>
    <w:qFormat/>
    <w:rsid w:val="006C095F"/>
    <w:rPr>
      <w:rFonts w:ascii="Courier New" w:eastAsia="Batang" w:hAnsi="Courier New"/>
      <w:lang w:val="nb-NO" w:eastAsia="en-US" w:bidi="ar-SA"/>
    </w:rPr>
  </w:style>
  <w:style w:type="character" w:customStyle="1" w:styleId="CharChar101">
    <w:name w:val="Char Char101"/>
    <w:semiHidden/>
    <w:qFormat/>
    <w:rsid w:val="006C095F"/>
    <w:rPr>
      <w:rFonts w:ascii="Times New Roman" w:hAnsi="Times New Roman"/>
      <w:lang w:val="en-GB" w:eastAsia="en-US"/>
    </w:rPr>
  </w:style>
  <w:style w:type="character" w:customStyle="1" w:styleId="CharChar91">
    <w:name w:val="Char Char91"/>
    <w:semiHidden/>
    <w:qFormat/>
    <w:rsid w:val="006C095F"/>
    <w:rPr>
      <w:rFonts w:ascii="Tahoma" w:hAnsi="Tahoma" w:cs="Tahoma"/>
      <w:sz w:val="16"/>
      <w:szCs w:val="16"/>
      <w:lang w:val="en-GB" w:eastAsia="en-US"/>
    </w:rPr>
  </w:style>
  <w:style w:type="character" w:customStyle="1" w:styleId="CharChar81">
    <w:name w:val="Char Char81"/>
    <w:semiHidden/>
    <w:qFormat/>
    <w:rsid w:val="006C095F"/>
    <w:rPr>
      <w:rFonts w:ascii="Times New Roman" w:hAnsi="Times New Roman"/>
      <w:b/>
      <w:bCs/>
      <w:lang w:val="en-GB" w:eastAsia="en-US"/>
    </w:rPr>
  </w:style>
  <w:style w:type="paragraph" w:customStyle="1" w:styleId="2f0">
    <w:name w:val="修订2"/>
    <w:hidden/>
    <w:uiPriority w:val="99"/>
    <w:semiHidden/>
    <w:qFormat/>
    <w:rsid w:val="006C095F"/>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uiPriority w:val="99"/>
    <w:qFormat/>
    <w:rsid w:val="006C095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C095F"/>
    <w:rPr>
      <w:rFonts w:ascii="Arial" w:hAnsi="Arial"/>
      <w:sz w:val="36"/>
      <w:lang w:val="en-GB" w:eastAsia="en-US" w:bidi="ar-SA"/>
    </w:rPr>
  </w:style>
  <w:style w:type="character" w:customStyle="1" w:styleId="CharChar281">
    <w:name w:val="Char Char281"/>
    <w:qFormat/>
    <w:rsid w:val="006C095F"/>
    <w:rPr>
      <w:rFonts w:ascii="Arial" w:hAnsi="Arial"/>
      <w:sz w:val="32"/>
      <w:lang w:val="en-GB"/>
    </w:rPr>
  </w:style>
  <w:style w:type="paragraph" w:customStyle="1" w:styleId="CharChar241">
    <w:name w:val="Char Char241"/>
    <w:basedOn w:val="a2"/>
    <w:uiPriority w:val="99"/>
    <w:semiHidden/>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6C095F"/>
  </w:style>
  <w:style w:type="numbering" w:customStyle="1" w:styleId="NoList3">
    <w:name w:val="No List3"/>
    <w:next w:val="a5"/>
    <w:uiPriority w:val="99"/>
    <w:semiHidden/>
    <w:unhideWhenUsed/>
    <w:rsid w:val="006C095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C095F"/>
    <w:rPr>
      <w:rFonts w:ascii="Arial" w:hAnsi="Arial"/>
      <w:sz w:val="32"/>
      <w:lang w:val="en-GB" w:eastAsia="en-US" w:bidi="ar-SA"/>
    </w:rPr>
  </w:style>
  <w:style w:type="numbering" w:customStyle="1" w:styleId="NoList11">
    <w:name w:val="No List11"/>
    <w:next w:val="a5"/>
    <w:uiPriority w:val="99"/>
    <w:semiHidden/>
    <w:unhideWhenUsed/>
    <w:rsid w:val="006C095F"/>
  </w:style>
  <w:style w:type="numbering" w:customStyle="1" w:styleId="NoList4">
    <w:name w:val="No List4"/>
    <w:next w:val="a5"/>
    <w:uiPriority w:val="99"/>
    <w:semiHidden/>
    <w:unhideWhenUsed/>
    <w:rsid w:val="006C095F"/>
  </w:style>
  <w:style w:type="numbering" w:customStyle="1" w:styleId="NoList5">
    <w:name w:val="No List5"/>
    <w:next w:val="a5"/>
    <w:uiPriority w:val="99"/>
    <w:semiHidden/>
    <w:unhideWhenUsed/>
    <w:rsid w:val="006C095F"/>
  </w:style>
  <w:style w:type="numbering" w:customStyle="1" w:styleId="NoList111">
    <w:name w:val="No List111"/>
    <w:next w:val="a5"/>
    <w:uiPriority w:val="99"/>
    <w:semiHidden/>
    <w:unhideWhenUsed/>
    <w:rsid w:val="006C095F"/>
  </w:style>
  <w:style w:type="numbering" w:customStyle="1" w:styleId="NoList21">
    <w:name w:val="No List21"/>
    <w:next w:val="a5"/>
    <w:uiPriority w:val="99"/>
    <w:semiHidden/>
    <w:unhideWhenUsed/>
    <w:rsid w:val="006C095F"/>
  </w:style>
  <w:style w:type="numbering" w:customStyle="1" w:styleId="NoList31">
    <w:name w:val="No List31"/>
    <w:next w:val="a5"/>
    <w:uiPriority w:val="99"/>
    <w:semiHidden/>
    <w:unhideWhenUsed/>
    <w:rsid w:val="006C095F"/>
  </w:style>
  <w:style w:type="numbering" w:customStyle="1" w:styleId="NoList41">
    <w:name w:val="No List41"/>
    <w:next w:val="a5"/>
    <w:uiPriority w:val="99"/>
    <w:semiHidden/>
    <w:unhideWhenUsed/>
    <w:rsid w:val="006C095F"/>
  </w:style>
  <w:style w:type="numbering" w:customStyle="1" w:styleId="NoList6">
    <w:name w:val="No List6"/>
    <w:next w:val="a5"/>
    <w:uiPriority w:val="99"/>
    <w:semiHidden/>
    <w:unhideWhenUsed/>
    <w:rsid w:val="006C095F"/>
  </w:style>
  <w:style w:type="character" w:styleId="afffc">
    <w:name w:val="Emphasis"/>
    <w:uiPriority w:val="20"/>
    <w:qFormat/>
    <w:rsid w:val="006C095F"/>
    <w:rPr>
      <w:i/>
      <w:iCs/>
    </w:rPr>
  </w:style>
  <w:style w:type="numbering" w:customStyle="1" w:styleId="NoList7">
    <w:name w:val="No List7"/>
    <w:next w:val="a5"/>
    <w:uiPriority w:val="99"/>
    <w:semiHidden/>
    <w:unhideWhenUsed/>
    <w:rsid w:val="006C095F"/>
  </w:style>
  <w:style w:type="table" w:customStyle="1" w:styleId="TableGrid12">
    <w:name w:val="Table Grid1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C095F"/>
  </w:style>
  <w:style w:type="table" w:customStyle="1" w:styleId="TableGrid111">
    <w:name w:val="Table Grid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C095F"/>
    <w:rPr>
      <w:color w:val="808080"/>
      <w:shd w:val="clear" w:color="auto" w:fill="E6E6E6"/>
    </w:rPr>
  </w:style>
  <w:style w:type="numbering" w:customStyle="1" w:styleId="NoList22">
    <w:name w:val="No List22"/>
    <w:next w:val="a5"/>
    <w:uiPriority w:val="99"/>
    <w:semiHidden/>
    <w:unhideWhenUsed/>
    <w:rsid w:val="006C095F"/>
  </w:style>
  <w:style w:type="numbering" w:customStyle="1" w:styleId="NoList32">
    <w:name w:val="No List32"/>
    <w:next w:val="a5"/>
    <w:uiPriority w:val="99"/>
    <w:semiHidden/>
    <w:unhideWhenUsed/>
    <w:rsid w:val="006C095F"/>
  </w:style>
  <w:style w:type="paragraph" w:customStyle="1" w:styleId="aria">
    <w:name w:val="aria"/>
    <w:basedOn w:val="a2"/>
    <w:uiPriority w:val="99"/>
    <w:qFormat/>
    <w:rsid w:val="006C095F"/>
    <w:pPr>
      <w:keepNext/>
      <w:keepLines/>
      <w:spacing w:after="0"/>
      <w:jc w:val="both"/>
    </w:pPr>
    <w:rPr>
      <w:rFonts w:ascii="Arial" w:eastAsia="宋体" w:hAnsi="Arial"/>
      <w:sz w:val="18"/>
      <w:szCs w:val="18"/>
    </w:rPr>
  </w:style>
  <w:style w:type="paragraph" w:customStyle="1" w:styleId="p20">
    <w:name w:val="p20"/>
    <w:basedOn w:val="a2"/>
    <w:uiPriority w:val="99"/>
    <w:qFormat/>
    <w:rsid w:val="006C095F"/>
    <w:pPr>
      <w:snapToGrid w:val="0"/>
      <w:spacing w:after="0"/>
      <w:textAlignment w:val="baseline"/>
    </w:pPr>
    <w:rPr>
      <w:rFonts w:ascii="Arial" w:eastAsia="宋体" w:hAnsi="Arial" w:cs="Arial"/>
      <w:sz w:val="18"/>
      <w:szCs w:val="18"/>
      <w:lang w:val="en-US" w:eastAsia="zh-CN"/>
    </w:rPr>
  </w:style>
  <w:style w:type="paragraph" w:customStyle="1" w:styleId="afffd">
    <w:name w:val="吹き出し"/>
    <w:basedOn w:val="a2"/>
    <w:uiPriority w:val="99"/>
    <w:semiHidden/>
    <w:qFormat/>
    <w:rsid w:val="006C095F"/>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6C095F"/>
    <w:rPr>
      <w:rFonts w:ascii="Times New Roman" w:hAnsi="Times New Roman"/>
      <w:lang w:val="en-GB"/>
    </w:rPr>
  </w:style>
  <w:style w:type="paragraph" w:customStyle="1" w:styleId="CharChar5">
    <w:name w:val="Char Char5"/>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6C095F"/>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6C095F"/>
    <w:pPr>
      <w:jc w:val="center"/>
    </w:pPr>
    <w:rPr>
      <w:rFonts w:ascii="Arial" w:eastAsia="宋体" w:hAnsi="Arial" w:cs="Arial"/>
      <w:b/>
    </w:rPr>
  </w:style>
  <w:style w:type="character" w:customStyle="1" w:styleId="Table1">
    <w:name w:val="Table (文字)"/>
    <w:link w:val="Table0"/>
    <w:qFormat/>
    <w:rsid w:val="006C095F"/>
    <w:rPr>
      <w:rFonts w:ascii="Arial" w:eastAsia="宋体" w:hAnsi="Arial" w:cs="Arial"/>
      <w:b/>
      <w:lang w:val="en-GB" w:eastAsia="en-US"/>
    </w:rPr>
  </w:style>
  <w:style w:type="character" w:customStyle="1" w:styleId="PLChar">
    <w:name w:val="PL Char"/>
    <w:link w:val="PL"/>
    <w:qFormat/>
    <w:rsid w:val="006C095F"/>
    <w:rPr>
      <w:rFonts w:ascii="Courier New" w:hAnsi="Courier New"/>
      <w:noProof/>
      <w:sz w:val="16"/>
      <w:lang w:val="en-GB" w:eastAsia="en-US"/>
    </w:rPr>
  </w:style>
  <w:style w:type="paragraph" w:customStyle="1" w:styleId="ColorfulList-Accent11">
    <w:name w:val="Colorful List - Accent 11"/>
    <w:basedOn w:val="a2"/>
    <w:uiPriority w:val="34"/>
    <w:qFormat/>
    <w:rsid w:val="006C095F"/>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6C095F"/>
    <w:rPr>
      <w:rFonts w:ascii="Times New Roman" w:eastAsia="Batang" w:hAnsi="Times New Roman"/>
      <w:lang w:val="en-GB" w:eastAsia="en-US"/>
    </w:rPr>
  </w:style>
  <w:style w:type="character" w:styleId="afffe">
    <w:name w:val="line number"/>
    <w:basedOn w:val="a3"/>
    <w:qFormat/>
    <w:rsid w:val="006C095F"/>
    <w:rPr>
      <w:rFonts w:ascii="Arial" w:eastAsia="宋体" w:hAnsi="Arial" w:cs="Arial"/>
      <w:color w:val="0000FF"/>
      <w:kern w:val="2"/>
      <w:lang w:val="en-US" w:eastAsia="zh-CN" w:bidi="ar-SA"/>
    </w:rPr>
  </w:style>
  <w:style w:type="paragraph" w:styleId="affff">
    <w:name w:val="Block Text"/>
    <w:basedOn w:val="a2"/>
    <w:uiPriority w:val="99"/>
    <w:qFormat/>
    <w:rsid w:val="006C095F"/>
    <w:pPr>
      <w:spacing w:after="120"/>
      <w:ind w:left="1440" w:right="1440"/>
    </w:pPr>
    <w:rPr>
      <w:rFonts w:eastAsia="MS Mincho"/>
    </w:rPr>
  </w:style>
  <w:style w:type="paragraph" w:customStyle="1" w:styleId="63">
    <w:name w:val="吹き出し6"/>
    <w:basedOn w:val="a2"/>
    <w:uiPriority w:val="99"/>
    <w:semiHidden/>
    <w:qFormat/>
    <w:rsid w:val="006C095F"/>
    <w:rPr>
      <w:rFonts w:ascii="Tahoma" w:eastAsia="MS Mincho" w:hAnsi="Tahoma" w:cs="Tahoma"/>
      <w:sz w:val="16"/>
      <w:szCs w:val="16"/>
      <w:lang w:eastAsia="ko-KR"/>
    </w:rPr>
  </w:style>
  <w:style w:type="character" w:styleId="HTML0">
    <w:name w:val="HTML Code"/>
    <w:unhideWhenUsed/>
    <w:qFormat/>
    <w:rsid w:val="006C095F"/>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f0">
    <w:name w:val="Note Heading"/>
    <w:basedOn w:val="a2"/>
    <w:next w:val="a2"/>
    <w:link w:val="affff1"/>
    <w:uiPriority w:val="99"/>
    <w:qFormat/>
    <w:rsid w:val="006C095F"/>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6C095F"/>
    <w:rPr>
      <w:rFonts w:ascii="Times New Roman" w:eastAsia="MS Mincho" w:hAnsi="Times New Roman"/>
      <w:lang w:val="en-GB" w:eastAsia="zh-CN"/>
    </w:rPr>
  </w:style>
  <w:style w:type="character" w:customStyle="1" w:styleId="1e">
    <w:name w:val="不明显参考1"/>
    <w:uiPriority w:val="31"/>
    <w:qFormat/>
    <w:rsid w:val="006C095F"/>
    <w:rPr>
      <w:smallCaps/>
      <w:color w:val="5A5A5A"/>
    </w:rPr>
  </w:style>
  <w:style w:type="paragraph" w:customStyle="1" w:styleId="114">
    <w:name w:val="修订11"/>
    <w:hidden/>
    <w:uiPriority w:val="99"/>
    <w:semiHidden/>
    <w:qFormat/>
    <w:rsid w:val="006C095F"/>
    <w:rPr>
      <w:rFonts w:ascii="Times New Roman" w:eastAsia="Batang" w:hAnsi="Times New Roman"/>
      <w:lang w:val="en-GB" w:eastAsia="en-US"/>
    </w:rPr>
  </w:style>
  <w:style w:type="paragraph" w:customStyle="1" w:styleId="TOC1">
    <w:name w:val="TOC 标题1"/>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6C095F"/>
    <w:rPr>
      <w:rFonts w:ascii="Times New Roman" w:hAnsi="Times New Roman"/>
      <w:lang w:val="en-GB"/>
    </w:rPr>
  </w:style>
  <w:style w:type="character" w:customStyle="1" w:styleId="EXCar">
    <w:name w:val="EX Car"/>
    <w:qFormat/>
    <w:rsid w:val="006C095F"/>
    <w:rPr>
      <w:lang w:val="en-GB" w:eastAsia="en-US"/>
    </w:rPr>
  </w:style>
  <w:style w:type="character" w:customStyle="1" w:styleId="B4Char">
    <w:name w:val="B4 Char"/>
    <w:link w:val="B4"/>
    <w:qFormat/>
    <w:rsid w:val="006C095F"/>
    <w:rPr>
      <w:rFonts w:ascii="Times New Roman" w:hAnsi="Times New Roman"/>
      <w:lang w:val="en-GB" w:eastAsia="en-US"/>
    </w:rPr>
  </w:style>
  <w:style w:type="character" w:customStyle="1" w:styleId="1f">
    <w:name w:val="明显强调1"/>
    <w:uiPriority w:val="21"/>
    <w:qFormat/>
    <w:rsid w:val="006C095F"/>
    <w:rPr>
      <w:b/>
      <w:bCs/>
      <w:i/>
      <w:iCs/>
      <w:color w:val="4F81BD"/>
    </w:rPr>
  </w:style>
  <w:style w:type="paragraph" w:customStyle="1" w:styleId="B6">
    <w:name w:val="B6"/>
    <w:basedOn w:val="B5"/>
    <w:link w:val="B6Char"/>
    <w:qFormat/>
    <w:rsid w:val="006C095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6C095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6C095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6C095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6C095F"/>
    <w:rPr>
      <w:rFonts w:ascii="Times New Roman" w:hAnsi="Times New Roman"/>
      <w:color w:val="FF0000"/>
      <w:lang w:val="en-GB" w:eastAsia="en-US"/>
    </w:rPr>
  </w:style>
  <w:style w:type="character" w:customStyle="1" w:styleId="B5Char">
    <w:name w:val="B5 Char"/>
    <w:link w:val="B5"/>
    <w:qFormat/>
    <w:rsid w:val="006C095F"/>
    <w:rPr>
      <w:rFonts w:ascii="Times New Roman" w:hAnsi="Times New Roman"/>
      <w:lang w:val="en-GB" w:eastAsia="en-US"/>
    </w:rPr>
  </w:style>
  <w:style w:type="character" w:customStyle="1" w:styleId="HeadingChar">
    <w:name w:val="Heading Char"/>
    <w:link w:val="Heading"/>
    <w:qFormat/>
    <w:rsid w:val="006C095F"/>
    <w:rPr>
      <w:rFonts w:ascii="Arial" w:eastAsia="宋体" w:hAnsi="Arial"/>
      <w:b/>
      <w:sz w:val="22"/>
    </w:rPr>
  </w:style>
  <w:style w:type="character" w:customStyle="1" w:styleId="B6Char">
    <w:name w:val="B6 Char"/>
    <w:link w:val="B6"/>
    <w:qFormat/>
    <w:rsid w:val="006C095F"/>
    <w:rPr>
      <w:rFonts w:ascii="Times New Roman" w:eastAsia="Times New Roman" w:hAnsi="Times New Roman"/>
      <w:lang w:val="en-GB" w:eastAsia="zh-CN"/>
    </w:rPr>
  </w:style>
  <w:style w:type="table" w:customStyle="1" w:styleId="TableStyle1">
    <w:name w:val="Table Style1"/>
    <w:basedOn w:val="a4"/>
    <w:qFormat/>
    <w:rsid w:val="006C095F"/>
    <w:rPr>
      <w:rFonts w:ascii="Times New Roman" w:eastAsia="MS Mincho" w:hAnsi="Times New Roman"/>
      <w:lang w:val="en-US" w:eastAsia="en-US"/>
    </w:rPr>
    <w:tblPr/>
  </w:style>
  <w:style w:type="paragraph" w:customStyle="1" w:styleId="tal1">
    <w:name w:val="tal"/>
    <w:basedOn w:val="a2"/>
    <w:uiPriority w:val="99"/>
    <w:qFormat/>
    <w:rsid w:val="006C095F"/>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uiPriority w:val="99"/>
    <w:semiHidden/>
    <w:qFormat/>
    <w:rsid w:val="006C095F"/>
    <w:rPr>
      <w:rFonts w:ascii="Times New Roman" w:eastAsia="Batang" w:hAnsi="Times New Roman"/>
      <w:lang w:val="en-GB" w:eastAsia="en-US"/>
    </w:rPr>
  </w:style>
  <w:style w:type="paragraph" w:customStyle="1" w:styleId="affff3">
    <w:name w:val="変更箇所"/>
    <w:hidden/>
    <w:uiPriority w:val="99"/>
    <w:semiHidden/>
    <w:qFormat/>
    <w:rsid w:val="006C095F"/>
    <w:rPr>
      <w:rFonts w:ascii="Times New Roman" w:eastAsia="MS Mincho" w:hAnsi="Times New Roman"/>
      <w:lang w:val="en-GB" w:eastAsia="en-US"/>
    </w:rPr>
  </w:style>
  <w:style w:type="paragraph" w:customStyle="1" w:styleId="NB2">
    <w:name w:val="NB2"/>
    <w:basedOn w:val="ZG"/>
    <w:uiPriority w:val="99"/>
    <w:qFormat/>
    <w:rsid w:val="006C095F"/>
    <w:pPr>
      <w:framePr w:wrap="notBeside"/>
    </w:pPr>
    <w:rPr>
      <w:rFonts w:eastAsia="Times New Roman"/>
      <w:noProof w:val="0"/>
      <w:lang w:val="en-US" w:eastAsia="ko-KR"/>
    </w:rPr>
  </w:style>
  <w:style w:type="paragraph" w:customStyle="1" w:styleId="tableentry">
    <w:name w:val="table entry"/>
    <w:basedOn w:val="a2"/>
    <w:uiPriority w:val="99"/>
    <w:qFormat/>
    <w:rsid w:val="006C095F"/>
    <w:pPr>
      <w:keepNext/>
      <w:spacing w:before="60" w:after="60"/>
    </w:pPr>
    <w:rPr>
      <w:rFonts w:ascii="Bookman Old Style" w:eastAsia="宋体" w:hAnsi="Bookman Old Style"/>
      <w:lang w:val="en-US" w:eastAsia="ko-KR"/>
    </w:rPr>
  </w:style>
  <w:style w:type="character" w:customStyle="1" w:styleId="EditorsNoteChar">
    <w:name w:val="Editor's Note Char"/>
    <w:qFormat/>
    <w:rsid w:val="006C095F"/>
    <w:rPr>
      <w:rFonts w:ascii="Times New Roman" w:hAnsi="Times New Roman"/>
      <w:color w:val="FF0000"/>
      <w:lang w:val="en-GB" w:eastAsia="en-US"/>
    </w:rPr>
  </w:style>
  <w:style w:type="table" w:customStyle="1" w:styleId="TableGrid5">
    <w:name w:val="Table Grid5"/>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rsid w:val="006C095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6C095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uiPriority w:val="99"/>
    <w:qFormat/>
    <w:rsid w:val="006C095F"/>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6C095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6C095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6C09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6C095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6C095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6C095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6C095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6C095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6C095F"/>
  </w:style>
  <w:style w:type="numbering" w:customStyle="1" w:styleId="NoList42">
    <w:name w:val="No List42"/>
    <w:next w:val="a5"/>
    <w:uiPriority w:val="99"/>
    <w:semiHidden/>
    <w:unhideWhenUsed/>
    <w:rsid w:val="006C095F"/>
  </w:style>
  <w:style w:type="numbering" w:customStyle="1" w:styleId="NoList51">
    <w:name w:val="No List51"/>
    <w:next w:val="a5"/>
    <w:uiPriority w:val="99"/>
    <w:semiHidden/>
    <w:unhideWhenUsed/>
    <w:rsid w:val="006C095F"/>
  </w:style>
  <w:style w:type="numbering" w:customStyle="1" w:styleId="NoList211">
    <w:name w:val="No List211"/>
    <w:next w:val="a5"/>
    <w:uiPriority w:val="99"/>
    <w:semiHidden/>
    <w:unhideWhenUsed/>
    <w:rsid w:val="006C095F"/>
  </w:style>
  <w:style w:type="numbering" w:customStyle="1" w:styleId="NoList311">
    <w:name w:val="No List311"/>
    <w:next w:val="a5"/>
    <w:uiPriority w:val="99"/>
    <w:semiHidden/>
    <w:unhideWhenUsed/>
    <w:rsid w:val="006C095F"/>
  </w:style>
  <w:style w:type="numbering" w:customStyle="1" w:styleId="NoList411">
    <w:name w:val="No List411"/>
    <w:next w:val="a5"/>
    <w:uiPriority w:val="99"/>
    <w:semiHidden/>
    <w:unhideWhenUsed/>
    <w:rsid w:val="006C095F"/>
  </w:style>
  <w:style w:type="numbering" w:customStyle="1" w:styleId="NoList61">
    <w:name w:val="No List61"/>
    <w:next w:val="a5"/>
    <w:uiPriority w:val="99"/>
    <w:semiHidden/>
    <w:unhideWhenUsed/>
    <w:rsid w:val="006C095F"/>
  </w:style>
  <w:style w:type="table" w:customStyle="1" w:styleId="TableGrid41">
    <w:name w:val="Table Grid41"/>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C095F"/>
  </w:style>
  <w:style w:type="numbering" w:customStyle="1" w:styleId="NoList1111">
    <w:name w:val="No List1111"/>
    <w:next w:val="a5"/>
    <w:uiPriority w:val="99"/>
    <w:semiHidden/>
    <w:unhideWhenUsed/>
    <w:rsid w:val="006C095F"/>
  </w:style>
  <w:style w:type="numbering" w:customStyle="1" w:styleId="NoList71">
    <w:name w:val="No List71"/>
    <w:next w:val="a5"/>
    <w:uiPriority w:val="99"/>
    <w:semiHidden/>
    <w:unhideWhenUsed/>
    <w:rsid w:val="006C095F"/>
  </w:style>
  <w:style w:type="table" w:customStyle="1" w:styleId="TableGrid121">
    <w:name w:val="Table Grid1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C095F"/>
  </w:style>
  <w:style w:type="table" w:customStyle="1" w:styleId="TableGrid1111">
    <w:name w:val="Table Grid1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C095F"/>
  </w:style>
  <w:style w:type="numbering" w:customStyle="1" w:styleId="NoList321">
    <w:name w:val="No List321"/>
    <w:next w:val="a5"/>
    <w:uiPriority w:val="99"/>
    <w:semiHidden/>
    <w:unhideWhenUsed/>
    <w:rsid w:val="006C095F"/>
  </w:style>
  <w:style w:type="character" w:styleId="affff4">
    <w:name w:val="Intense Emphasis"/>
    <w:uiPriority w:val="21"/>
    <w:qFormat/>
    <w:rsid w:val="006C095F"/>
    <w:rPr>
      <w:b/>
      <w:bCs/>
      <w:i/>
      <w:iCs/>
      <w:color w:val="4F81BD"/>
    </w:rPr>
  </w:style>
  <w:style w:type="character" w:styleId="HTML1">
    <w:name w:val="HTML Typewriter"/>
    <w:qFormat/>
    <w:rsid w:val="006C095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C095F"/>
    <w:rPr>
      <w:b/>
      <w:lang w:val="en-GB" w:eastAsia="en-US" w:bidi="ar-SA"/>
    </w:rPr>
  </w:style>
  <w:style w:type="paragraph" w:styleId="HTML2">
    <w:name w:val="HTML Preformatted"/>
    <w:basedOn w:val="a2"/>
    <w:link w:val="HTML3"/>
    <w:qFormat/>
    <w:rsid w:val="006C095F"/>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3"/>
    <w:link w:val="HTML2"/>
    <w:qFormat/>
    <w:rsid w:val="006C095F"/>
    <w:rPr>
      <w:rFonts w:ascii="Courier New" w:eastAsia="MS Mincho" w:hAnsi="Courier New"/>
      <w:lang w:val="en-GB" w:eastAsia="x-none"/>
    </w:rPr>
  </w:style>
  <w:style w:type="numbering" w:customStyle="1" w:styleId="NoList8">
    <w:name w:val="No List8"/>
    <w:next w:val="a5"/>
    <w:uiPriority w:val="99"/>
    <w:semiHidden/>
    <w:unhideWhenUsed/>
    <w:rsid w:val="006C095F"/>
  </w:style>
  <w:style w:type="table" w:customStyle="1" w:styleId="TableGrid71">
    <w:name w:val="Table Grid71"/>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C095F"/>
  </w:style>
  <w:style w:type="table" w:customStyle="1" w:styleId="TableGrid8">
    <w:name w:val="Table Grid8"/>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C095F"/>
    <w:rPr>
      <w:rFonts w:ascii="Times New Roman" w:eastAsia="MS Mincho" w:hAnsi="Times New Roman"/>
      <w:lang w:val="en-US" w:eastAsia="en-US"/>
    </w:rPr>
    <w:tblPr/>
  </w:style>
  <w:style w:type="table" w:customStyle="1" w:styleId="TableGrid51">
    <w:name w:val="Table Grid5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6C095F"/>
  </w:style>
  <w:style w:type="numbering" w:customStyle="1" w:styleId="NoList91">
    <w:name w:val="No List91"/>
    <w:next w:val="a5"/>
    <w:uiPriority w:val="99"/>
    <w:semiHidden/>
    <w:unhideWhenUsed/>
    <w:rsid w:val="006C095F"/>
  </w:style>
  <w:style w:type="table" w:customStyle="1" w:styleId="TableGrid76">
    <w:name w:val="Table Grid7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C095F"/>
  </w:style>
  <w:style w:type="paragraph" w:customStyle="1" w:styleId="Figuretitle0">
    <w:name w:val="Figure_title"/>
    <w:basedOn w:val="a2"/>
    <w:next w:val="a2"/>
    <w:uiPriority w:val="99"/>
    <w:qFormat/>
    <w:rsid w:val="006C095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6C095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6C09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6C095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6C095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6C095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6C095F"/>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6C095F"/>
    <w:pPr>
      <w:suppressAutoHyphens/>
      <w:autoSpaceDN w:val="0"/>
      <w:spacing w:after="0"/>
      <w:jc w:val="both"/>
    </w:pPr>
    <w:rPr>
      <w:rFonts w:eastAsia="Batang"/>
    </w:rPr>
  </w:style>
  <w:style w:type="numbering" w:customStyle="1" w:styleId="LFO19">
    <w:name w:val="LFO19"/>
    <w:basedOn w:val="a5"/>
    <w:rsid w:val="006C095F"/>
    <w:pPr>
      <w:numPr>
        <w:numId w:val="16"/>
      </w:numPr>
    </w:pPr>
  </w:style>
  <w:style w:type="paragraph" w:customStyle="1" w:styleId="enumlev3">
    <w:name w:val="enumlev3"/>
    <w:basedOn w:val="enumlev2"/>
    <w:uiPriority w:val="99"/>
    <w:qFormat/>
    <w:rsid w:val="006C095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6C095F"/>
  </w:style>
  <w:style w:type="paragraph" w:customStyle="1" w:styleId="Heading">
    <w:name w:val="Heading"/>
    <w:next w:val="a2"/>
    <w:link w:val="HeadingChar"/>
    <w:qFormat/>
    <w:rsid w:val="006C095F"/>
    <w:pPr>
      <w:spacing w:before="360"/>
      <w:ind w:left="2552"/>
    </w:pPr>
    <w:rPr>
      <w:rFonts w:ascii="Arial" w:eastAsia="宋体" w:hAnsi="Arial"/>
      <w:b/>
      <w:sz w:val="22"/>
    </w:rPr>
  </w:style>
  <w:style w:type="paragraph" w:customStyle="1" w:styleId="tah0">
    <w:name w:val="tah"/>
    <w:basedOn w:val="a2"/>
    <w:uiPriority w:val="99"/>
    <w:qFormat/>
    <w:rsid w:val="006C095F"/>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C095F"/>
  </w:style>
  <w:style w:type="paragraph" w:customStyle="1" w:styleId="TdocHeader2">
    <w:name w:val="Tdoc_Header_2"/>
    <w:basedOn w:val="a2"/>
    <w:uiPriority w:val="99"/>
    <w:qFormat/>
    <w:rsid w:val="006C095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C095F"/>
  </w:style>
  <w:style w:type="numbering" w:customStyle="1" w:styleId="LFO191">
    <w:name w:val="LFO191"/>
    <w:basedOn w:val="a5"/>
    <w:rsid w:val="006C095F"/>
  </w:style>
  <w:style w:type="table" w:customStyle="1" w:styleId="TableGrid22">
    <w:name w:val="Table Grid22"/>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6C095F"/>
    <w:pPr>
      <w:keepNext/>
      <w:keepLines/>
      <w:spacing w:after="0"/>
      <w:ind w:left="851" w:hanging="851"/>
    </w:pPr>
    <w:rPr>
      <w:rFonts w:ascii="Arial" w:hAnsi="Arial"/>
      <w:sz w:val="18"/>
    </w:rPr>
  </w:style>
  <w:style w:type="table" w:customStyle="1" w:styleId="Tabellengitternetz12">
    <w:name w:val="Tabellengitternetz1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6C095F"/>
  </w:style>
  <w:style w:type="table" w:customStyle="1" w:styleId="321">
    <w:name w:val="网格型3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6C095F"/>
  </w:style>
  <w:style w:type="table" w:customStyle="1" w:styleId="TableClassic22">
    <w:name w:val="Table Classic 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6C095F"/>
  </w:style>
  <w:style w:type="table" w:customStyle="1" w:styleId="TableClassic211">
    <w:name w:val="Table Classic 21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6C095F"/>
    <w:rPr>
      <w:rFonts w:ascii="Times New Roman" w:eastAsia="Batang" w:hAnsi="Times New Roman"/>
      <w:lang w:val="en-GB" w:eastAsia="en-US"/>
    </w:rPr>
  </w:style>
  <w:style w:type="paragraph" w:customStyle="1" w:styleId="Style91">
    <w:name w:val="_Style 91"/>
    <w:uiPriority w:val="99"/>
    <w:semiHidden/>
    <w:qFormat/>
    <w:rsid w:val="006C095F"/>
    <w:pPr>
      <w:spacing w:after="160" w:line="259" w:lineRule="auto"/>
    </w:pPr>
    <w:rPr>
      <w:rFonts w:eastAsia="Times New Roman"/>
      <w:lang w:val="en-GB" w:eastAsia="en-US"/>
    </w:rPr>
  </w:style>
  <w:style w:type="character" w:customStyle="1" w:styleId="Style104">
    <w:name w:val="_Style 104"/>
    <w:uiPriority w:val="31"/>
    <w:qFormat/>
    <w:rsid w:val="006C095F"/>
    <w:rPr>
      <w:smallCaps/>
      <w:color w:val="5A5A5A"/>
    </w:rPr>
  </w:style>
  <w:style w:type="table" w:customStyle="1" w:styleId="TableGrid9">
    <w:name w:val="Table Grid9"/>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6C095F"/>
  </w:style>
  <w:style w:type="numbering" w:customStyle="1" w:styleId="NoList23">
    <w:name w:val="No List23"/>
    <w:next w:val="a5"/>
    <w:uiPriority w:val="99"/>
    <w:semiHidden/>
    <w:unhideWhenUsed/>
    <w:rsid w:val="006C095F"/>
  </w:style>
  <w:style w:type="table" w:customStyle="1" w:styleId="TableGrid42">
    <w:name w:val="Table Grid4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C095F"/>
  </w:style>
  <w:style w:type="numbering" w:customStyle="1" w:styleId="NoList43">
    <w:name w:val="No List43"/>
    <w:next w:val="a5"/>
    <w:uiPriority w:val="99"/>
    <w:semiHidden/>
    <w:unhideWhenUsed/>
    <w:rsid w:val="006C095F"/>
  </w:style>
  <w:style w:type="numbering" w:customStyle="1" w:styleId="NoList52">
    <w:name w:val="No List52"/>
    <w:next w:val="a5"/>
    <w:uiPriority w:val="99"/>
    <w:semiHidden/>
    <w:unhideWhenUsed/>
    <w:rsid w:val="006C095F"/>
  </w:style>
  <w:style w:type="numbering" w:customStyle="1" w:styleId="NoList62">
    <w:name w:val="No List62"/>
    <w:next w:val="a5"/>
    <w:uiPriority w:val="99"/>
    <w:semiHidden/>
    <w:unhideWhenUsed/>
    <w:rsid w:val="006C095F"/>
  </w:style>
  <w:style w:type="numbering" w:customStyle="1" w:styleId="NoList72">
    <w:name w:val="No List72"/>
    <w:next w:val="a5"/>
    <w:uiPriority w:val="99"/>
    <w:semiHidden/>
    <w:unhideWhenUsed/>
    <w:rsid w:val="006C095F"/>
  </w:style>
  <w:style w:type="table" w:customStyle="1" w:styleId="TableGrid81">
    <w:name w:val="Table Grid81"/>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C095F"/>
  </w:style>
  <w:style w:type="numbering" w:customStyle="1" w:styleId="NoList212">
    <w:name w:val="No List212"/>
    <w:next w:val="a5"/>
    <w:uiPriority w:val="99"/>
    <w:semiHidden/>
    <w:unhideWhenUsed/>
    <w:rsid w:val="006C095F"/>
  </w:style>
  <w:style w:type="table" w:customStyle="1" w:styleId="TableGrid411">
    <w:name w:val="Table Grid41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C095F"/>
  </w:style>
  <w:style w:type="numbering" w:customStyle="1" w:styleId="NoList412">
    <w:name w:val="No List412"/>
    <w:next w:val="a5"/>
    <w:uiPriority w:val="99"/>
    <w:semiHidden/>
    <w:unhideWhenUsed/>
    <w:rsid w:val="006C095F"/>
  </w:style>
  <w:style w:type="numbering" w:customStyle="1" w:styleId="NoList511">
    <w:name w:val="No List511"/>
    <w:next w:val="a5"/>
    <w:uiPriority w:val="99"/>
    <w:semiHidden/>
    <w:unhideWhenUsed/>
    <w:rsid w:val="006C095F"/>
  </w:style>
  <w:style w:type="numbering" w:customStyle="1" w:styleId="NoList611">
    <w:name w:val="No List611"/>
    <w:next w:val="a5"/>
    <w:uiPriority w:val="99"/>
    <w:semiHidden/>
    <w:unhideWhenUsed/>
    <w:rsid w:val="006C095F"/>
  </w:style>
  <w:style w:type="numbering" w:customStyle="1" w:styleId="NoList711">
    <w:name w:val="No List711"/>
    <w:next w:val="a5"/>
    <w:uiPriority w:val="99"/>
    <w:semiHidden/>
    <w:unhideWhenUsed/>
    <w:rsid w:val="006C095F"/>
  </w:style>
  <w:style w:type="numbering" w:customStyle="1" w:styleId="NoList811">
    <w:name w:val="No List811"/>
    <w:next w:val="a5"/>
    <w:uiPriority w:val="99"/>
    <w:semiHidden/>
    <w:unhideWhenUsed/>
    <w:rsid w:val="006C095F"/>
  </w:style>
  <w:style w:type="table" w:customStyle="1" w:styleId="TableGrid122">
    <w:name w:val="Table Grid12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C095F"/>
  </w:style>
  <w:style w:type="numbering" w:customStyle="1" w:styleId="NoList1112">
    <w:name w:val="No List1112"/>
    <w:next w:val="a5"/>
    <w:uiPriority w:val="99"/>
    <w:semiHidden/>
    <w:unhideWhenUsed/>
    <w:rsid w:val="006C095F"/>
  </w:style>
  <w:style w:type="table" w:customStyle="1" w:styleId="TableGrid221">
    <w:name w:val="Table Grid221"/>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6C095F"/>
  </w:style>
  <w:style w:type="numbering" w:customStyle="1" w:styleId="NoList222">
    <w:name w:val="No List222"/>
    <w:next w:val="a5"/>
    <w:uiPriority w:val="99"/>
    <w:semiHidden/>
    <w:unhideWhenUsed/>
    <w:rsid w:val="006C095F"/>
  </w:style>
  <w:style w:type="numbering" w:customStyle="1" w:styleId="NoList322">
    <w:name w:val="No List322"/>
    <w:next w:val="a5"/>
    <w:uiPriority w:val="99"/>
    <w:semiHidden/>
    <w:unhideWhenUsed/>
    <w:rsid w:val="006C095F"/>
  </w:style>
  <w:style w:type="numbering" w:customStyle="1" w:styleId="NoList421">
    <w:name w:val="No List421"/>
    <w:next w:val="a5"/>
    <w:uiPriority w:val="99"/>
    <w:semiHidden/>
    <w:unhideWhenUsed/>
    <w:rsid w:val="006C095F"/>
  </w:style>
  <w:style w:type="numbering" w:customStyle="1" w:styleId="NoList2111">
    <w:name w:val="No List2111"/>
    <w:next w:val="a5"/>
    <w:uiPriority w:val="99"/>
    <w:semiHidden/>
    <w:unhideWhenUsed/>
    <w:rsid w:val="006C095F"/>
  </w:style>
  <w:style w:type="numbering" w:customStyle="1" w:styleId="NoList3111">
    <w:name w:val="No List3111"/>
    <w:next w:val="a5"/>
    <w:uiPriority w:val="99"/>
    <w:semiHidden/>
    <w:unhideWhenUsed/>
    <w:rsid w:val="006C095F"/>
  </w:style>
  <w:style w:type="numbering" w:customStyle="1" w:styleId="NoList4111">
    <w:name w:val="No List4111"/>
    <w:next w:val="a5"/>
    <w:uiPriority w:val="99"/>
    <w:semiHidden/>
    <w:unhideWhenUsed/>
    <w:rsid w:val="006C095F"/>
  </w:style>
  <w:style w:type="numbering" w:customStyle="1" w:styleId="11110">
    <w:name w:val="无列表1111"/>
    <w:next w:val="a5"/>
    <w:semiHidden/>
    <w:rsid w:val="006C095F"/>
  </w:style>
  <w:style w:type="numbering" w:customStyle="1" w:styleId="NoList11111">
    <w:name w:val="No List11111"/>
    <w:next w:val="a5"/>
    <w:uiPriority w:val="99"/>
    <w:semiHidden/>
    <w:unhideWhenUsed/>
    <w:rsid w:val="006C095F"/>
  </w:style>
  <w:style w:type="numbering" w:customStyle="1" w:styleId="NoList1211">
    <w:name w:val="No List1211"/>
    <w:next w:val="a5"/>
    <w:uiPriority w:val="99"/>
    <w:semiHidden/>
    <w:unhideWhenUsed/>
    <w:rsid w:val="006C095F"/>
  </w:style>
  <w:style w:type="numbering" w:customStyle="1" w:styleId="NoList2211">
    <w:name w:val="No List2211"/>
    <w:next w:val="a5"/>
    <w:uiPriority w:val="99"/>
    <w:semiHidden/>
    <w:unhideWhenUsed/>
    <w:rsid w:val="006C095F"/>
  </w:style>
  <w:style w:type="numbering" w:customStyle="1" w:styleId="NoList3211">
    <w:name w:val="No List3211"/>
    <w:next w:val="a5"/>
    <w:uiPriority w:val="99"/>
    <w:semiHidden/>
    <w:unhideWhenUsed/>
    <w:rsid w:val="006C095F"/>
  </w:style>
  <w:style w:type="character" w:customStyle="1" w:styleId="UnresolvedMention3">
    <w:name w:val="Unresolved Mention3"/>
    <w:basedOn w:val="a3"/>
    <w:uiPriority w:val="99"/>
    <w:unhideWhenUsed/>
    <w:qFormat/>
    <w:rsid w:val="006C095F"/>
    <w:rPr>
      <w:color w:val="605E5C"/>
      <w:shd w:val="clear" w:color="auto" w:fill="E1DFDD"/>
    </w:rPr>
  </w:style>
  <w:style w:type="numbering" w:customStyle="1" w:styleId="NoList14">
    <w:name w:val="No List14"/>
    <w:next w:val="a5"/>
    <w:uiPriority w:val="99"/>
    <w:semiHidden/>
    <w:unhideWhenUsed/>
    <w:rsid w:val="006C095F"/>
  </w:style>
  <w:style w:type="table" w:customStyle="1" w:styleId="TableGrid10">
    <w:name w:val="Table Grid10"/>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C095F"/>
  </w:style>
  <w:style w:type="numbering" w:customStyle="1" w:styleId="NoList24">
    <w:name w:val="No List24"/>
    <w:next w:val="a5"/>
    <w:uiPriority w:val="99"/>
    <w:semiHidden/>
    <w:unhideWhenUsed/>
    <w:rsid w:val="006C095F"/>
  </w:style>
  <w:style w:type="table" w:customStyle="1" w:styleId="TableGrid43">
    <w:name w:val="Table Grid4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C095F"/>
  </w:style>
  <w:style w:type="table" w:customStyle="1" w:styleId="TableGrid52">
    <w:name w:val="Table Grid52"/>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C095F"/>
  </w:style>
  <w:style w:type="table" w:customStyle="1" w:styleId="TableGrid62">
    <w:name w:val="Table Grid6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C095F"/>
  </w:style>
  <w:style w:type="numbering" w:customStyle="1" w:styleId="NoList63">
    <w:name w:val="No List63"/>
    <w:next w:val="a5"/>
    <w:uiPriority w:val="99"/>
    <w:semiHidden/>
    <w:unhideWhenUsed/>
    <w:rsid w:val="006C095F"/>
  </w:style>
  <w:style w:type="numbering" w:customStyle="1" w:styleId="NoList73">
    <w:name w:val="No List73"/>
    <w:next w:val="a5"/>
    <w:uiPriority w:val="99"/>
    <w:semiHidden/>
    <w:unhideWhenUsed/>
    <w:rsid w:val="006C095F"/>
  </w:style>
  <w:style w:type="numbering" w:customStyle="1" w:styleId="NoList82">
    <w:name w:val="No List82"/>
    <w:next w:val="a5"/>
    <w:uiPriority w:val="99"/>
    <w:semiHidden/>
    <w:unhideWhenUsed/>
    <w:rsid w:val="006C095F"/>
  </w:style>
  <w:style w:type="numbering" w:customStyle="1" w:styleId="NoList92">
    <w:name w:val="No List92"/>
    <w:next w:val="a5"/>
    <w:uiPriority w:val="99"/>
    <w:semiHidden/>
    <w:unhideWhenUsed/>
    <w:rsid w:val="006C095F"/>
  </w:style>
  <w:style w:type="table" w:customStyle="1" w:styleId="TableGrid82">
    <w:name w:val="Table Grid8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C095F"/>
  </w:style>
  <w:style w:type="numbering" w:customStyle="1" w:styleId="NoList213">
    <w:name w:val="No List213"/>
    <w:next w:val="a5"/>
    <w:uiPriority w:val="99"/>
    <w:semiHidden/>
    <w:unhideWhenUsed/>
    <w:rsid w:val="006C095F"/>
  </w:style>
  <w:style w:type="table" w:customStyle="1" w:styleId="TableGrid412">
    <w:name w:val="Table Grid41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C095F"/>
  </w:style>
  <w:style w:type="numbering" w:customStyle="1" w:styleId="NoList413">
    <w:name w:val="No List413"/>
    <w:next w:val="a5"/>
    <w:uiPriority w:val="99"/>
    <w:semiHidden/>
    <w:unhideWhenUsed/>
    <w:rsid w:val="006C095F"/>
  </w:style>
  <w:style w:type="numbering" w:customStyle="1" w:styleId="NoList512">
    <w:name w:val="No List512"/>
    <w:next w:val="a5"/>
    <w:uiPriority w:val="99"/>
    <w:semiHidden/>
    <w:unhideWhenUsed/>
    <w:rsid w:val="006C095F"/>
  </w:style>
  <w:style w:type="numbering" w:customStyle="1" w:styleId="NoList612">
    <w:name w:val="No List612"/>
    <w:next w:val="a5"/>
    <w:uiPriority w:val="99"/>
    <w:semiHidden/>
    <w:unhideWhenUsed/>
    <w:rsid w:val="006C095F"/>
  </w:style>
  <w:style w:type="numbering" w:customStyle="1" w:styleId="NoList712">
    <w:name w:val="No List712"/>
    <w:next w:val="a5"/>
    <w:uiPriority w:val="99"/>
    <w:semiHidden/>
    <w:unhideWhenUsed/>
    <w:rsid w:val="006C095F"/>
  </w:style>
  <w:style w:type="numbering" w:customStyle="1" w:styleId="NoList812">
    <w:name w:val="No List812"/>
    <w:next w:val="a5"/>
    <w:uiPriority w:val="99"/>
    <w:semiHidden/>
    <w:unhideWhenUsed/>
    <w:rsid w:val="006C095F"/>
  </w:style>
  <w:style w:type="numbering" w:customStyle="1" w:styleId="NoList911">
    <w:name w:val="No List911"/>
    <w:next w:val="a5"/>
    <w:uiPriority w:val="99"/>
    <w:semiHidden/>
    <w:unhideWhenUsed/>
    <w:rsid w:val="006C095F"/>
  </w:style>
  <w:style w:type="numbering" w:customStyle="1" w:styleId="LFO192">
    <w:name w:val="LFO192"/>
    <w:basedOn w:val="a5"/>
    <w:rsid w:val="006C095F"/>
  </w:style>
  <w:style w:type="numbering" w:customStyle="1" w:styleId="NoList101">
    <w:name w:val="No List101"/>
    <w:next w:val="a5"/>
    <w:uiPriority w:val="99"/>
    <w:semiHidden/>
    <w:unhideWhenUsed/>
    <w:rsid w:val="006C095F"/>
  </w:style>
  <w:style w:type="numbering" w:customStyle="1" w:styleId="LFO1911">
    <w:name w:val="LFO1911"/>
    <w:basedOn w:val="a5"/>
    <w:rsid w:val="006C095F"/>
  </w:style>
  <w:style w:type="table" w:customStyle="1" w:styleId="TableGrid123">
    <w:name w:val="Table Grid12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C095F"/>
  </w:style>
  <w:style w:type="numbering" w:customStyle="1" w:styleId="NoList1113">
    <w:name w:val="No List1113"/>
    <w:next w:val="a5"/>
    <w:uiPriority w:val="99"/>
    <w:semiHidden/>
    <w:unhideWhenUsed/>
    <w:rsid w:val="006C095F"/>
  </w:style>
  <w:style w:type="table" w:customStyle="1" w:styleId="TableGrid222">
    <w:name w:val="Table Grid222"/>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C095F"/>
  </w:style>
  <w:style w:type="numbering" w:customStyle="1" w:styleId="131">
    <w:name w:val="リストなし13"/>
    <w:next w:val="a5"/>
    <w:uiPriority w:val="99"/>
    <w:semiHidden/>
    <w:unhideWhenUsed/>
    <w:rsid w:val="006C095F"/>
  </w:style>
  <w:style w:type="numbering" w:customStyle="1" w:styleId="1130">
    <w:name w:val="无列表113"/>
    <w:next w:val="a5"/>
    <w:semiHidden/>
    <w:rsid w:val="006C095F"/>
  </w:style>
  <w:style w:type="numbering" w:customStyle="1" w:styleId="1121">
    <w:name w:val="リストなし112"/>
    <w:next w:val="a5"/>
    <w:uiPriority w:val="99"/>
    <w:semiHidden/>
    <w:unhideWhenUsed/>
    <w:rsid w:val="006C095F"/>
  </w:style>
  <w:style w:type="numbering" w:customStyle="1" w:styleId="NoList223">
    <w:name w:val="No List223"/>
    <w:next w:val="a5"/>
    <w:uiPriority w:val="99"/>
    <w:semiHidden/>
    <w:unhideWhenUsed/>
    <w:rsid w:val="006C095F"/>
  </w:style>
  <w:style w:type="numbering" w:customStyle="1" w:styleId="NoList323">
    <w:name w:val="No List323"/>
    <w:next w:val="a5"/>
    <w:uiPriority w:val="99"/>
    <w:semiHidden/>
    <w:unhideWhenUsed/>
    <w:rsid w:val="006C095F"/>
  </w:style>
  <w:style w:type="numbering" w:customStyle="1" w:styleId="NoList422">
    <w:name w:val="No List422"/>
    <w:next w:val="a5"/>
    <w:uiPriority w:val="99"/>
    <w:semiHidden/>
    <w:unhideWhenUsed/>
    <w:rsid w:val="006C095F"/>
  </w:style>
  <w:style w:type="numbering" w:customStyle="1" w:styleId="NoList2112">
    <w:name w:val="No List2112"/>
    <w:next w:val="a5"/>
    <w:uiPriority w:val="99"/>
    <w:semiHidden/>
    <w:unhideWhenUsed/>
    <w:rsid w:val="006C095F"/>
  </w:style>
  <w:style w:type="numbering" w:customStyle="1" w:styleId="NoList3112">
    <w:name w:val="No List3112"/>
    <w:next w:val="a5"/>
    <w:uiPriority w:val="99"/>
    <w:semiHidden/>
    <w:unhideWhenUsed/>
    <w:rsid w:val="006C095F"/>
  </w:style>
  <w:style w:type="numbering" w:customStyle="1" w:styleId="NoList4112">
    <w:name w:val="No List4112"/>
    <w:next w:val="a5"/>
    <w:uiPriority w:val="99"/>
    <w:semiHidden/>
    <w:unhideWhenUsed/>
    <w:rsid w:val="006C095F"/>
  </w:style>
  <w:style w:type="numbering" w:customStyle="1" w:styleId="1112">
    <w:name w:val="无列表1112"/>
    <w:next w:val="a5"/>
    <w:semiHidden/>
    <w:rsid w:val="006C095F"/>
  </w:style>
  <w:style w:type="numbering" w:customStyle="1" w:styleId="NoList11112">
    <w:name w:val="No List11112"/>
    <w:next w:val="a5"/>
    <w:uiPriority w:val="99"/>
    <w:semiHidden/>
    <w:unhideWhenUsed/>
    <w:rsid w:val="006C095F"/>
  </w:style>
  <w:style w:type="numbering" w:customStyle="1" w:styleId="NoList1212">
    <w:name w:val="No List1212"/>
    <w:next w:val="a5"/>
    <w:uiPriority w:val="99"/>
    <w:semiHidden/>
    <w:unhideWhenUsed/>
    <w:rsid w:val="006C095F"/>
  </w:style>
  <w:style w:type="numbering" w:customStyle="1" w:styleId="NoList2212">
    <w:name w:val="No List2212"/>
    <w:next w:val="a5"/>
    <w:uiPriority w:val="99"/>
    <w:semiHidden/>
    <w:unhideWhenUsed/>
    <w:rsid w:val="006C095F"/>
  </w:style>
  <w:style w:type="numbering" w:customStyle="1" w:styleId="NoList3212">
    <w:name w:val="No List3212"/>
    <w:next w:val="a5"/>
    <w:uiPriority w:val="99"/>
    <w:semiHidden/>
    <w:unhideWhenUsed/>
    <w:rsid w:val="006C095F"/>
  </w:style>
  <w:style w:type="numbering" w:customStyle="1" w:styleId="NoList16">
    <w:name w:val="No List16"/>
    <w:next w:val="a5"/>
    <w:uiPriority w:val="99"/>
    <w:semiHidden/>
    <w:unhideWhenUsed/>
    <w:rsid w:val="006C095F"/>
  </w:style>
  <w:style w:type="table" w:customStyle="1" w:styleId="TableGrid15">
    <w:name w:val="Table Grid1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C095F"/>
  </w:style>
  <w:style w:type="numbering" w:customStyle="1" w:styleId="NoList25">
    <w:name w:val="No List25"/>
    <w:next w:val="a5"/>
    <w:uiPriority w:val="99"/>
    <w:semiHidden/>
    <w:unhideWhenUsed/>
    <w:rsid w:val="006C095F"/>
  </w:style>
  <w:style w:type="table" w:customStyle="1" w:styleId="TableGrid44">
    <w:name w:val="Table Grid44"/>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C095F"/>
  </w:style>
  <w:style w:type="table" w:customStyle="1" w:styleId="TableGrid53">
    <w:name w:val="Table Grid5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C095F"/>
  </w:style>
  <w:style w:type="table" w:customStyle="1" w:styleId="TableGrid63">
    <w:name w:val="Table Grid6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C095F"/>
  </w:style>
  <w:style w:type="numbering" w:customStyle="1" w:styleId="NoList64">
    <w:name w:val="No List64"/>
    <w:next w:val="a5"/>
    <w:uiPriority w:val="99"/>
    <w:semiHidden/>
    <w:unhideWhenUsed/>
    <w:rsid w:val="006C095F"/>
  </w:style>
  <w:style w:type="numbering" w:customStyle="1" w:styleId="NoList74">
    <w:name w:val="No List74"/>
    <w:next w:val="a5"/>
    <w:uiPriority w:val="99"/>
    <w:semiHidden/>
    <w:unhideWhenUsed/>
    <w:rsid w:val="006C095F"/>
  </w:style>
  <w:style w:type="numbering" w:customStyle="1" w:styleId="NoList83">
    <w:name w:val="No List83"/>
    <w:next w:val="a5"/>
    <w:uiPriority w:val="99"/>
    <w:semiHidden/>
    <w:unhideWhenUsed/>
    <w:rsid w:val="006C095F"/>
  </w:style>
  <w:style w:type="numbering" w:customStyle="1" w:styleId="NoList93">
    <w:name w:val="No List93"/>
    <w:next w:val="a5"/>
    <w:uiPriority w:val="99"/>
    <w:semiHidden/>
    <w:unhideWhenUsed/>
    <w:rsid w:val="006C095F"/>
  </w:style>
  <w:style w:type="table" w:customStyle="1" w:styleId="TableGrid83">
    <w:name w:val="Table Grid8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C095F"/>
  </w:style>
  <w:style w:type="numbering" w:customStyle="1" w:styleId="NoList214">
    <w:name w:val="No List214"/>
    <w:next w:val="a5"/>
    <w:uiPriority w:val="99"/>
    <w:semiHidden/>
    <w:unhideWhenUsed/>
    <w:rsid w:val="006C095F"/>
  </w:style>
  <w:style w:type="table" w:customStyle="1" w:styleId="TableGrid413">
    <w:name w:val="Table Grid41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C095F"/>
  </w:style>
  <w:style w:type="numbering" w:customStyle="1" w:styleId="NoList414">
    <w:name w:val="No List414"/>
    <w:next w:val="a5"/>
    <w:uiPriority w:val="99"/>
    <w:semiHidden/>
    <w:unhideWhenUsed/>
    <w:rsid w:val="006C095F"/>
  </w:style>
  <w:style w:type="numbering" w:customStyle="1" w:styleId="NoList513">
    <w:name w:val="No List513"/>
    <w:next w:val="a5"/>
    <w:uiPriority w:val="99"/>
    <w:semiHidden/>
    <w:unhideWhenUsed/>
    <w:rsid w:val="006C095F"/>
  </w:style>
  <w:style w:type="numbering" w:customStyle="1" w:styleId="NoList613">
    <w:name w:val="No List613"/>
    <w:next w:val="a5"/>
    <w:uiPriority w:val="99"/>
    <w:semiHidden/>
    <w:unhideWhenUsed/>
    <w:rsid w:val="006C095F"/>
  </w:style>
  <w:style w:type="numbering" w:customStyle="1" w:styleId="NoList713">
    <w:name w:val="No List713"/>
    <w:next w:val="a5"/>
    <w:uiPriority w:val="99"/>
    <w:semiHidden/>
    <w:unhideWhenUsed/>
    <w:rsid w:val="006C095F"/>
  </w:style>
  <w:style w:type="numbering" w:customStyle="1" w:styleId="NoList813">
    <w:name w:val="No List813"/>
    <w:next w:val="a5"/>
    <w:uiPriority w:val="99"/>
    <w:semiHidden/>
    <w:unhideWhenUsed/>
    <w:rsid w:val="006C095F"/>
  </w:style>
  <w:style w:type="numbering" w:customStyle="1" w:styleId="NoList912">
    <w:name w:val="No List912"/>
    <w:next w:val="a5"/>
    <w:uiPriority w:val="99"/>
    <w:semiHidden/>
    <w:unhideWhenUsed/>
    <w:rsid w:val="006C095F"/>
  </w:style>
  <w:style w:type="numbering" w:customStyle="1" w:styleId="LFO193">
    <w:name w:val="LFO193"/>
    <w:basedOn w:val="a5"/>
    <w:rsid w:val="006C095F"/>
  </w:style>
  <w:style w:type="numbering" w:customStyle="1" w:styleId="NoList102">
    <w:name w:val="No List102"/>
    <w:next w:val="a5"/>
    <w:uiPriority w:val="99"/>
    <w:semiHidden/>
    <w:unhideWhenUsed/>
    <w:rsid w:val="006C095F"/>
  </w:style>
  <w:style w:type="numbering" w:customStyle="1" w:styleId="LFO1912">
    <w:name w:val="LFO1912"/>
    <w:basedOn w:val="a5"/>
    <w:rsid w:val="006C095F"/>
  </w:style>
  <w:style w:type="table" w:customStyle="1" w:styleId="TableGrid124">
    <w:name w:val="Table Grid124"/>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C095F"/>
  </w:style>
  <w:style w:type="numbering" w:customStyle="1" w:styleId="NoList1114">
    <w:name w:val="No List1114"/>
    <w:next w:val="a5"/>
    <w:uiPriority w:val="99"/>
    <w:semiHidden/>
    <w:unhideWhenUsed/>
    <w:rsid w:val="006C095F"/>
  </w:style>
  <w:style w:type="table" w:customStyle="1" w:styleId="TableGrid223">
    <w:name w:val="Table Grid223"/>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C095F"/>
  </w:style>
  <w:style w:type="numbering" w:customStyle="1" w:styleId="141">
    <w:name w:val="リストなし14"/>
    <w:next w:val="a5"/>
    <w:uiPriority w:val="99"/>
    <w:semiHidden/>
    <w:unhideWhenUsed/>
    <w:rsid w:val="006C095F"/>
  </w:style>
  <w:style w:type="numbering" w:customStyle="1" w:styleId="1140">
    <w:name w:val="无列表114"/>
    <w:next w:val="a5"/>
    <w:semiHidden/>
    <w:rsid w:val="006C095F"/>
  </w:style>
  <w:style w:type="numbering" w:customStyle="1" w:styleId="1131">
    <w:name w:val="リストなし113"/>
    <w:next w:val="a5"/>
    <w:uiPriority w:val="99"/>
    <w:semiHidden/>
    <w:unhideWhenUsed/>
    <w:rsid w:val="006C095F"/>
  </w:style>
  <w:style w:type="numbering" w:customStyle="1" w:styleId="NoList224">
    <w:name w:val="No List224"/>
    <w:next w:val="a5"/>
    <w:uiPriority w:val="99"/>
    <w:semiHidden/>
    <w:unhideWhenUsed/>
    <w:rsid w:val="006C095F"/>
  </w:style>
  <w:style w:type="numbering" w:customStyle="1" w:styleId="NoList324">
    <w:name w:val="No List324"/>
    <w:next w:val="a5"/>
    <w:uiPriority w:val="99"/>
    <w:semiHidden/>
    <w:unhideWhenUsed/>
    <w:rsid w:val="006C095F"/>
  </w:style>
  <w:style w:type="numbering" w:customStyle="1" w:styleId="NoList423">
    <w:name w:val="No List423"/>
    <w:next w:val="a5"/>
    <w:uiPriority w:val="99"/>
    <w:semiHidden/>
    <w:unhideWhenUsed/>
    <w:rsid w:val="006C095F"/>
  </w:style>
  <w:style w:type="numbering" w:customStyle="1" w:styleId="NoList2113">
    <w:name w:val="No List2113"/>
    <w:next w:val="a5"/>
    <w:uiPriority w:val="99"/>
    <w:semiHidden/>
    <w:unhideWhenUsed/>
    <w:rsid w:val="006C095F"/>
  </w:style>
  <w:style w:type="numbering" w:customStyle="1" w:styleId="NoList3113">
    <w:name w:val="No List3113"/>
    <w:next w:val="a5"/>
    <w:uiPriority w:val="99"/>
    <w:semiHidden/>
    <w:unhideWhenUsed/>
    <w:rsid w:val="006C095F"/>
  </w:style>
  <w:style w:type="numbering" w:customStyle="1" w:styleId="NoList4113">
    <w:name w:val="No List4113"/>
    <w:next w:val="a5"/>
    <w:uiPriority w:val="99"/>
    <w:semiHidden/>
    <w:unhideWhenUsed/>
    <w:rsid w:val="006C095F"/>
  </w:style>
  <w:style w:type="numbering" w:customStyle="1" w:styleId="1113">
    <w:name w:val="无列表1113"/>
    <w:next w:val="a5"/>
    <w:semiHidden/>
    <w:rsid w:val="006C095F"/>
  </w:style>
  <w:style w:type="numbering" w:customStyle="1" w:styleId="NoList11113">
    <w:name w:val="No List11113"/>
    <w:next w:val="a5"/>
    <w:uiPriority w:val="99"/>
    <w:semiHidden/>
    <w:unhideWhenUsed/>
    <w:rsid w:val="006C095F"/>
  </w:style>
  <w:style w:type="numbering" w:customStyle="1" w:styleId="NoList1213">
    <w:name w:val="No List1213"/>
    <w:next w:val="a5"/>
    <w:uiPriority w:val="99"/>
    <w:semiHidden/>
    <w:unhideWhenUsed/>
    <w:rsid w:val="006C095F"/>
  </w:style>
  <w:style w:type="numbering" w:customStyle="1" w:styleId="NoList2213">
    <w:name w:val="No List2213"/>
    <w:next w:val="a5"/>
    <w:uiPriority w:val="99"/>
    <w:semiHidden/>
    <w:unhideWhenUsed/>
    <w:rsid w:val="006C095F"/>
  </w:style>
  <w:style w:type="numbering" w:customStyle="1" w:styleId="NoList3213">
    <w:name w:val="No List3213"/>
    <w:next w:val="a5"/>
    <w:uiPriority w:val="99"/>
    <w:semiHidden/>
    <w:unhideWhenUsed/>
    <w:rsid w:val="006C095F"/>
  </w:style>
  <w:style w:type="table" w:customStyle="1" w:styleId="212">
    <w:name w:val="古典型 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C095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C095F"/>
    <w:rPr>
      <w:smallCaps/>
      <w:color w:val="5A5A5A"/>
    </w:rPr>
  </w:style>
  <w:style w:type="paragraph" w:customStyle="1" w:styleId="Style90">
    <w:name w:val="_Style 90"/>
    <w:uiPriority w:val="99"/>
    <w:semiHidden/>
    <w:qFormat/>
    <w:rsid w:val="006C095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C095F"/>
    <w:rPr>
      <w:smallCaps/>
      <w:color w:val="5A5A5A"/>
    </w:rPr>
  </w:style>
  <w:style w:type="paragraph" w:customStyle="1" w:styleId="CharChar13">
    <w:name w:val="Char Char1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6C095F"/>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6C095F"/>
    <w:pPr>
      <w:autoSpaceDN w:val="0"/>
    </w:pPr>
    <w:rPr>
      <w:rFonts w:ascii="Times New Roman" w:eastAsia="MS Mincho" w:hAnsi="Times New Roman"/>
      <w:lang w:val="en-GB" w:eastAsia="en-US"/>
    </w:rPr>
  </w:style>
  <w:style w:type="paragraph" w:customStyle="1" w:styleId="2f1">
    <w:name w:val="変更箇所2"/>
    <w:uiPriority w:val="99"/>
    <w:semiHidden/>
    <w:qFormat/>
    <w:rsid w:val="006C095F"/>
    <w:pPr>
      <w:autoSpaceDN w:val="0"/>
    </w:pPr>
    <w:rPr>
      <w:rFonts w:ascii="Times New Roman" w:eastAsia="MS Mincho" w:hAnsi="Times New Roman"/>
      <w:lang w:val="en-GB" w:eastAsia="en-US"/>
    </w:rPr>
  </w:style>
  <w:style w:type="paragraph" w:customStyle="1" w:styleId="124">
    <w:name w:val="修订12"/>
    <w:hidden/>
    <w:semiHidden/>
    <w:qFormat/>
    <w:rsid w:val="006C095F"/>
    <w:rPr>
      <w:rFonts w:ascii="Times New Roman" w:eastAsia="Batang" w:hAnsi="Times New Roman"/>
      <w:lang w:val="en-GB" w:eastAsia="en-US"/>
    </w:rPr>
  </w:style>
  <w:style w:type="character" w:customStyle="1" w:styleId="115">
    <w:name w:val="不明显参考11"/>
    <w:uiPriority w:val="31"/>
    <w:qFormat/>
    <w:rsid w:val="006C095F"/>
    <w:rPr>
      <w:smallCaps/>
      <w:color w:val="5A5A5A"/>
    </w:rPr>
  </w:style>
  <w:style w:type="paragraph" w:customStyle="1" w:styleId="TOC11">
    <w:name w:val="TOC 标题11"/>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0">
    <w:name w:val="无列表15"/>
    <w:next w:val="a5"/>
    <w:semiHidden/>
    <w:rsid w:val="006C095F"/>
  </w:style>
  <w:style w:type="numbering" w:customStyle="1" w:styleId="151">
    <w:name w:val="リストなし15"/>
    <w:next w:val="a5"/>
    <w:uiPriority w:val="99"/>
    <w:semiHidden/>
    <w:unhideWhenUsed/>
    <w:rsid w:val="006C095F"/>
  </w:style>
  <w:style w:type="table" w:customStyle="1" w:styleId="221">
    <w:name w:val="古典型 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6C095F"/>
  </w:style>
  <w:style w:type="numbering" w:customStyle="1" w:styleId="1150">
    <w:name w:val="无列表115"/>
    <w:next w:val="a5"/>
    <w:semiHidden/>
    <w:rsid w:val="006C095F"/>
  </w:style>
  <w:style w:type="numbering" w:customStyle="1" w:styleId="1141">
    <w:name w:val="リストなし114"/>
    <w:next w:val="a5"/>
    <w:uiPriority w:val="99"/>
    <w:semiHidden/>
    <w:unhideWhenUsed/>
    <w:rsid w:val="006C095F"/>
  </w:style>
  <w:style w:type="table" w:customStyle="1" w:styleId="TableClassic212">
    <w:name w:val="Table Classic 21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6C095F"/>
  </w:style>
  <w:style w:type="numbering" w:customStyle="1" w:styleId="NoList36">
    <w:name w:val="No List36"/>
    <w:next w:val="a5"/>
    <w:uiPriority w:val="99"/>
    <w:semiHidden/>
    <w:unhideWhenUsed/>
    <w:rsid w:val="006C095F"/>
  </w:style>
  <w:style w:type="numbering" w:customStyle="1" w:styleId="NoList115">
    <w:name w:val="No List115"/>
    <w:next w:val="a5"/>
    <w:uiPriority w:val="99"/>
    <w:semiHidden/>
    <w:unhideWhenUsed/>
    <w:rsid w:val="006C095F"/>
  </w:style>
  <w:style w:type="numbering" w:customStyle="1" w:styleId="NoList46">
    <w:name w:val="No List46"/>
    <w:next w:val="a5"/>
    <w:uiPriority w:val="99"/>
    <w:semiHidden/>
    <w:unhideWhenUsed/>
    <w:rsid w:val="006C095F"/>
  </w:style>
  <w:style w:type="numbering" w:customStyle="1" w:styleId="NoList55">
    <w:name w:val="No List55"/>
    <w:next w:val="a5"/>
    <w:uiPriority w:val="99"/>
    <w:semiHidden/>
    <w:unhideWhenUsed/>
    <w:rsid w:val="006C095F"/>
  </w:style>
  <w:style w:type="numbering" w:customStyle="1" w:styleId="NoList1115">
    <w:name w:val="No List1115"/>
    <w:next w:val="a5"/>
    <w:uiPriority w:val="99"/>
    <w:semiHidden/>
    <w:unhideWhenUsed/>
    <w:rsid w:val="006C095F"/>
  </w:style>
  <w:style w:type="numbering" w:customStyle="1" w:styleId="NoList215">
    <w:name w:val="No List215"/>
    <w:next w:val="a5"/>
    <w:uiPriority w:val="99"/>
    <w:semiHidden/>
    <w:unhideWhenUsed/>
    <w:rsid w:val="006C095F"/>
  </w:style>
  <w:style w:type="numbering" w:customStyle="1" w:styleId="NoList315">
    <w:name w:val="No List315"/>
    <w:next w:val="a5"/>
    <w:uiPriority w:val="99"/>
    <w:semiHidden/>
    <w:unhideWhenUsed/>
    <w:rsid w:val="006C095F"/>
  </w:style>
  <w:style w:type="numbering" w:customStyle="1" w:styleId="NoList415">
    <w:name w:val="No List415"/>
    <w:next w:val="a5"/>
    <w:uiPriority w:val="99"/>
    <w:semiHidden/>
    <w:unhideWhenUsed/>
    <w:rsid w:val="006C095F"/>
  </w:style>
  <w:style w:type="numbering" w:customStyle="1" w:styleId="NoList65">
    <w:name w:val="No List65"/>
    <w:next w:val="a5"/>
    <w:uiPriority w:val="99"/>
    <w:semiHidden/>
    <w:unhideWhenUsed/>
    <w:rsid w:val="006C095F"/>
  </w:style>
  <w:style w:type="numbering" w:customStyle="1" w:styleId="NoList75">
    <w:name w:val="No List75"/>
    <w:next w:val="a5"/>
    <w:uiPriority w:val="99"/>
    <w:semiHidden/>
    <w:unhideWhenUsed/>
    <w:rsid w:val="006C095F"/>
  </w:style>
  <w:style w:type="numbering" w:customStyle="1" w:styleId="NoList125">
    <w:name w:val="No List125"/>
    <w:next w:val="a5"/>
    <w:uiPriority w:val="99"/>
    <w:semiHidden/>
    <w:unhideWhenUsed/>
    <w:rsid w:val="006C095F"/>
  </w:style>
  <w:style w:type="numbering" w:customStyle="1" w:styleId="NoList225">
    <w:name w:val="No List225"/>
    <w:next w:val="a5"/>
    <w:uiPriority w:val="99"/>
    <w:semiHidden/>
    <w:unhideWhenUsed/>
    <w:rsid w:val="006C095F"/>
  </w:style>
  <w:style w:type="numbering" w:customStyle="1" w:styleId="NoList325">
    <w:name w:val="No List325"/>
    <w:next w:val="a5"/>
    <w:uiPriority w:val="99"/>
    <w:semiHidden/>
    <w:unhideWhenUsed/>
    <w:rsid w:val="006C095F"/>
  </w:style>
  <w:style w:type="numbering" w:customStyle="1" w:styleId="NoList424">
    <w:name w:val="No List424"/>
    <w:next w:val="a5"/>
    <w:uiPriority w:val="99"/>
    <w:semiHidden/>
    <w:unhideWhenUsed/>
    <w:rsid w:val="006C095F"/>
  </w:style>
  <w:style w:type="numbering" w:customStyle="1" w:styleId="NoList514">
    <w:name w:val="No List514"/>
    <w:next w:val="a5"/>
    <w:uiPriority w:val="99"/>
    <w:semiHidden/>
    <w:unhideWhenUsed/>
    <w:rsid w:val="006C095F"/>
  </w:style>
  <w:style w:type="numbering" w:customStyle="1" w:styleId="NoList2114">
    <w:name w:val="No List2114"/>
    <w:next w:val="a5"/>
    <w:uiPriority w:val="99"/>
    <w:semiHidden/>
    <w:unhideWhenUsed/>
    <w:rsid w:val="006C095F"/>
  </w:style>
  <w:style w:type="numbering" w:customStyle="1" w:styleId="NoList3114">
    <w:name w:val="No List3114"/>
    <w:next w:val="a5"/>
    <w:uiPriority w:val="99"/>
    <w:semiHidden/>
    <w:unhideWhenUsed/>
    <w:rsid w:val="006C095F"/>
  </w:style>
  <w:style w:type="numbering" w:customStyle="1" w:styleId="NoList4114">
    <w:name w:val="No List4114"/>
    <w:next w:val="a5"/>
    <w:uiPriority w:val="99"/>
    <w:semiHidden/>
    <w:unhideWhenUsed/>
    <w:rsid w:val="006C095F"/>
  </w:style>
  <w:style w:type="numbering" w:customStyle="1" w:styleId="NoList614">
    <w:name w:val="No List614"/>
    <w:next w:val="a5"/>
    <w:uiPriority w:val="99"/>
    <w:semiHidden/>
    <w:unhideWhenUsed/>
    <w:rsid w:val="006C095F"/>
  </w:style>
  <w:style w:type="numbering" w:customStyle="1" w:styleId="1114">
    <w:name w:val="无列表1114"/>
    <w:next w:val="a5"/>
    <w:semiHidden/>
    <w:rsid w:val="006C095F"/>
  </w:style>
  <w:style w:type="numbering" w:customStyle="1" w:styleId="NoList11114">
    <w:name w:val="No List11114"/>
    <w:next w:val="a5"/>
    <w:uiPriority w:val="99"/>
    <w:semiHidden/>
    <w:unhideWhenUsed/>
    <w:rsid w:val="006C095F"/>
  </w:style>
  <w:style w:type="numbering" w:customStyle="1" w:styleId="NoList714">
    <w:name w:val="No List714"/>
    <w:next w:val="a5"/>
    <w:uiPriority w:val="99"/>
    <w:semiHidden/>
    <w:unhideWhenUsed/>
    <w:rsid w:val="006C095F"/>
  </w:style>
  <w:style w:type="numbering" w:customStyle="1" w:styleId="NoList1214">
    <w:name w:val="No List1214"/>
    <w:next w:val="a5"/>
    <w:uiPriority w:val="99"/>
    <w:semiHidden/>
    <w:unhideWhenUsed/>
    <w:rsid w:val="006C095F"/>
  </w:style>
  <w:style w:type="numbering" w:customStyle="1" w:styleId="NoList2214">
    <w:name w:val="No List2214"/>
    <w:next w:val="a5"/>
    <w:uiPriority w:val="99"/>
    <w:semiHidden/>
    <w:unhideWhenUsed/>
    <w:rsid w:val="006C095F"/>
  </w:style>
  <w:style w:type="numbering" w:customStyle="1" w:styleId="NoList3214">
    <w:name w:val="No List3214"/>
    <w:next w:val="a5"/>
    <w:uiPriority w:val="99"/>
    <w:semiHidden/>
    <w:unhideWhenUsed/>
    <w:rsid w:val="006C095F"/>
  </w:style>
  <w:style w:type="numbering" w:customStyle="1" w:styleId="NoList84">
    <w:name w:val="No List84"/>
    <w:next w:val="a5"/>
    <w:uiPriority w:val="99"/>
    <w:semiHidden/>
    <w:unhideWhenUsed/>
    <w:rsid w:val="006C095F"/>
  </w:style>
  <w:style w:type="numbering" w:customStyle="1" w:styleId="NoList94">
    <w:name w:val="No List94"/>
    <w:next w:val="a5"/>
    <w:uiPriority w:val="99"/>
    <w:semiHidden/>
    <w:unhideWhenUsed/>
    <w:rsid w:val="006C095F"/>
  </w:style>
  <w:style w:type="numbering" w:customStyle="1" w:styleId="NoList814">
    <w:name w:val="No List814"/>
    <w:next w:val="a5"/>
    <w:uiPriority w:val="99"/>
    <w:semiHidden/>
    <w:unhideWhenUsed/>
    <w:rsid w:val="006C095F"/>
  </w:style>
  <w:style w:type="numbering" w:customStyle="1" w:styleId="NoList913">
    <w:name w:val="No List913"/>
    <w:next w:val="a5"/>
    <w:uiPriority w:val="99"/>
    <w:semiHidden/>
    <w:unhideWhenUsed/>
    <w:rsid w:val="006C095F"/>
  </w:style>
  <w:style w:type="numbering" w:customStyle="1" w:styleId="LFO194">
    <w:name w:val="LFO194"/>
    <w:basedOn w:val="a5"/>
    <w:rsid w:val="006C095F"/>
  </w:style>
  <w:style w:type="numbering" w:customStyle="1" w:styleId="NoList103">
    <w:name w:val="No List103"/>
    <w:next w:val="a5"/>
    <w:uiPriority w:val="99"/>
    <w:semiHidden/>
    <w:unhideWhenUsed/>
    <w:rsid w:val="006C095F"/>
  </w:style>
  <w:style w:type="numbering" w:customStyle="1" w:styleId="LFO1913">
    <w:name w:val="LFO1913"/>
    <w:basedOn w:val="a5"/>
    <w:rsid w:val="006C095F"/>
  </w:style>
  <w:style w:type="numbering" w:customStyle="1" w:styleId="1210">
    <w:name w:val="无列表121"/>
    <w:next w:val="a5"/>
    <w:semiHidden/>
    <w:rsid w:val="006C095F"/>
  </w:style>
  <w:style w:type="numbering" w:customStyle="1" w:styleId="1211">
    <w:name w:val="リストなし121"/>
    <w:next w:val="a5"/>
    <w:uiPriority w:val="99"/>
    <w:semiHidden/>
    <w:unhideWhenUsed/>
    <w:rsid w:val="006C095F"/>
  </w:style>
  <w:style w:type="numbering" w:customStyle="1" w:styleId="11111">
    <w:name w:val="リストなし1111"/>
    <w:next w:val="a5"/>
    <w:uiPriority w:val="99"/>
    <w:semiHidden/>
    <w:unhideWhenUsed/>
    <w:rsid w:val="006C095F"/>
  </w:style>
  <w:style w:type="numbering" w:customStyle="1" w:styleId="NoList131">
    <w:name w:val="No List131"/>
    <w:next w:val="a5"/>
    <w:uiPriority w:val="99"/>
    <w:semiHidden/>
    <w:unhideWhenUsed/>
    <w:rsid w:val="006C095F"/>
  </w:style>
  <w:style w:type="numbering" w:customStyle="1" w:styleId="NoList231">
    <w:name w:val="No List231"/>
    <w:next w:val="a5"/>
    <w:uiPriority w:val="99"/>
    <w:semiHidden/>
    <w:unhideWhenUsed/>
    <w:rsid w:val="006C095F"/>
  </w:style>
  <w:style w:type="numbering" w:customStyle="1" w:styleId="NoList331">
    <w:name w:val="No List331"/>
    <w:next w:val="a5"/>
    <w:uiPriority w:val="99"/>
    <w:semiHidden/>
    <w:unhideWhenUsed/>
    <w:rsid w:val="006C095F"/>
  </w:style>
  <w:style w:type="numbering" w:customStyle="1" w:styleId="NoList431">
    <w:name w:val="No List431"/>
    <w:next w:val="a5"/>
    <w:uiPriority w:val="99"/>
    <w:semiHidden/>
    <w:unhideWhenUsed/>
    <w:rsid w:val="006C095F"/>
  </w:style>
  <w:style w:type="numbering" w:customStyle="1" w:styleId="NoList521">
    <w:name w:val="No List521"/>
    <w:next w:val="a5"/>
    <w:uiPriority w:val="99"/>
    <w:semiHidden/>
    <w:unhideWhenUsed/>
    <w:rsid w:val="006C095F"/>
  </w:style>
  <w:style w:type="numbering" w:customStyle="1" w:styleId="NoList621">
    <w:name w:val="No List621"/>
    <w:next w:val="a5"/>
    <w:uiPriority w:val="99"/>
    <w:semiHidden/>
    <w:unhideWhenUsed/>
    <w:rsid w:val="006C095F"/>
  </w:style>
  <w:style w:type="numbering" w:customStyle="1" w:styleId="NoList721">
    <w:name w:val="No List721"/>
    <w:next w:val="a5"/>
    <w:uiPriority w:val="99"/>
    <w:semiHidden/>
    <w:unhideWhenUsed/>
    <w:rsid w:val="006C095F"/>
  </w:style>
  <w:style w:type="numbering" w:customStyle="1" w:styleId="NoList1121">
    <w:name w:val="No List1121"/>
    <w:next w:val="a5"/>
    <w:uiPriority w:val="99"/>
    <w:semiHidden/>
    <w:unhideWhenUsed/>
    <w:rsid w:val="006C095F"/>
  </w:style>
  <w:style w:type="numbering" w:customStyle="1" w:styleId="NoList2121">
    <w:name w:val="No List2121"/>
    <w:next w:val="a5"/>
    <w:uiPriority w:val="99"/>
    <w:semiHidden/>
    <w:unhideWhenUsed/>
    <w:rsid w:val="006C095F"/>
  </w:style>
  <w:style w:type="numbering" w:customStyle="1" w:styleId="NoList3121">
    <w:name w:val="No List3121"/>
    <w:next w:val="a5"/>
    <w:uiPriority w:val="99"/>
    <w:semiHidden/>
    <w:unhideWhenUsed/>
    <w:rsid w:val="006C095F"/>
  </w:style>
  <w:style w:type="numbering" w:customStyle="1" w:styleId="NoList4121">
    <w:name w:val="No List4121"/>
    <w:next w:val="a5"/>
    <w:uiPriority w:val="99"/>
    <w:semiHidden/>
    <w:unhideWhenUsed/>
    <w:rsid w:val="006C095F"/>
  </w:style>
  <w:style w:type="numbering" w:customStyle="1" w:styleId="NoList5111">
    <w:name w:val="No List5111"/>
    <w:next w:val="a5"/>
    <w:uiPriority w:val="99"/>
    <w:semiHidden/>
    <w:unhideWhenUsed/>
    <w:rsid w:val="006C095F"/>
  </w:style>
  <w:style w:type="numbering" w:customStyle="1" w:styleId="NoList6111">
    <w:name w:val="No List6111"/>
    <w:next w:val="a5"/>
    <w:uiPriority w:val="99"/>
    <w:semiHidden/>
    <w:unhideWhenUsed/>
    <w:rsid w:val="006C095F"/>
  </w:style>
  <w:style w:type="numbering" w:customStyle="1" w:styleId="NoList7111">
    <w:name w:val="No List7111"/>
    <w:next w:val="a5"/>
    <w:uiPriority w:val="99"/>
    <w:semiHidden/>
    <w:unhideWhenUsed/>
    <w:rsid w:val="006C095F"/>
  </w:style>
  <w:style w:type="numbering" w:customStyle="1" w:styleId="NoList8111">
    <w:name w:val="No List8111"/>
    <w:next w:val="a5"/>
    <w:uiPriority w:val="99"/>
    <w:semiHidden/>
    <w:unhideWhenUsed/>
    <w:rsid w:val="006C095F"/>
  </w:style>
  <w:style w:type="numbering" w:customStyle="1" w:styleId="NoList1221">
    <w:name w:val="No List1221"/>
    <w:next w:val="a5"/>
    <w:uiPriority w:val="99"/>
    <w:semiHidden/>
    <w:rsid w:val="006C095F"/>
  </w:style>
  <w:style w:type="numbering" w:customStyle="1" w:styleId="NoList11121">
    <w:name w:val="No List11121"/>
    <w:next w:val="a5"/>
    <w:uiPriority w:val="99"/>
    <w:semiHidden/>
    <w:unhideWhenUsed/>
    <w:rsid w:val="006C095F"/>
  </w:style>
  <w:style w:type="numbering" w:customStyle="1" w:styleId="11210">
    <w:name w:val="无列表1121"/>
    <w:next w:val="a5"/>
    <w:semiHidden/>
    <w:rsid w:val="006C095F"/>
  </w:style>
  <w:style w:type="numbering" w:customStyle="1" w:styleId="NoList2221">
    <w:name w:val="No List2221"/>
    <w:next w:val="a5"/>
    <w:uiPriority w:val="99"/>
    <w:semiHidden/>
    <w:unhideWhenUsed/>
    <w:rsid w:val="006C095F"/>
  </w:style>
  <w:style w:type="numbering" w:customStyle="1" w:styleId="NoList3221">
    <w:name w:val="No List3221"/>
    <w:next w:val="a5"/>
    <w:uiPriority w:val="99"/>
    <w:semiHidden/>
    <w:unhideWhenUsed/>
    <w:rsid w:val="006C095F"/>
  </w:style>
  <w:style w:type="numbering" w:customStyle="1" w:styleId="NoList4211">
    <w:name w:val="No List4211"/>
    <w:next w:val="a5"/>
    <w:uiPriority w:val="99"/>
    <w:semiHidden/>
    <w:unhideWhenUsed/>
    <w:rsid w:val="006C095F"/>
  </w:style>
  <w:style w:type="numbering" w:customStyle="1" w:styleId="NoList21111">
    <w:name w:val="No List21111"/>
    <w:next w:val="a5"/>
    <w:uiPriority w:val="99"/>
    <w:semiHidden/>
    <w:unhideWhenUsed/>
    <w:rsid w:val="006C095F"/>
  </w:style>
  <w:style w:type="numbering" w:customStyle="1" w:styleId="NoList31111">
    <w:name w:val="No List31111"/>
    <w:next w:val="a5"/>
    <w:uiPriority w:val="99"/>
    <w:semiHidden/>
    <w:unhideWhenUsed/>
    <w:rsid w:val="006C095F"/>
  </w:style>
  <w:style w:type="numbering" w:customStyle="1" w:styleId="NoList41111">
    <w:name w:val="No List41111"/>
    <w:next w:val="a5"/>
    <w:uiPriority w:val="99"/>
    <w:semiHidden/>
    <w:unhideWhenUsed/>
    <w:rsid w:val="006C095F"/>
  </w:style>
  <w:style w:type="numbering" w:customStyle="1" w:styleId="111110">
    <w:name w:val="无列表11111"/>
    <w:next w:val="a5"/>
    <w:semiHidden/>
    <w:rsid w:val="006C095F"/>
  </w:style>
  <w:style w:type="numbering" w:customStyle="1" w:styleId="NoList111111">
    <w:name w:val="No List111111"/>
    <w:next w:val="a5"/>
    <w:uiPriority w:val="99"/>
    <w:semiHidden/>
    <w:unhideWhenUsed/>
    <w:rsid w:val="006C095F"/>
  </w:style>
  <w:style w:type="numbering" w:customStyle="1" w:styleId="NoList12111">
    <w:name w:val="No List12111"/>
    <w:next w:val="a5"/>
    <w:uiPriority w:val="99"/>
    <w:semiHidden/>
    <w:unhideWhenUsed/>
    <w:rsid w:val="006C095F"/>
  </w:style>
  <w:style w:type="numbering" w:customStyle="1" w:styleId="NoList22111">
    <w:name w:val="No List22111"/>
    <w:next w:val="a5"/>
    <w:uiPriority w:val="99"/>
    <w:semiHidden/>
    <w:unhideWhenUsed/>
    <w:rsid w:val="006C095F"/>
  </w:style>
  <w:style w:type="numbering" w:customStyle="1" w:styleId="NoList32111">
    <w:name w:val="No List32111"/>
    <w:next w:val="a5"/>
    <w:uiPriority w:val="99"/>
    <w:semiHidden/>
    <w:unhideWhenUsed/>
    <w:rsid w:val="006C095F"/>
  </w:style>
  <w:style w:type="numbering" w:customStyle="1" w:styleId="NoList141">
    <w:name w:val="No List141"/>
    <w:next w:val="a5"/>
    <w:uiPriority w:val="99"/>
    <w:semiHidden/>
    <w:unhideWhenUsed/>
    <w:rsid w:val="006C095F"/>
  </w:style>
  <w:style w:type="numbering" w:customStyle="1" w:styleId="NoList151">
    <w:name w:val="No List151"/>
    <w:next w:val="a5"/>
    <w:uiPriority w:val="99"/>
    <w:semiHidden/>
    <w:unhideWhenUsed/>
    <w:rsid w:val="006C095F"/>
  </w:style>
  <w:style w:type="numbering" w:customStyle="1" w:styleId="NoList241">
    <w:name w:val="No List241"/>
    <w:next w:val="a5"/>
    <w:uiPriority w:val="99"/>
    <w:semiHidden/>
    <w:unhideWhenUsed/>
    <w:rsid w:val="006C095F"/>
  </w:style>
  <w:style w:type="numbering" w:customStyle="1" w:styleId="NoList341">
    <w:name w:val="No List341"/>
    <w:next w:val="a5"/>
    <w:uiPriority w:val="99"/>
    <w:semiHidden/>
    <w:unhideWhenUsed/>
    <w:rsid w:val="006C095F"/>
  </w:style>
  <w:style w:type="numbering" w:customStyle="1" w:styleId="NoList441">
    <w:name w:val="No List441"/>
    <w:next w:val="a5"/>
    <w:uiPriority w:val="99"/>
    <w:semiHidden/>
    <w:unhideWhenUsed/>
    <w:rsid w:val="006C095F"/>
  </w:style>
  <w:style w:type="numbering" w:customStyle="1" w:styleId="NoList531">
    <w:name w:val="No List531"/>
    <w:next w:val="a5"/>
    <w:uiPriority w:val="99"/>
    <w:semiHidden/>
    <w:unhideWhenUsed/>
    <w:rsid w:val="006C095F"/>
  </w:style>
  <w:style w:type="numbering" w:customStyle="1" w:styleId="NoList631">
    <w:name w:val="No List631"/>
    <w:next w:val="a5"/>
    <w:uiPriority w:val="99"/>
    <w:semiHidden/>
    <w:unhideWhenUsed/>
    <w:rsid w:val="006C095F"/>
  </w:style>
  <w:style w:type="numbering" w:customStyle="1" w:styleId="NoList731">
    <w:name w:val="No List731"/>
    <w:next w:val="a5"/>
    <w:uiPriority w:val="99"/>
    <w:semiHidden/>
    <w:unhideWhenUsed/>
    <w:rsid w:val="006C095F"/>
  </w:style>
  <w:style w:type="numbering" w:customStyle="1" w:styleId="NoList821">
    <w:name w:val="No List821"/>
    <w:next w:val="a5"/>
    <w:uiPriority w:val="99"/>
    <w:semiHidden/>
    <w:unhideWhenUsed/>
    <w:rsid w:val="006C095F"/>
  </w:style>
  <w:style w:type="numbering" w:customStyle="1" w:styleId="NoList921">
    <w:name w:val="No List921"/>
    <w:next w:val="a5"/>
    <w:uiPriority w:val="99"/>
    <w:semiHidden/>
    <w:unhideWhenUsed/>
    <w:rsid w:val="006C095F"/>
  </w:style>
  <w:style w:type="numbering" w:customStyle="1" w:styleId="NoList1131">
    <w:name w:val="No List1131"/>
    <w:next w:val="a5"/>
    <w:uiPriority w:val="99"/>
    <w:semiHidden/>
    <w:unhideWhenUsed/>
    <w:rsid w:val="006C095F"/>
  </w:style>
  <w:style w:type="numbering" w:customStyle="1" w:styleId="NoList2131">
    <w:name w:val="No List2131"/>
    <w:next w:val="a5"/>
    <w:uiPriority w:val="99"/>
    <w:semiHidden/>
    <w:unhideWhenUsed/>
    <w:rsid w:val="006C095F"/>
  </w:style>
  <w:style w:type="numbering" w:customStyle="1" w:styleId="NoList3131">
    <w:name w:val="No List3131"/>
    <w:next w:val="a5"/>
    <w:uiPriority w:val="99"/>
    <w:semiHidden/>
    <w:unhideWhenUsed/>
    <w:rsid w:val="006C095F"/>
  </w:style>
  <w:style w:type="numbering" w:customStyle="1" w:styleId="NoList4131">
    <w:name w:val="No List4131"/>
    <w:next w:val="a5"/>
    <w:uiPriority w:val="99"/>
    <w:semiHidden/>
    <w:unhideWhenUsed/>
    <w:rsid w:val="006C095F"/>
  </w:style>
  <w:style w:type="numbering" w:customStyle="1" w:styleId="NoList5121">
    <w:name w:val="No List5121"/>
    <w:next w:val="a5"/>
    <w:uiPriority w:val="99"/>
    <w:semiHidden/>
    <w:unhideWhenUsed/>
    <w:rsid w:val="006C095F"/>
  </w:style>
  <w:style w:type="numbering" w:customStyle="1" w:styleId="NoList6121">
    <w:name w:val="No List6121"/>
    <w:next w:val="a5"/>
    <w:uiPriority w:val="99"/>
    <w:semiHidden/>
    <w:unhideWhenUsed/>
    <w:rsid w:val="006C095F"/>
  </w:style>
  <w:style w:type="numbering" w:customStyle="1" w:styleId="NoList7121">
    <w:name w:val="No List7121"/>
    <w:next w:val="a5"/>
    <w:uiPriority w:val="99"/>
    <w:semiHidden/>
    <w:unhideWhenUsed/>
    <w:rsid w:val="006C095F"/>
  </w:style>
  <w:style w:type="numbering" w:customStyle="1" w:styleId="NoList8121">
    <w:name w:val="No List8121"/>
    <w:next w:val="a5"/>
    <w:uiPriority w:val="99"/>
    <w:semiHidden/>
    <w:unhideWhenUsed/>
    <w:rsid w:val="006C095F"/>
  </w:style>
  <w:style w:type="numbering" w:customStyle="1" w:styleId="NoList9111">
    <w:name w:val="No List9111"/>
    <w:next w:val="a5"/>
    <w:uiPriority w:val="99"/>
    <w:semiHidden/>
    <w:unhideWhenUsed/>
    <w:rsid w:val="006C095F"/>
  </w:style>
  <w:style w:type="numbering" w:customStyle="1" w:styleId="LFO1921">
    <w:name w:val="LFO1921"/>
    <w:basedOn w:val="a5"/>
    <w:rsid w:val="006C095F"/>
  </w:style>
  <w:style w:type="numbering" w:customStyle="1" w:styleId="NoList1011">
    <w:name w:val="No List1011"/>
    <w:next w:val="a5"/>
    <w:uiPriority w:val="99"/>
    <w:semiHidden/>
    <w:unhideWhenUsed/>
    <w:rsid w:val="006C095F"/>
  </w:style>
  <w:style w:type="numbering" w:customStyle="1" w:styleId="LFO19111">
    <w:name w:val="LFO19111"/>
    <w:basedOn w:val="a5"/>
    <w:rsid w:val="006C095F"/>
  </w:style>
  <w:style w:type="numbering" w:customStyle="1" w:styleId="NoList1231">
    <w:name w:val="No List1231"/>
    <w:next w:val="a5"/>
    <w:uiPriority w:val="99"/>
    <w:semiHidden/>
    <w:rsid w:val="006C095F"/>
  </w:style>
  <w:style w:type="numbering" w:customStyle="1" w:styleId="NoList11131">
    <w:name w:val="No List11131"/>
    <w:next w:val="a5"/>
    <w:uiPriority w:val="99"/>
    <w:semiHidden/>
    <w:unhideWhenUsed/>
    <w:rsid w:val="006C095F"/>
  </w:style>
  <w:style w:type="numbering" w:customStyle="1" w:styleId="1310">
    <w:name w:val="无列表131"/>
    <w:next w:val="a5"/>
    <w:semiHidden/>
    <w:rsid w:val="006C095F"/>
  </w:style>
  <w:style w:type="numbering" w:customStyle="1" w:styleId="1311">
    <w:name w:val="リストなし131"/>
    <w:next w:val="a5"/>
    <w:uiPriority w:val="99"/>
    <w:semiHidden/>
    <w:unhideWhenUsed/>
    <w:rsid w:val="006C095F"/>
  </w:style>
  <w:style w:type="numbering" w:customStyle="1" w:styleId="11310">
    <w:name w:val="无列表1131"/>
    <w:next w:val="a5"/>
    <w:semiHidden/>
    <w:rsid w:val="006C095F"/>
  </w:style>
  <w:style w:type="numbering" w:customStyle="1" w:styleId="11211">
    <w:name w:val="リストなし1121"/>
    <w:next w:val="a5"/>
    <w:uiPriority w:val="99"/>
    <w:semiHidden/>
    <w:unhideWhenUsed/>
    <w:rsid w:val="006C095F"/>
  </w:style>
  <w:style w:type="numbering" w:customStyle="1" w:styleId="NoList2231">
    <w:name w:val="No List2231"/>
    <w:next w:val="a5"/>
    <w:uiPriority w:val="99"/>
    <w:semiHidden/>
    <w:unhideWhenUsed/>
    <w:rsid w:val="006C095F"/>
  </w:style>
  <w:style w:type="numbering" w:customStyle="1" w:styleId="NoList3231">
    <w:name w:val="No List3231"/>
    <w:next w:val="a5"/>
    <w:uiPriority w:val="99"/>
    <w:semiHidden/>
    <w:unhideWhenUsed/>
    <w:rsid w:val="006C095F"/>
  </w:style>
  <w:style w:type="numbering" w:customStyle="1" w:styleId="NoList4221">
    <w:name w:val="No List4221"/>
    <w:next w:val="a5"/>
    <w:uiPriority w:val="99"/>
    <w:semiHidden/>
    <w:unhideWhenUsed/>
    <w:rsid w:val="006C095F"/>
  </w:style>
  <w:style w:type="numbering" w:customStyle="1" w:styleId="NoList21121">
    <w:name w:val="No List21121"/>
    <w:next w:val="a5"/>
    <w:uiPriority w:val="99"/>
    <w:semiHidden/>
    <w:unhideWhenUsed/>
    <w:rsid w:val="006C095F"/>
  </w:style>
  <w:style w:type="numbering" w:customStyle="1" w:styleId="NoList31121">
    <w:name w:val="No List31121"/>
    <w:next w:val="a5"/>
    <w:uiPriority w:val="99"/>
    <w:semiHidden/>
    <w:unhideWhenUsed/>
    <w:rsid w:val="006C095F"/>
  </w:style>
  <w:style w:type="numbering" w:customStyle="1" w:styleId="NoList41121">
    <w:name w:val="No List41121"/>
    <w:next w:val="a5"/>
    <w:uiPriority w:val="99"/>
    <w:semiHidden/>
    <w:unhideWhenUsed/>
    <w:rsid w:val="006C095F"/>
  </w:style>
  <w:style w:type="numbering" w:customStyle="1" w:styleId="11121">
    <w:name w:val="无列表11121"/>
    <w:next w:val="a5"/>
    <w:semiHidden/>
    <w:rsid w:val="006C095F"/>
  </w:style>
  <w:style w:type="numbering" w:customStyle="1" w:styleId="NoList111121">
    <w:name w:val="No List111121"/>
    <w:next w:val="a5"/>
    <w:uiPriority w:val="99"/>
    <w:semiHidden/>
    <w:unhideWhenUsed/>
    <w:rsid w:val="006C095F"/>
  </w:style>
  <w:style w:type="numbering" w:customStyle="1" w:styleId="NoList12121">
    <w:name w:val="No List12121"/>
    <w:next w:val="a5"/>
    <w:uiPriority w:val="99"/>
    <w:semiHidden/>
    <w:unhideWhenUsed/>
    <w:rsid w:val="006C095F"/>
  </w:style>
  <w:style w:type="numbering" w:customStyle="1" w:styleId="NoList22121">
    <w:name w:val="No List22121"/>
    <w:next w:val="a5"/>
    <w:uiPriority w:val="99"/>
    <w:semiHidden/>
    <w:unhideWhenUsed/>
    <w:rsid w:val="006C095F"/>
  </w:style>
  <w:style w:type="numbering" w:customStyle="1" w:styleId="NoList32121">
    <w:name w:val="No List32121"/>
    <w:next w:val="a5"/>
    <w:uiPriority w:val="99"/>
    <w:semiHidden/>
    <w:unhideWhenUsed/>
    <w:rsid w:val="006C095F"/>
  </w:style>
  <w:style w:type="numbering" w:customStyle="1" w:styleId="NoList161">
    <w:name w:val="No List161"/>
    <w:next w:val="a5"/>
    <w:uiPriority w:val="99"/>
    <w:semiHidden/>
    <w:unhideWhenUsed/>
    <w:rsid w:val="006C095F"/>
  </w:style>
  <w:style w:type="numbering" w:customStyle="1" w:styleId="NoList171">
    <w:name w:val="No List171"/>
    <w:next w:val="a5"/>
    <w:uiPriority w:val="99"/>
    <w:semiHidden/>
    <w:unhideWhenUsed/>
    <w:rsid w:val="006C095F"/>
  </w:style>
  <w:style w:type="numbering" w:customStyle="1" w:styleId="NoList251">
    <w:name w:val="No List251"/>
    <w:next w:val="a5"/>
    <w:uiPriority w:val="99"/>
    <w:semiHidden/>
    <w:unhideWhenUsed/>
    <w:rsid w:val="006C095F"/>
  </w:style>
  <w:style w:type="numbering" w:customStyle="1" w:styleId="NoList351">
    <w:name w:val="No List351"/>
    <w:next w:val="a5"/>
    <w:uiPriority w:val="99"/>
    <w:semiHidden/>
    <w:unhideWhenUsed/>
    <w:rsid w:val="006C095F"/>
  </w:style>
  <w:style w:type="numbering" w:customStyle="1" w:styleId="NoList451">
    <w:name w:val="No List451"/>
    <w:next w:val="a5"/>
    <w:uiPriority w:val="99"/>
    <w:semiHidden/>
    <w:unhideWhenUsed/>
    <w:rsid w:val="006C095F"/>
  </w:style>
  <w:style w:type="numbering" w:customStyle="1" w:styleId="NoList541">
    <w:name w:val="No List541"/>
    <w:next w:val="a5"/>
    <w:uiPriority w:val="99"/>
    <w:semiHidden/>
    <w:unhideWhenUsed/>
    <w:rsid w:val="006C095F"/>
  </w:style>
  <w:style w:type="numbering" w:customStyle="1" w:styleId="NoList641">
    <w:name w:val="No List641"/>
    <w:next w:val="a5"/>
    <w:uiPriority w:val="99"/>
    <w:semiHidden/>
    <w:unhideWhenUsed/>
    <w:rsid w:val="006C095F"/>
  </w:style>
  <w:style w:type="numbering" w:customStyle="1" w:styleId="NoList741">
    <w:name w:val="No List741"/>
    <w:next w:val="a5"/>
    <w:uiPriority w:val="99"/>
    <w:semiHidden/>
    <w:unhideWhenUsed/>
    <w:rsid w:val="006C095F"/>
  </w:style>
  <w:style w:type="numbering" w:customStyle="1" w:styleId="NoList831">
    <w:name w:val="No List831"/>
    <w:next w:val="a5"/>
    <w:uiPriority w:val="99"/>
    <w:semiHidden/>
    <w:unhideWhenUsed/>
    <w:rsid w:val="006C095F"/>
  </w:style>
  <w:style w:type="numbering" w:customStyle="1" w:styleId="NoList931">
    <w:name w:val="No List931"/>
    <w:next w:val="a5"/>
    <w:uiPriority w:val="99"/>
    <w:semiHidden/>
    <w:unhideWhenUsed/>
    <w:rsid w:val="006C095F"/>
  </w:style>
  <w:style w:type="numbering" w:customStyle="1" w:styleId="NoList1141">
    <w:name w:val="No List1141"/>
    <w:next w:val="a5"/>
    <w:uiPriority w:val="99"/>
    <w:semiHidden/>
    <w:unhideWhenUsed/>
    <w:rsid w:val="006C095F"/>
  </w:style>
  <w:style w:type="numbering" w:customStyle="1" w:styleId="NoList2141">
    <w:name w:val="No List2141"/>
    <w:next w:val="a5"/>
    <w:uiPriority w:val="99"/>
    <w:semiHidden/>
    <w:unhideWhenUsed/>
    <w:rsid w:val="006C095F"/>
  </w:style>
  <w:style w:type="numbering" w:customStyle="1" w:styleId="NoList3141">
    <w:name w:val="No List3141"/>
    <w:next w:val="a5"/>
    <w:uiPriority w:val="99"/>
    <w:semiHidden/>
    <w:unhideWhenUsed/>
    <w:rsid w:val="006C095F"/>
  </w:style>
  <w:style w:type="numbering" w:customStyle="1" w:styleId="NoList4141">
    <w:name w:val="No List4141"/>
    <w:next w:val="a5"/>
    <w:uiPriority w:val="99"/>
    <w:semiHidden/>
    <w:unhideWhenUsed/>
    <w:rsid w:val="006C095F"/>
  </w:style>
  <w:style w:type="numbering" w:customStyle="1" w:styleId="NoList5131">
    <w:name w:val="No List5131"/>
    <w:next w:val="a5"/>
    <w:uiPriority w:val="99"/>
    <w:semiHidden/>
    <w:unhideWhenUsed/>
    <w:rsid w:val="006C095F"/>
  </w:style>
  <w:style w:type="numbering" w:customStyle="1" w:styleId="NoList6131">
    <w:name w:val="No List6131"/>
    <w:next w:val="a5"/>
    <w:uiPriority w:val="99"/>
    <w:semiHidden/>
    <w:unhideWhenUsed/>
    <w:rsid w:val="006C095F"/>
  </w:style>
  <w:style w:type="numbering" w:customStyle="1" w:styleId="NoList7131">
    <w:name w:val="No List7131"/>
    <w:next w:val="a5"/>
    <w:uiPriority w:val="99"/>
    <w:semiHidden/>
    <w:unhideWhenUsed/>
    <w:rsid w:val="006C095F"/>
  </w:style>
  <w:style w:type="numbering" w:customStyle="1" w:styleId="NoList8131">
    <w:name w:val="No List8131"/>
    <w:next w:val="a5"/>
    <w:uiPriority w:val="99"/>
    <w:semiHidden/>
    <w:unhideWhenUsed/>
    <w:rsid w:val="006C095F"/>
  </w:style>
  <w:style w:type="numbering" w:customStyle="1" w:styleId="NoList9121">
    <w:name w:val="No List9121"/>
    <w:next w:val="a5"/>
    <w:uiPriority w:val="99"/>
    <w:semiHidden/>
    <w:unhideWhenUsed/>
    <w:rsid w:val="006C095F"/>
  </w:style>
  <w:style w:type="numbering" w:customStyle="1" w:styleId="LFO1931">
    <w:name w:val="LFO1931"/>
    <w:basedOn w:val="a5"/>
    <w:rsid w:val="006C095F"/>
  </w:style>
  <w:style w:type="numbering" w:customStyle="1" w:styleId="NoList1021">
    <w:name w:val="No List1021"/>
    <w:next w:val="a5"/>
    <w:uiPriority w:val="99"/>
    <w:semiHidden/>
    <w:unhideWhenUsed/>
    <w:rsid w:val="006C095F"/>
  </w:style>
  <w:style w:type="numbering" w:customStyle="1" w:styleId="LFO19121">
    <w:name w:val="LFO19121"/>
    <w:basedOn w:val="a5"/>
    <w:rsid w:val="006C095F"/>
  </w:style>
  <w:style w:type="numbering" w:customStyle="1" w:styleId="NoList1241">
    <w:name w:val="No List1241"/>
    <w:next w:val="a5"/>
    <w:uiPriority w:val="99"/>
    <w:semiHidden/>
    <w:rsid w:val="006C095F"/>
  </w:style>
  <w:style w:type="numbering" w:customStyle="1" w:styleId="NoList11141">
    <w:name w:val="No List11141"/>
    <w:next w:val="a5"/>
    <w:uiPriority w:val="99"/>
    <w:semiHidden/>
    <w:unhideWhenUsed/>
    <w:rsid w:val="006C095F"/>
  </w:style>
  <w:style w:type="numbering" w:customStyle="1" w:styleId="1410">
    <w:name w:val="无列表141"/>
    <w:next w:val="a5"/>
    <w:semiHidden/>
    <w:rsid w:val="006C095F"/>
  </w:style>
  <w:style w:type="numbering" w:customStyle="1" w:styleId="1411">
    <w:name w:val="リストなし141"/>
    <w:next w:val="a5"/>
    <w:uiPriority w:val="99"/>
    <w:semiHidden/>
    <w:unhideWhenUsed/>
    <w:rsid w:val="006C095F"/>
  </w:style>
  <w:style w:type="numbering" w:customStyle="1" w:styleId="11410">
    <w:name w:val="无列表1141"/>
    <w:next w:val="a5"/>
    <w:semiHidden/>
    <w:rsid w:val="006C095F"/>
  </w:style>
  <w:style w:type="numbering" w:customStyle="1" w:styleId="11311">
    <w:name w:val="リストなし1131"/>
    <w:next w:val="a5"/>
    <w:uiPriority w:val="99"/>
    <w:semiHidden/>
    <w:unhideWhenUsed/>
    <w:rsid w:val="006C095F"/>
  </w:style>
  <w:style w:type="numbering" w:customStyle="1" w:styleId="NoList2241">
    <w:name w:val="No List2241"/>
    <w:next w:val="a5"/>
    <w:uiPriority w:val="99"/>
    <w:semiHidden/>
    <w:unhideWhenUsed/>
    <w:rsid w:val="006C095F"/>
  </w:style>
  <w:style w:type="numbering" w:customStyle="1" w:styleId="NoList3241">
    <w:name w:val="No List3241"/>
    <w:next w:val="a5"/>
    <w:uiPriority w:val="99"/>
    <w:semiHidden/>
    <w:unhideWhenUsed/>
    <w:rsid w:val="006C095F"/>
  </w:style>
  <w:style w:type="numbering" w:customStyle="1" w:styleId="NoList4231">
    <w:name w:val="No List4231"/>
    <w:next w:val="a5"/>
    <w:uiPriority w:val="99"/>
    <w:semiHidden/>
    <w:unhideWhenUsed/>
    <w:rsid w:val="006C095F"/>
  </w:style>
  <w:style w:type="numbering" w:customStyle="1" w:styleId="NoList21131">
    <w:name w:val="No List21131"/>
    <w:next w:val="a5"/>
    <w:uiPriority w:val="99"/>
    <w:semiHidden/>
    <w:unhideWhenUsed/>
    <w:rsid w:val="006C095F"/>
  </w:style>
  <w:style w:type="numbering" w:customStyle="1" w:styleId="NoList31131">
    <w:name w:val="No List31131"/>
    <w:next w:val="a5"/>
    <w:uiPriority w:val="99"/>
    <w:semiHidden/>
    <w:unhideWhenUsed/>
    <w:rsid w:val="006C095F"/>
  </w:style>
  <w:style w:type="numbering" w:customStyle="1" w:styleId="NoList41131">
    <w:name w:val="No List41131"/>
    <w:next w:val="a5"/>
    <w:uiPriority w:val="99"/>
    <w:semiHidden/>
    <w:unhideWhenUsed/>
    <w:rsid w:val="006C095F"/>
  </w:style>
  <w:style w:type="numbering" w:customStyle="1" w:styleId="11131">
    <w:name w:val="无列表11131"/>
    <w:next w:val="a5"/>
    <w:semiHidden/>
    <w:rsid w:val="006C095F"/>
  </w:style>
  <w:style w:type="numbering" w:customStyle="1" w:styleId="NoList111131">
    <w:name w:val="No List111131"/>
    <w:next w:val="a5"/>
    <w:uiPriority w:val="99"/>
    <w:semiHidden/>
    <w:unhideWhenUsed/>
    <w:rsid w:val="006C095F"/>
  </w:style>
  <w:style w:type="numbering" w:customStyle="1" w:styleId="NoList12131">
    <w:name w:val="No List12131"/>
    <w:next w:val="a5"/>
    <w:uiPriority w:val="99"/>
    <w:semiHidden/>
    <w:unhideWhenUsed/>
    <w:rsid w:val="006C095F"/>
  </w:style>
  <w:style w:type="numbering" w:customStyle="1" w:styleId="NoList22131">
    <w:name w:val="No List22131"/>
    <w:next w:val="a5"/>
    <w:uiPriority w:val="99"/>
    <w:semiHidden/>
    <w:unhideWhenUsed/>
    <w:rsid w:val="006C095F"/>
  </w:style>
  <w:style w:type="numbering" w:customStyle="1" w:styleId="NoList32131">
    <w:name w:val="No List32131"/>
    <w:next w:val="a5"/>
    <w:uiPriority w:val="99"/>
    <w:semiHidden/>
    <w:unhideWhenUsed/>
    <w:rsid w:val="006C095F"/>
  </w:style>
  <w:style w:type="paragraph" w:styleId="affff5">
    <w:name w:val="macro"/>
    <w:link w:val="affff6"/>
    <w:qFormat/>
    <w:rsid w:val="006C095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qFormat/>
    <w:rsid w:val="006C095F"/>
    <w:rPr>
      <w:rFonts w:ascii="Courier New" w:eastAsia="宋体" w:hAnsi="Courier New"/>
      <w:kern w:val="2"/>
      <w:sz w:val="24"/>
      <w:lang w:val="en-US" w:eastAsia="zh-CN"/>
    </w:rPr>
  </w:style>
  <w:style w:type="paragraph" w:styleId="82">
    <w:name w:val="index 8"/>
    <w:basedOn w:val="a2"/>
    <w:next w:val="a2"/>
    <w:qFormat/>
    <w:rsid w:val="006C095F"/>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qFormat/>
    <w:rsid w:val="006C095F"/>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qFormat/>
    <w:rsid w:val="006C095F"/>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qFormat/>
    <w:rsid w:val="006C095F"/>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qFormat/>
    <w:rsid w:val="006C095F"/>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qFormat/>
    <w:rsid w:val="006C095F"/>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qFormat/>
    <w:rsid w:val="006C095F"/>
    <w:pPr>
      <w:widowControl w:val="0"/>
      <w:spacing w:beforeLines="10" w:afterLines="10"/>
      <w:ind w:leftChars="1600" w:left="1600" w:hanging="578"/>
    </w:pPr>
    <w:rPr>
      <w:rFonts w:eastAsia="Times New Roman"/>
      <w:kern w:val="2"/>
      <w:szCs w:val="24"/>
      <w:lang w:val="en-US" w:eastAsia="en-GB"/>
    </w:rPr>
  </w:style>
  <w:style w:type="paragraph" w:customStyle="1" w:styleId="affff7">
    <w:name w:val="参考资料列表"/>
    <w:basedOn w:val="ad"/>
    <w:link w:val="Char3"/>
    <w:qFormat/>
    <w:rsid w:val="006C095F"/>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7"/>
    <w:qFormat/>
    <w:rsid w:val="006C095F"/>
    <w:rPr>
      <w:rFonts w:ascii="Times New Roman" w:eastAsia="Times New Roman" w:hAnsi="Times New Roman"/>
      <w:lang w:val="en-GB" w:eastAsia="en-GB"/>
    </w:rPr>
  </w:style>
  <w:style w:type="character" w:customStyle="1" w:styleId="affff8">
    <w:name w:val="文稿抬头"/>
    <w:qFormat/>
    <w:rsid w:val="006C095F"/>
    <w:rPr>
      <w:rFonts w:eastAsia="MS Mincho"/>
      <w:b/>
      <w:bCs/>
      <w:sz w:val="24"/>
    </w:rPr>
  </w:style>
  <w:style w:type="paragraph" w:customStyle="1" w:styleId="Revisin">
    <w:name w:val="Revisión"/>
    <w:hidden/>
    <w:uiPriority w:val="99"/>
    <w:semiHidden/>
    <w:qFormat/>
    <w:rsid w:val="006C095F"/>
    <w:pPr>
      <w:spacing w:before="180" w:after="180"/>
      <w:ind w:left="1134" w:hanging="1134"/>
      <w:jc w:val="both"/>
    </w:pPr>
    <w:rPr>
      <w:rFonts w:ascii="Times New Roman" w:eastAsia="宋体" w:hAnsi="Times New Roman"/>
      <w:lang w:val="en-GB" w:eastAsia="en-US"/>
    </w:rPr>
  </w:style>
  <w:style w:type="paragraph" w:customStyle="1" w:styleId="affff9">
    <w:name w:val="文稿标题"/>
    <w:basedOn w:val="a2"/>
    <w:qFormat/>
    <w:rsid w:val="006C095F"/>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fa">
    <w:name w:val="标题线"/>
    <w:basedOn w:val="a2"/>
    <w:qFormat/>
    <w:rsid w:val="006C095F"/>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uiPriority w:val="99"/>
    <w:qFormat/>
    <w:locked/>
    <w:rsid w:val="006C095F"/>
    <w:rPr>
      <w:rFonts w:ascii="Times New Roman" w:eastAsia="MS Mincho" w:hAnsi="Times New Roman"/>
      <w:lang w:val="it-IT" w:eastAsia="en-GB"/>
    </w:rPr>
  </w:style>
  <w:style w:type="paragraph" w:customStyle="1" w:styleId="Doc-text2">
    <w:name w:val="Doc-text2"/>
    <w:basedOn w:val="a2"/>
    <w:link w:val="Doc-text2Char"/>
    <w:qFormat/>
    <w:rsid w:val="006C095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C095F"/>
    <w:rPr>
      <w:rFonts w:ascii="Arial" w:eastAsia="MS Mincho" w:hAnsi="Arial"/>
      <w:szCs w:val="24"/>
      <w:lang w:val="en-GB" w:eastAsia="en-GB"/>
    </w:rPr>
  </w:style>
  <w:style w:type="paragraph" w:customStyle="1" w:styleId="Doc-titleJK">
    <w:name w:val="Doc-title_JK"/>
    <w:basedOn w:val="a2"/>
    <w:next w:val="Doc-text2JK"/>
    <w:link w:val="Doc-titleJKChar"/>
    <w:qFormat/>
    <w:rsid w:val="006C095F"/>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6C095F"/>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6C095F"/>
    <w:rPr>
      <w:rFonts w:ascii="Times New Roman" w:eastAsia="MS Mincho" w:hAnsi="Times New Roman"/>
      <w:szCs w:val="24"/>
      <w:lang w:val="en-GB" w:eastAsia="en-GB"/>
    </w:rPr>
  </w:style>
  <w:style w:type="character" w:customStyle="1" w:styleId="Doc-titleJKChar">
    <w:name w:val="Doc-title_JK Char"/>
    <w:link w:val="Doc-titleJK"/>
    <w:qFormat/>
    <w:rsid w:val="006C095F"/>
    <w:rPr>
      <w:rFonts w:ascii="Times New Roman" w:eastAsia="MS Mincho" w:hAnsi="Times New Roman"/>
      <w:color w:val="0000FF"/>
      <w:szCs w:val="24"/>
      <w:lang w:val="en-GB" w:eastAsia="en-GB"/>
    </w:rPr>
  </w:style>
  <w:style w:type="paragraph" w:customStyle="1" w:styleId="1">
    <w:name w:val="样式 标题 1 + 小三"/>
    <w:basedOn w:val="11"/>
    <w:qFormat/>
    <w:rsid w:val="006C095F"/>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6C095F"/>
    <w:pPr>
      <w:jc w:val="center"/>
    </w:pPr>
    <w:rPr>
      <w:rFonts w:ascii="Times New Roman" w:eastAsia="宋体" w:hAnsi="Times New Roman"/>
      <w:lang w:val="en-US" w:eastAsia="en-US"/>
    </w:rPr>
  </w:style>
  <w:style w:type="paragraph" w:customStyle="1" w:styleId="Title2">
    <w:name w:val="Title 2"/>
    <w:basedOn w:val="Normal0"/>
    <w:next w:val="afff5"/>
    <w:qFormat/>
    <w:rsid w:val="006C095F"/>
    <w:pPr>
      <w:spacing w:before="120" w:after="120"/>
    </w:pPr>
    <w:rPr>
      <w:rFonts w:ascii="Book Antiqua" w:hAnsi="Book Antiqua"/>
      <w:b/>
    </w:rPr>
  </w:style>
  <w:style w:type="paragraph" w:customStyle="1" w:styleId="abstract">
    <w:name w:val="abstract"/>
    <w:basedOn w:val="a2"/>
    <w:next w:val="a2"/>
    <w:qFormat/>
    <w:rsid w:val="006C095F"/>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6C095F"/>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6C095F"/>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6C095F"/>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6C095F"/>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6C095F"/>
  </w:style>
  <w:style w:type="paragraph" w:customStyle="1" w:styleId="2ChapterXXStatementh22Header2l2Level2Headhea">
    <w:name w:val="样式 标题 2Chapter X.X. Statementh22Header 2l2Level 2 Headhea..."/>
    <w:basedOn w:val="2"/>
    <w:qFormat/>
    <w:rsid w:val="006C095F"/>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6C095F"/>
    <w:pPr>
      <w:keepLines w:val="0"/>
      <w:widowControl w:val="0"/>
      <w:tabs>
        <w:tab w:val="left" w:pos="864"/>
      </w:tabs>
      <w:spacing w:beforeLines="25" w:afterLines="25"/>
      <w:ind w:left="864" w:hanging="864"/>
    </w:pPr>
    <w:rPr>
      <w:rFonts w:eastAsia="黑体" w:cs="宋体"/>
      <w:kern w:val="2"/>
      <w:lang w:eastAsia="en-GB"/>
    </w:rPr>
  </w:style>
  <w:style w:type="paragraph" w:customStyle="1" w:styleId="affffb">
    <w:name w:val="图片说明"/>
    <w:basedOn w:val="a2"/>
    <w:next w:val="a2"/>
    <w:qFormat/>
    <w:rsid w:val="006C095F"/>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6C095F"/>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6C095F"/>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6C095F"/>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6C095F"/>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6C095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6C095F"/>
    <w:rPr>
      <w:sz w:val="24"/>
      <w:lang w:val="en-US" w:eastAsia="en-US"/>
    </w:rPr>
  </w:style>
  <w:style w:type="character" w:customStyle="1" w:styleId="TableNo0">
    <w:name w:val="Table_No Знак"/>
    <w:link w:val="TableNo"/>
    <w:uiPriority w:val="99"/>
    <w:qFormat/>
    <w:locked/>
    <w:rsid w:val="006C095F"/>
    <w:rPr>
      <w:rFonts w:ascii="Times New Roman" w:hAnsi="Times New Roman"/>
      <w:caps/>
      <w:lang w:val="en-GB" w:eastAsia="en-US"/>
    </w:rPr>
  </w:style>
  <w:style w:type="paragraph" w:customStyle="1" w:styleId="1115">
    <w:name w:val="修订111"/>
    <w:hidden/>
    <w:uiPriority w:val="99"/>
    <w:semiHidden/>
    <w:qFormat/>
    <w:rsid w:val="006C095F"/>
    <w:rPr>
      <w:rFonts w:ascii="Times New Roman" w:eastAsia="Batang" w:hAnsi="Times New Roman"/>
      <w:lang w:val="en-GB" w:eastAsia="en-US"/>
    </w:rPr>
  </w:style>
  <w:style w:type="paragraph" w:customStyle="1" w:styleId="Agreement">
    <w:name w:val="Agreement"/>
    <w:basedOn w:val="a2"/>
    <w:next w:val="a2"/>
    <w:qFormat/>
    <w:rsid w:val="006C095F"/>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6C095F"/>
    <w:rPr>
      <w:rFonts w:ascii="Arial" w:eastAsia="MS Mincho" w:hAnsi="Arial" w:cs="Arial"/>
      <w:b/>
      <w:szCs w:val="24"/>
    </w:rPr>
  </w:style>
  <w:style w:type="paragraph" w:customStyle="1" w:styleId="EmailDiscussion">
    <w:name w:val="EmailDiscussion"/>
    <w:basedOn w:val="a2"/>
    <w:next w:val="a2"/>
    <w:link w:val="EmailDiscussionChar"/>
    <w:qFormat/>
    <w:rsid w:val="006C095F"/>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qFormat/>
    <w:rsid w:val="006C095F"/>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6C095F"/>
    <w:rPr>
      <w:rFonts w:asciiTheme="minorHAnsi" w:eastAsiaTheme="minorEastAsia" w:hAnsiTheme="minorHAnsi" w:cstheme="minorBidi"/>
      <w:kern w:val="2"/>
      <w:sz w:val="18"/>
      <w:szCs w:val="18"/>
    </w:rPr>
  </w:style>
  <w:style w:type="character" w:customStyle="1" w:styleId="font11">
    <w:name w:val="font11"/>
    <w:basedOn w:val="a3"/>
    <w:qFormat/>
    <w:rsid w:val="006C095F"/>
    <w:rPr>
      <w:rFonts w:ascii="Arial" w:hAnsi="Arial" w:cs="Arial" w:hint="default"/>
      <w:color w:val="000000"/>
      <w:sz w:val="18"/>
      <w:szCs w:val="18"/>
      <w:u w:val="none"/>
      <w:vertAlign w:val="superscript"/>
    </w:rPr>
  </w:style>
  <w:style w:type="character" w:customStyle="1" w:styleId="font31">
    <w:name w:val="font31"/>
    <w:basedOn w:val="a3"/>
    <w:qFormat/>
    <w:rsid w:val="006C095F"/>
    <w:rPr>
      <w:rFonts w:ascii="Arial" w:hAnsi="Arial" w:cs="Arial" w:hint="default"/>
      <w:color w:val="000000"/>
      <w:sz w:val="18"/>
      <w:szCs w:val="18"/>
      <w:u w:val="none"/>
    </w:rPr>
  </w:style>
  <w:style w:type="character" w:customStyle="1" w:styleId="font21">
    <w:name w:val="font21"/>
    <w:basedOn w:val="a3"/>
    <w:qFormat/>
    <w:rsid w:val="006C095F"/>
    <w:rPr>
      <w:rFonts w:ascii="Arial" w:hAnsi="Arial" w:cs="Arial" w:hint="default"/>
      <w:color w:val="000000"/>
      <w:sz w:val="18"/>
      <w:szCs w:val="18"/>
      <w:u w:val="none"/>
    </w:rPr>
  </w:style>
  <w:style w:type="character" w:customStyle="1" w:styleId="font01">
    <w:name w:val="font01"/>
    <w:basedOn w:val="a3"/>
    <w:qFormat/>
    <w:rsid w:val="006C095F"/>
    <w:rPr>
      <w:rFonts w:ascii="Arial" w:hAnsi="Arial" w:cs="Arial" w:hint="default"/>
      <w:color w:val="000000"/>
      <w:sz w:val="18"/>
      <w:szCs w:val="18"/>
      <w:u w:val="none"/>
      <w:vertAlign w:val="superscript"/>
    </w:rPr>
  </w:style>
  <w:style w:type="character" w:customStyle="1" w:styleId="font51">
    <w:name w:val="font51"/>
    <w:basedOn w:val="a3"/>
    <w:qFormat/>
    <w:rsid w:val="006C095F"/>
    <w:rPr>
      <w:rFonts w:ascii="Arial" w:hAnsi="Arial" w:cs="Arial" w:hint="default"/>
      <w:color w:val="000000"/>
      <w:sz w:val="21"/>
      <w:szCs w:val="21"/>
      <w:u w:val="none"/>
    </w:rPr>
  </w:style>
  <w:style w:type="table" w:customStyle="1" w:styleId="116">
    <w:name w:val="网格型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不明显参考2"/>
    <w:uiPriority w:val="31"/>
    <w:qFormat/>
    <w:rsid w:val="006C095F"/>
    <w:rPr>
      <w:smallCaps/>
      <w:color w:val="5A5A5A"/>
    </w:rPr>
  </w:style>
  <w:style w:type="paragraph" w:customStyle="1" w:styleId="TOC2">
    <w:name w:val="TOC 标题2"/>
    <w:basedOn w:val="11"/>
    <w:next w:val="a2"/>
    <w:uiPriority w:val="39"/>
    <w:unhideWhenUsed/>
    <w:qFormat/>
    <w:rsid w:val="006C095F"/>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C095F"/>
    <w:rPr>
      <w:rFonts w:ascii="Times New Roman" w:eastAsia="MS Mincho" w:hAnsi="Times New Roman"/>
      <w:lang w:val="en-US" w:eastAsia="en-US"/>
    </w:rPr>
    <w:tblPr/>
  </w:style>
  <w:style w:type="table" w:customStyle="1" w:styleId="Tabellengitternetz1112">
    <w:name w:val="Tabellengitternetz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明显强调2"/>
    <w:uiPriority w:val="21"/>
    <w:qFormat/>
    <w:rsid w:val="006C095F"/>
    <w:rPr>
      <w:b/>
      <w:bCs/>
      <w:i/>
      <w:iCs/>
      <w:color w:val="4F81BD"/>
    </w:rPr>
  </w:style>
  <w:style w:type="table" w:customStyle="1" w:styleId="230">
    <w:name w:val="古典型 23"/>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6C095F"/>
    <w:rPr>
      <w:rFonts w:ascii="Times New Roman" w:eastAsia="Batang" w:hAnsi="Times New Roman"/>
      <w:lang w:val="en-GB" w:eastAsia="en-US"/>
    </w:rPr>
  </w:style>
  <w:style w:type="paragraph" w:customStyle="1" w:styleId="tac00">
    <w:name w:val="tac0"/>
    <w:basedOn w:val="a2"/>
    <w:qFormat/>
    <w:rsid w:val="006C095F"/>
    <w:pPr>
      <w:keepNext/>
      <w:spacing w:after="0"/>
      <w:jc w:val="center"/>
    </w:pPr>
    <w:rPr>
      <w:rFonts w:ascii="Arial" w:eastAsia="Calibri" w:hAnsi="Arial" w:cs="Arial"/>
      <w:lang w:val="fi-FI" w:eastAsia="fi-FI"/>
    </w:rPr>
  </w:style>
  <w:style w:type="paragraph" w:customStyle="1" w:styleId="tah00">
    <w:name w:val="tah0"/>
    <w:basedOn w:val="a2"/>
    <w:qFormat/>
    <w:rsid w:val="006C095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6C095F"/>
    <w:pPr>
      <w:overflowPunct w:val="0"/>
      <w:autoSpaceDE w:val="0"/>
      <w:autoSpaceDN w:val="0"/>
      <w:adjustRightInd w:val="0"/>
      <w:textAlignment w:val="baseline"/>
    </w:pPr>
    <w:rPr>
      <w:lang w:eastAsia="en-GB"/>
    </w:rPr>
  </w:style>
  <w:style w:type="table" w:styleId="1f3">
    <w:name w:val="Table Grid 1"/>
    <w:basedOn w:val="a4"/>
    <w:qFormat/>
    <w:rsid w:val="006C095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C095F"/>
    <w:rPr>
      <w:rFonts w:ascii="Times New Roman" w:eastAsia="MS Mincho" w:hAnsi="Times New Roman"/>
      <w:lang w:val="en-US" w:eastAsia="zh-CN"/>
    </w:rPr>
    <w:tblPr/>
  </w:style>
  <w:style w:type="table" w:customStyle="1" w:styleId="TableGrid84">
    <w:name w:val="Table Grid84"/>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C095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C095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C095F"/>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6C095F"/>
    <w:rPr>
      <w:smallCaps/>
      <w:color w:val="C0504D"/>
      <w:u w:val="single"/>
    </w:rPr>
  </w:style>
  <w:style w:type="table" w:customStyle="1" w:styleId="417">
    <w:name w:val="无格式表格 41"/>
    <w:basedOn w:val="a4"/>
    <w:uiPriority w:val="44"/>
    <w:qFormat/>
    <w:rsid w:val="006C095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6C095F"/>
    <w:rPr>
      <w:rFonts w:ascii="Arial" w:hAnsi="Arial"/>
      <w:lang w:val="en-GB" w:eastAsia="en-US" w:bidi="ar-SA"/>
    </w:rPr>
  </w:style>
  <w:style w:type="character" w:customStyle="1" w:styleId="p1">
    <w:name w:val="p1"/>
    <w:qFormat/>
    <w:rsid w:val="006C095F"/>
  </w:style>
  <w:style w:type="character" w:customStyle="1" w:styleId="e-031">
    <w:name w:val="e-031"/>
    <w:qFormat/>
    <w:rsid w:val="006C095F"/>
    <w:rPr>
      <w:i/>
      <w:iCs/>
    </w:rPr>
  </w:style>
  <w:style w:type="character" w:customStyle="1" w:styleId="hps">
    <w:name w:val="hps"/>
    <w:qFormat/>
    <w:rsid w:val="006C095F"/>
  </w:style>
  <w:style w:type="character" w:customStyle="1" w:styleId="IntenseEmphasis1">
    <w:name w:val="Intense Emphasis1"/>
    <w:basedOn w:val="a3"/>
    <w:uiPriority w:val="21"/>
    <w:qFormat/>
    <w:rsid w:val="006C095F"/>
    <w:rPr>
      <w:b/>
      <w:bCs/>
      <w:i/>
      <w:iCs/>
      <w:color w:val="4F81BD"/>
    </w:rPr>
  </w:style>
  <w:style w:type="character" w:customStyle="1" w:styleId="EditorsNoteChar1">
    <w:name w:val="Editor's Note Char1"/>
    <w:qFormat/>
    <w:rsid w:val="006C095F"/>
    <w:rPr>
      <w:rFonts w:ascii="Times New Roman" w:hAnsi="Times New Roman"/>
      <w:color w:val="FF0000"/>
      <w:lang w:val="en-GB" w:eastAsia="en-US"/>
    </w:rPr>
  </w:style>
  <w:style w:type="character" w:customStyle="1" w:styleId="TAHChar">
    <w:name w:val="TAH Char"/>
    <w:qFormat/>
    <w:locked/>
    <w:rsid w:val="006C095F"/>
    <w:rPr>
      <w:rFonts w:ascii="Arial" w:hAnsi="Arial" w:cs="Arial"/>
      <w:b/>
      <w:sz w:val="18"/>
      <w:lang w:val="en-GB"/>
    </w:rPr>
  </w:style>
  <w:style w:type="character" w:customStyle="1" w:styleId="IntenseEmphasis2">
    <w:name w:val="Intense Emphasis2"/>
    <w:uiPriority w:val="21"/>
    <w:qFormat/>
    <w:rsid w:val="006C095F"/>
    <w:rPr>
      <w:b/>
      <w:bCs/>
      <w:i/>
      <w:iCs/>
      <w:color w:val="4F81BD"/>
    </w:rPr>
  </w:style>
  <w:style w:type="paragraph" w:customStyle="1" w:styleId="TOCHeading1">
    <w:name w:val="TOC Heading1"/>
    <w:basedOn w:val="11"/>
    <w:next w:val="a2"/>
    <w:uiPriority w:val="39"/>
    <w:unhideWhenUsed/>
    <w:qFormat/>
    <w:rsid w:val="006C095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6C095F"/>
  </w:style>
  <w:style w:type="character" w:customStyle="1" w:styleId="search-word-mail">
    <w:name w:val="search-word-mail"/>
    <w:qFormat/>
    <w:rsid w:val="006C095F"/>
  </w:style>
  <w:style w:type="character" w:customStyle="1" w:styleId="Char12">
    <w:name w:val="脚注文本 Char1"/>
    <w:aliases w:val="footnote text41 Char1"/>
    <w:basedOn w:val="a3"/>
    <w:semiHidden/>
    <w:qFormat/>
    <w:rsid w:val="006C095F"/>
    <w:rPr>
      <w:rFonts w:ascii="Times New Roman" w:eastAsia="Times New Roman" w:hAnsi="Times New Roman"/>
      <w:sz w:val="18"/>
      <w:szCs w:val="18"/>
      <w:lang w:val="en-GB" w:eastAsia="en-GB"/>
    </w:rPr>
  </w:style>
  <w:style w:type="character" w:customStyle="1" w:styleId="word">
    <w:name w:val="word"/>
    <w:basedOn w:val="a3"/>
    <w:qFormat/>
    <w:rsid w:val="006C095F"/>
  </w:style>
  <w:style w:type="character" w:customStyle="1" w:styleId="1f4">
    <w:name w:val="未处理的提及1"/>
    <w:basedOn w:val="a3"/>
    <w:uiPriority w:val="99"/>
    <w:semiHidden/>
    <w:qFormat/>
    <w:rsid w:val="006C095F"/>
    <w:rPr>
      <w:color w:val="605E5C"/>
      <w:shd w:val="clear" w:color="auto" w:fill="E1DFDD"/>
    </w:rPr>
  </w:style>
  <w:style w:type="character" w:customStyle="1" w:styleId="affffc">
    <w:name w:val="首标题"/>
    <w:qFormat/>
    <w:rsid w:val="006C095F"/>
    <w:rPr>
      <w:rFonts w:ascii="Arial" w:eastAsia="宋体" w:hAnsi="Arial"/>
      <w:sz w:val="24"/>
      <w:lang w:val="en-US" w:eastAsia="zh-CN" w:bidi="ar-SA"/>
    </w:rPr>
  </w:style>
  <w:style w:type="character" w:customStyle="1" w:styleId="B1Car">
    <w:name w:val="B1+ Car"/>
    <w:link w:val="B1"/>
    <w:uiPriority w:val="99"/>
    <w:qFormat/>
    <w:rsid w:val="006C095F"/>
    <w:rPr>
      <w:rFonts w:ascii="Times New Roman" w:eastAsia="MS Mincho" w:hAnsi="Times New Roman"/>
      <w:lang w:val="en-GB" w:eastAsia="en-US"/>
    </w:rPr>
  </w:style>
  <w:style w:type="character" w:customStyle="1" w:styleId="HeaderChar1">
    <w:name w:val="Header Char1"/>
    <w:basedOn w:val="a3"/>
    <w:semiHidden/>
    <w:qFormat/>
    <w:rsid w:val="006C095F"/>
    <w:rPr>
      <w:rFonts w:ascii="Times New Roman" w:hAnsi="Times New Roman"/>
      <w:lang w:val="en-GB" w:eastAsia="en-US"/>
    </w:rPr>
  </w:style>
  <w:style w:type="character" w:customStyle="1" w:styleId="UnresolvedMention4">
    <w:name w:val="Unresolved Mention4"/>
    <w:basedOn w:val="a3"/>
    <w:uiPriority w:val="99"/>
    <w:unhideWhenUsed/>
    <w:qFormat/>
    <w:rsid w:val="006C095F"/>
    <w:rPr>
      <w:color w:val="605E5C"/>
      <w:shd w:val="clear" w:color="auto" w:fill="E1DFDD"/>
    </w:rPr>
  </w:style>
  <w:style w:type="paragraph" w:customStyle="1" w:styleId="Style86">
    <w:name w:val="_Style 86"/>
    <w:uiPriority w:val="99"/>
    <w:semiHidden/>
    <w:qFormat/>
    <w:rsid w:val="006C095F"/>
    <w:pPr>
      <w:spacing w:after="160" w:line="259" w:lineRule="auto"/>
    </w:pPr>
    <w:rPr>
      <w:rFonts w:ascii="Times New Roman" w:eastAsia="MS Mincho" w:hAnsi="Times New Roman"/>
      <w:lang w:val="en-GB" w:eastAsia="en-US"/>
    </w:rPr>
  </w:style>
  <w:style w:type="table" w:styleId="affffd">
    <w:name w:val="Table Elegant"/>
    <w:basedOn w:val="a4"/>
    <w:semiHidden/>
    <w:qFormat/>
    <w:rsid w:val="006C095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C095F"/>
    <w:rPr>
      <w:rFonts w:ascii="Times New Roman" w:eastAsia="MS Mincho" w:hAnsi="Times New Roman"/>
      <w:lang w:val="en-US" w:eastAsia="en-US"/>
    </w:rPr>
    <w:tblPr/>
  </w:style>
  <w:style w:type="table" w:customStyle="1" w:styleId="TableGrid58">
    <w:name w:val="Table Grid58"/>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C095F"/>
    <w:rPr>
      <w:rFonts w:ascii="Times New Roman" w:eastAsia="MS Mincho" w:hAnsi="Times New Roman"/>
      <w:lang w:val="en-US" w:eastAsia="en-US"/>
    </w:rPr>
    <w:tblPr/>
  </w:style>
  <w:style w:type="table" w:customStyle="1" w:styleId="TableGrid515">
    <w:name w:val="Table Grid5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C095F"/>
  </w:style>
  <w:style w:type="table" w:customStyle="1" w:styleId="TableGrid105">
    <w:name w:val="Table Grid10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6C095F"/>
  </w:style>
  <w:style w:type="numbering" w:customStyle="1" w:styleId="1510">
    <w:name w:val="无列表151"/>
    <w:next w:val="a5"/>
    <w:semiHidden/>
    <w:rsid w:val="006C095F"/>
  </w:style>
  <w:style w:type="numbering" w:customStyle="1" w:styleId="1511">
    <w:name w:val="リストなし151"/>
    <w:next w:val="a5"/>
    <w:uiPriority w:val="99"/>
    <w:semiHidden/>
    <w:unhideWhenUsed/>
    <w:rsid w:val="006C095F"/>
  </w:style>
  <w:style w:type="table" w:customStyle="1" w:styleId="2210">
    <w:name w:val="古典型 2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C095F"/>
  </w:style>
  <w:style w:type="numbering" w:customStyle="1" w:styleId="1151">
    <w:name w:val="无列表1151"/>
    <w:next w:val="a5"/>
    <w:semiHidden/>
    <w:rsid w:val="006C095F"/>
  </w:style>
  <w:style w:type="numbering" w:customStyle="1" w:styleId="11411">
    <w:name w:val="リストなし1141"/>
    <w:next w:val="a5"/>
    <w:uiPriority w:val="99"/>
    <w:semiHidden/>
    <w:unhideWhenUsed/>
    <w:rsid w:val="006C095F"/>
  </w:style>
  <w:style w:type="table" w:customStyle="1" w:styleId="TableClassic2121">
    <w:name w:val="Table Classic 21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C095F"/>
  </w:style>
  <w:style w:type="numbering" w:customStyle="1" w:styleId="NoList361">
    <w:name w:val="No List361"/>
    <w:next w:val="a5"/>
    <w:uiPriority w:val="99"/>
    <w:semiHidden/>
    <w:unhideWhenUsed/>
    <w:rsid w:val="006C095F"/>
  </w:style>
  <w:style w:type="numbering" w:customStyle="1" w:styleId="NoList1151">
    <w:name w:val="No List1151"/>
    <w:next w:val="a5"/>
    <w:uiPriority w:val="99"/>
    <w:semiHidden/>
    <w:unhideWhenUsed/>
    <w:rsid w:val="006C095F"/>
  </w:style>
  <w:style w:type="numbering" w:customStyle="1" w:styleId="NoList461">
    <w:name w:val="No List461"/>
    <w:next w:val="a5"/>
    <w:uiPriority w:val="99"/>
    <w:semiHidden/>
    <w:unhideWhenUsed/>
    <w:rsid w:val="006C095F"/>
  </w:style>
  <w:style w:type="numbering" w:customStyle="1" w:styleId="NoList551">
    <w:name w:val="No List551"/>
    <w:next w:val="a5"/>
    <w:uiPriority w:val="99"/>
    <w:semiHidden/>
    <w:unhideWhenUsed/>
    <w:rsid w:val="006C095F"/>
  </w:style>
  <w:style w:type="numbering" w:customStyle="1" w:styleId="NoList11151">
    <w:name w:val="No List11151"/>
    <w:next w:val="a5"/>
    <w:uiPriority w:val="99"/>
    <w:semiHidden/>
    <w:unhideWhenUsed/>
    <w:rsid w:val="006C095F"/>
  </w:style>
  <w:style w:type="numbering" w:customStyle="1" w:styleId="NoList2151">
    <w:name w:val="No List2151"/>
    <w:next w:val="a5"/>
    <w:uiPriority w:val="99"/>
    <w:semiHidden/>
    <w:unhideWhenUsed/>
    <w:rsid w:val="006C095F"/>
  </w:style>
  <w:style w:type="numbering" w:customStyle="1" w:styleId="NoList3151">
    <w:name w:val="No List3151"/>
    <w:next w:val="a5"/>
    <w:uiPriority w:val="99"/>
    <w:semiHidden/>
    <w:unhideWhenUsed/>
    <w:rsid w:val="006C095F"/>
  </w:style>
  <w:style w:type="numbering" w:customStyle="1" w:styleId="NoList4151">
    <w:name w:val="No List4151"/>
    <w:next w:val="a5"/>
    <w:uiPriority w:val="99"/>
    <w:semiHidden/>
    <w:unhideWhenUsed/>
    <w:rsid w:val="006C095F"/>
  </w:style>
  <w:style w:type="numbering" w:customStyle="1" w:styleId="NoList651">
    <w:name w:val="No List651"/>
    <w:next w:val="a5"/>
    <w:uiPriority w:val="99"/>
    <w:semiHidden/>
    <w:unhideWhenUsed/>
    <w:rsid w:val="006C095F"/>
  </w:style>
  <w:style w:type="numbering" w:customStyle="1" w:styleId="NoList751">
    <w:name w:val="No List751"/>
    <w:next w:val="a5"/>
    <w:uiPriority w:val="99"/>
    <w:semiHidden/>
    <w:unhideWhenUsed/>
    <w:rsid w:val="006C095F"/>
  </w:style>
  <w:style w:type="numbering" w:customStyle="1" w:styleId="NoList1251">
    <w:name w:val="No List1251"/>
    <w:next w:val="a5"/>
    <w:uiPriority w:val="99"/>
    <w:semiHidden/>
    <w:unhideWhenUsed/>
    <w:rsid w:val="006C095F"/>
  </w:style>
  <w:style w:type="numbering" w:customStyle="1" w:styleId="NoList2251">
    <w:name w:val="No List2251"/>
    <w:next w:val="a5"/>
    <w:uiPriority w:val="99"/>
    <w:semiHidden/>
    <w:unhideWhenUsed/>
    <w:rsid w:val="006C095F"/>
  </w:style>
  <w:style w:type="numbering" w:customStyle="1" w:styleId="NoList3251">
    <w:name w:val="No List3251"/>
    <w:next w:val="a5"/>
    <w:uiPriority w:val="99"/>
    <w:semiHidden/>
    <w:unhideWhenUsed/>
    <w:rsid w:val="006C095F"/>
  </w:style>
  <w:style w:type="numbering" w:customStyle="1" w:styleId="NoList4241">
    <w:name w:val="No List4241"/>
    <w:next w:val="a5"/>
    <w:uiPriority w:val="99"/>
    <w:semiHidden/>
    <w:unhideWhenUsed/>
    <w:rsid w:val="006C095F"/>
  </w:style>
  <w:style w:type="numbering" w:customStyle="1" w:styleId="NoList5141">
    <w:name w:val="No List5141"/>
    <w:next w:val="a5"/>
    <w:uiPriority w:val="99"/>
    <w:semiHidden/>
    <w:unhideWhenUsed/>
    <w:rsid w:val="006C095F"/>
  </w:style>
  <w:style w:type="numbering" w:customStyle="1" w:styleId="NoList21141">
    <w:name w:val="No List21141"/>
    <w:next w:val="a5"/>
    <w:uiPriority w:val="99"/>
    <w:semiHidden/>
    <w:unhideWhenUsed/>
    <w:rsid w:val="006C095F"/>
  </w:style>
  <w:style w:type="numbering" w:customStyle="1" w:styleId="NoList31141">
    <w:name w:val="No List31141"/>
    <w:next w:val="a5"/>
    <w:uiPriority w:val="99"/>
    <w:semiHidden/>
    <w:unhideWhenUsed/>
    <w:rsid w:val="006C095F"/>
  </w:style>
  <w:style w:type="numbering" w:customStyle="1" w:styleId="NoList41141">
    <w:name w:val="No List41141"/>
    <w:next w:val="a5"/>
    <w:uiPriority w:val="99"/>
    <w:semiHidden/>
    <w:unhideWhenUsed/>
    <w:rsid w:val="006C095F"/>
  </w:style>
  <w:style w:type="numbering" w:customStyle="1" w:styleId="NoList6141">
    <w:name w:val="No List6141"/>
    <w:next w:val="a5"/>
    <w:uiPriority w:val="99"/>
    <w:semiHidden/>
    <w:unhideWhenUsed/>
    <w:rsid w:val="006C095F"/>
  </w:style>
  <w:style w:type="numbering" w:customStyle="1" w:styleId="11141">
    <w:name w:val="无列表11141"/>
    <w:next w:val="a5"/>
    <w:semiHidden/>
    <w:rsid w:val="006C095F"/>
  </w:style>
  <w:style w:type="numbering" w:customStyle="1" w:styleId="NoList111141">
    <w:name w:val="No List111141"/>
    <w:next w:val="a5"/>
    <w:uiPriority w:val="99"/>
    <w:semiHidden/>
    <w:unhideWhenUsed/>
    <w:rsid w:val="006C095F"/>
  </w:style>
  <w:style w:type="numbering" w:customStyle="1" w:styleId="NoList7141">
    <w:name w:val="No List7141"/>
    <w:next w:val="a5"/>
    <w:uiPriority w:val="99"/>
    <w:semiHidden/>
    <w:unhideWhenUsed/>
    <w:rsid w:val="006C095F"/>
  </w:style>
  <w:style w:type="numbering" w:customStyle="1" w:styleId="NoList12141">
    <w:name w:val="No List12141"/>
    <w:next w:val="a5"/>
    <w:uiPriority w:val="99"/>
    <w:semiHidden/>
    <w:unhideWhenUsed/>
    <w:rsid w:val="006C095F"/>
  </w:style>
  <w:style w:type="numbering" w:customStyle="1" w:styleId="NoList22141">
    <w:name w:val="No List22141"/>
    <w:next w:val="a5"/>
    <w:uiPriority w:val="99"/>
    <w:semiHidden/>
    <w:unhideWhenUsed/>
    <w:rsid w:val="006C095F"/>
  </w:style>
  <w:style w:type="numbering" w:customStyle="1" w:styleId="NoList32141">
    <w:name w:val="No List32141"/>
    <w:next w:val="a5"/>
    <w:uiPriority w:val="99"/>
    <w:semiHidden/>
    <w:unhideWhenUsed/>
    <w:rsid w:val="006C095F"/>
  </w:style>
  <w:style w:type="numbering" w:customStyle="1" w:styleId="NoList841">
    <w:name w:val="No List841"/>
    <w:next w:val="a5"/>
    <w:uiPriority w:val="99"/>
    <w:semiHidden/>
    <w:unhideWhenUsed/>
    <w:rsid w:val="006C095F"/>
  </w:style>
  <w:style w:type="numbering" w:customStyle="1" w:styleId="NoList941">
    <w:name w:val="No List941"/>
    <w:next w:val="a5"/>
    <w:uiPriority w:val="99"/>
    <w:semiHidden/>
    <w:unhideWhenUsed/>
    <w:rsid w:val="006C095F"/>
  </w:style>
  <w:style w:type="numbering" w:customStyle="1" w:styleId="NoList8141">
    <w:name w:val="No List8141"/>
    <w:next w:val="a5"/>
    <w:uiPriority w:val="99"/>
    <w:semiHidden/>
    <w:unhideWhenUsed/>
    <w:rsid w:val="006C095F"/>
  </w:style>
  <w:style w:type="numbering" w:customStyle="1" w:styleId="NoList9131">
    <w:name w:val="No List9131"/>
    <w:next w:val="a5"/>
    <w:uiPriority w:val="99"/>
    <w:semiHidden/>
    <w:unhideWhenUsed/>
    <w:rsid w:val="006C095F"/>
  </w:style>
  <w:style w:type="numbering" w:customStyle="1" w:styleId="LFO1941">
    <w:name w:val="LFO1941"/>
    <w:basedOn w:val="a5"/>
    <w:rsid w:val="006C095F"/>
  </w:style>
  <w:style w:type="numbering" w:customStyle="1" w:styleId="NoList1031">
    <w:name w:val="No List1031"/>
    <w:next w:val="a5"/>
    <w:uiPriority w:val="99"/>
    <w:semiHidden/>
    <w:unhideWhenUsed/>
    <w:rsid w:val="006C095F"/>
  </w:style>
  <w:style w:type="numbering" w:customStyle="1" w:styleId="LFO19131">
    <w:name w:val="LFO19131"/>
    <w:basedOn w:val="a5"/>
    <w:rsid w:val="006C095F"/>
  </w:style>
  <w:style w:type="numbering" w:customStyle="1" w:styleId="12110">
    <w:name w:val="无列表1211"/>
    <w:next w:val="a5"/>
    <w:semiHidden/>
    <w:rsid w:val="006C095F"/>
  </w:style>
  <w:style w:type="numbering" w:customStyle="1" w:styleId="12111">
    <w:name w:val="リストなし1211"/>
    <w:next w:val="a5"/>
    <w:uiPriority w:val="99"/>
    <w:semiHidden/>
    <w:unhideWhenUsed/>
    <w:rsid w:val="006C095F"/>
  </w:style>
  <w:style w:type="numbering" w:customStyle="1" w:styleId="111112">
    <w:name w:val="リストなし11111"/>
    <w:next w:val="a5"/>
    <w:uiPriority w:val="99"/>
    <w:semiHidden/>
    <w:unhideWhenUsed/>
    <w:rsid w:val="006C095F"/>
  </w:style>
  <w:style w:type="numbering" w:customStyle="1" w:styleId="NoList1311">
    <w:name w:val="No List1311"/>
    <w:next w:val="a5"/>
    <w:uiPriority w:val="99"/>
    <w:semiHidden/>
    <w:unhideWhenUsed/>
    <w:rsid w:val="006C095F"/>
  </w:style>
  <w:style w:type="numbering" w:customStyle="1" w:styleId="NoList2311">
    <w:name w:val="No List2311"/>
    <w:next w:val="a5"/>
    <w:uiPriority w:val="99"/>
    <w:semiHidden/>
    <w:unhideWhenUsed/>
    <w:rsid w:val="006C095F"/>
  </w:style>
  <w:style w:type="numbering" w:customStyle="1" w:styleId="NoList3311">
    <w:name w:val="No List3311"/>
    <w:next w:val="a5"/>
    <w:uiPriority w:val="99"/>
    <w:semiHidden/>
    <w:unhideWhenUsed/>
    <w:rsid w:val="006C095F"/>
  </w:style>
  <w:style w:type="numbering" w:customStyle="1" w:styleId="NoList4311">
    <w:name w:val="No List4311"/>
    <w:next w:val="a5"/>
    <w:uiPriority w:val="99"/>
    <w:semiHidden/>
    <w:unhideWhenUsed/>
    <w:rsid w:val="006C095F"/>
  </w:style>
  <w:style w:type="numbering" w:customStyle="1" w:styleId="NoList5211">
    <w:name w:val="No List5211"/>
    <w:next w:val="a5"/>
    <w:uiPriority w:val="99"/>
    <w:semiHidden/>
    <w:unhideWhenUsed/>
    <w:rsid w:val="006C095F"/>
  </w:style>
  <w:style w:type="numbering" w:customStyle="1" w:styleId="NoList6211">
    <w:name w:val="No List6211"/>
    <w:next w:val="a5"/>
    <w:uiPriority w:val="99"/>
    <w:semiHidden/>
    <w:unhideWhenUsed/>
    <w:rsid w:val="006C095F"/>
  </w:style>
  <w:style w:type="numbering" w:customStyle="1" w:styleId="NoList7211">
    <w:name w:val="No List7211"/>
    <w:next w:val="a5"/>
    <w:uiPriority w:val="99"/>
    <w:semiHidden/>
    <w:unhideWhenUsed/>
    <w:rsid w:val="006C095F"/>
  </w:style>
  <w:style w:type="numbering" w:customStyle="1" w:styleId="NoList11211">
    <w:name w:val="No List11211"/>
    <w:next w:val="a5"/>
    <w:uiPriority w:val="99"/>
    <w:semiHidden/>
    <w:unhideWhenUsed/>
    <w:rsid w:val="006C095F"/>
  </w:style>
  <w:style w:type="numbering" w:customStyle="1" w:styleId="NoList21211">
    <w:name w:val="No List21211"/>
    <w:next w:val="a5"/>
    <w:uiPriority w:val="99"/>
    <w:semiHidden/>
    <w:unhideWhenUsed/>
    <w:rsid w:val="006C095F"/>
  </w:style>
  <w:style w:type="numbering" w:customStyle="1" w:styleId="NoList31211">
    <w:name w:val="No List31211"/>
    <w:next w:val="a5"/>
    <w:uiPriority w:val="99"/>
    <w:semiHidden/>
    <w:unhideWhenUsed/>
    <w:rsid w:val="006C095F"/>
  </w:style>
  <w:style w:type="numbering" w:customStyle="1" w:styleId="NoList41211">
    <w:name w:val="No List41211"/>
    <w:next w:val="a5"/>
    <w:uiPriority w:val="99"/>
    <w:semiHidden/>
    <w:unhideWhenUsed/>
    <w:rsid w:val="006C095F"/>
  </w:style>
  <w:style w:type="numbering" w:customStyle="1" w:styleId="NoList51111">
    <w:name w:val="No List51111"/>
    <w:next w:val="a5"/>
    <w:uiPriority w:val="99"/>
    <w:semiHidden/>
    <w:unhideWhenUsed/>
    <w:rsid w:val="006C095F"/>
  </w:style>
  <w:style w:type="numbering" w:customStyle="1" w:styleId="NoList61111">
    <w:name w:val="No List61111"/>
    <w:next w:val="a5"/>
    <w:uiPriority w:val="99"/>
    <w:semiHidden/>
    <w:unhideWhenUsed/>
    <w:rsid w:val="006C095F"/>
  </w:style>
  <w:style w:type="numbering" w:customStyle="1" w:styleId="NoList71111">
    <w:name w:val="No List71111"/>
    <w:next w:val="a5"/>
    <w:uiPriority w:val="99"/>
    <w:semiHidden/>
    <w:unhideWhenUsed/>
    <w:rsid w:val="006C095F"/>
  </w:style>
  <w:style w:type="numbering" w:customStyle="1" w:styleId="NoList81111">
    <w:name w:val="No List81111"/>
    <w:next w:val="a5"/>
    <w:uiPriority w:val="99"/>
    <w:semiHidden/>
    <w:unhideWhenUsed/>
    <w:rsid w:val="006C095F"/>
  </w:style>
  <w:style w:type="numbering" w:customStyle="1" w:styleId="NoList12211">
    <w:name w:val="No List12211"/>
    <w:next w:val="a5"/>
    <w:uiPriority w:val="99"/>
    <w:semiHidden/>
    <w:rsid w:val="006C095F"/>
  </w:style>
  <w:style w:type="numbering" w:customStyle="1" w:styleId="NoList111211">
    <w:name w:val="No List111211"/>
    <w:next w:val="a5"/>
    <w:uiPriority w:val="99"/>
    <w:semiHidden/>
    <w:unhideWhenUsed/>
    <w:rsid w:val="006C095F"/>
  </w:style>
  <w:style w:type="numbering" w:customStyle="1" w:styleId="112110">
    <w:name w:val="无列表11211"/>
    <w:next w:val="a5"/>
    <w:semiHidden/>
    <w:rsid w:val="006C095F"/>
  </w:style>
  <w:style w:type="numbering" w:customStyle="1" w:styleId="NoList22211">
    <w:name w:val="No List22211"/>
    <w:next w:val="a5"/>
    <w:uiPriority w:val="99"/>
    <w:semiHidden/>
    <w:unhideWhenUsed/>
    <w:rsid w:val="006C095F"/>
  </w:style>
  <w:style w:type="numbering" w:customStyle="1" w:styleId="NoList32211">
    <w:name w:val="No List32211"/>
    <w:next w:val="a5"/>
    <w:uiPriority w:val="99"/>
    <w:semiHidden/>
    <w:unhideWhenUsed/>
    <w:rsid w:val="006C095F"/>
  </w:style>
  <w:style w:type="numbering" w:customStyle="1" w:styleId="NoList42111">
    <w:name w:val="No List42111"/>
    <w:next w:val="a5"/>
    <w:uiPriority w:val="99"/>
    <w:semiHidden/>
    <w:unhideWhenUsed/>
    <w:rsid w:val="006C095F"/>
  </w:style>
  <w:style w:type="numbering" w:customStyle="1" w:styleId="NoList211111">
    <w:name w:val="No List211111"/>
    <w:next w:val="a5"/>
    <w:uiPriority w:val="99"/>
    <w:semiHidden/>
    <w:unhideWhenUsed/>
    <w:rsid w:val="006C095F"/>
  </w:style>
  <w:style w:type="numbering" w:customStyle="1" w:styleId="NoList311111">
    <w:name w:val="No List311111"/>
    <w:next w:val="a5"/>
    <w:uiPriority w:val="99"/>
    <w:semiHidden/>
    <w:unhideWhenUsed/>
    <w:rsid w:val="006C095F"/>
  </w:style>
  <w:style w:type="numbering" w:customStyle="1" w:styleId="NoList411111">
    <w:name w:val="No List411111"/>
    <w:next w:val="a5"/>
    <w:uiPriority w:val="99"/>
    <w:semiHidden/>
    <w:unhideWhenUsed/>
    <w:rsid w:val="006C095F"/>
  </w:style>
  <w:style w:type="numbering" w:customStyle="1" w:styleId="1111111">
    <w:name w:val="无列表1111111"/>
    <w:next w:val="a5"/>
    <w:semiHidden/>
    <w:rsid w:val="006C095F"/>
  </w:style>
  <w:style w:type="numbering" w:customStyle="1" w:styleId="NoList1111111">
    <w:name w:val="No List1111111"/>
    <w:next w:val="a5"/>
    <w:uiPriority w:val="99"/>
    <w:semiHidden/>
    <w:unhideWhenUsed/>
    <w:rsid w:val="006C095F"/>
  </w:style>
  <w:style w:type="numbering" w:customStyle="1" w:styleId="NoList121111">
    <w:name w:val="No List121111"/>
    <w:next w:val="a5"/>
    <w:uiPriority w:val="99"/>
    <w:semiHidden/>
    <w:unhideWhenUsed/>
    <w:rsid w:val="006C095F"/>
  </w:style>
  <w:style w:type="numbering" w:customStyle="1" w:styleId="NoList221111">
    <w:name w:val="No List221111"/>
    <w:next w:val="a5"/>
    <w:uiPriority w:val="99"/>
    <w:semiHidden/>
    <w:unhideWhenUsed/>
    <w:rsid w:val="006C095F"/>
  </w:style>
  <w:style w:type="numbering" w:customStyle="1" w:styleId="NoList321111">
    <w:name w:val="No List321111"/>
    <w:next w:val="a5"/>
    <w:uiPriority w:val="99"/>
    <w:semiHidden/>
    <w:unhideWhenUsed/>
    <w:rsid w:val="006C095F"/>
  </w:style>
  <w:style w:type="numbering" w:customStyle="1" w:styleId="NoList1411">
    <w:name w:val="No List1411"/>
    <w:next w:val="a5"/>
    <w:uiPriority w:val="99"/>
    <w:semiHidden/>
    <w:unhideWhenUsed/>
    <w:rsid w:val="006C095F"/>
  </w:style>
  <w:style w:type="numbering" w:customStyle="1" w:styleId="NoList1511">
    <w:name w:val="No List1511"/>
    <w:next w:val="a5"/>
    <w:uiPriority w:val="99"/>
    <w:semiHidden/>
    <w:unhideWhenUsed/>
    <w:rsid w:val="006C095F"/>
  </w:style>
  <w:style w:type="numbering" w:customStyle="1" w:styleId="NoList2411">
    <w:name w:val="No List2411"/>
    <w:next w:val="a5"/>
    <w:uiPriority w:val="99"/>
    <w:semiHidden/>
    <w:unhideWhenUsed/>
    <w:rsid w:val="006C095F"/>
  </w:style>
  <w:style w:type="numbering" w:customStyle="1" w:styleId="NoList3411">
    <w:name w:val="No List3411"/>
    <w:next w:val="a5"/>
    <w:uiPriority w:val="99"/>
    <w:semiHidden/>
    <w:unhideWhenUsed/>
    <w:rsid w:val="006C095F"/>
  </w:style>
  <w:style w:type="numbering" w:customStyle="1" w:styleId="NoList4411">
    <w:name w:val="No List4411"/>
    <w:next w:val="a5"/>
    <w:uiPriority w:val="99"/>
    <w:semiHidden/>
    <w:unhideWhenUsed/>
    <w:rsid w:val="006C095F"/>
  </w:style>
  <w:style w:type="numbering" w:customStyle="1" w:styleId="NoList5311">
    <w:name w:val="No List5311"/>
    <w:next w:val="a5"/>
    <w:uiPriority w:val="99"/>
    <w:semiHidden/>
    <w:unhideWhenUsed/>
    <w:rsid w:val="006C095F"/>
  </w:style>
  <w:style w:type="numbering" w:customStyle="1" w:styleId="NoList6311">
    <w:name w:val="No List6311"/>
    <w:next w:val="a5"/>
    <w:uiPriority w:val="99"/>
    <w:semiHidden/>
    <w:unhideWhenUsed/>
    <w:rsid w:val="006C095F"/>
  </w:style>
  <w:style w:type="numbering" w:customStyle="1" w:styleId="NoList7311">
    <w:name w:val="No List7311"/>
    <w:next w:val="a5"/>
    <w:uiPriority w:val="99"/>
    <w:semiHidden/>
    <w:unhideWhenUsed/>
    <w:rsid w:val="006C095F"/>
  </w:style>
  <w:style w:type="numbering" w:customStyle="1" w:styleId="NoList8211">
    <w:name w:val="No List8211"/>
    <w:next w:val="a5"/>
    <w:uiPriority w:val="99"/>
    <w:semiHidden/>
    <w:unhideWhenUsed/>
    <w:rsid w:val="006C095F"/>
  </w:style>
  <w:style w:type="numbering" w:customStyle="1" w:styleId="NoList9211">
    <w:name w:val="No List9211"/>
    <w:next w:val="a5"/>
    <w:uiPriority w:val="99"/>
    <w:semiHidden/>
    <w:unhideWhenUsed/>
    <w:rsid w:val="006C095F"/>
  </w:style>
  <w:style w:type="numbering" w:customStyle="1" w:styleId="NoList11311">
    <w:name w:val="No List11311"/>
    <w:next w:val="a5"/>
    <w:uiPriority w:val="99"/>
    <w:semiHidden/>
    <w:unhideWhenUsed/>
    <w:rsid w:val="006C095F"/>
  </w:style>
  <w:style w:type="numbering" w:customStyle="1" w:styleId="NoList21311">
    <w:name w:val="No List21311"/>
    <w:next w:val="a5"/>
    <w:uiPriority w:val="99"/>
    <w:semiHidden/>
    <w:unhideWhenUsed/>
    <w:rsid w:val="006C095F"/>
  </w:style>
  <w:style w:type="numbering" w:customStyle="1" w:styleId="NoList31311">
    <w:name w:val="No List31311"/>
    <w:next w:val="a5"/>
    <w:uiPriority w:val="99"/>
    <w:semiHidden/>
    <w:unhideWhenUsed/>
    <w:rsid w:val="006C095F"/>
  </w:style>
  <w:style w:type="numbering" w:customStyle="1" w:styleId="NoList41311">
    <w:name w:val="No List41311"/>
    <w:next w:val="a5"/>
    <w:uiPriority w:val="99"/>
    <w:semiHidden/>
    <w:unhideWhenUsed/>
    <w:rsid w:val="006C095F"/>
  </w:style>
  <w:style w:type="numbering" w:customStyle="1" w:styleId="NoList51211">
    <w:name w:val="No List51211"/>
    <w:next w:val="a5"/>
    <w:uiPriority w:val="99"/>
    <w:semiHidden/>
    <w:unhideWhenUsed/>
    <w:rsid w:val="006C095F"/>
  </w:style>
  <w:style w:type="numbering" w:customStyle="1" w:styleId="NoList61211">
    <w:name w:val="No List61211"/>
    <w:next w:val="a5"/>
    <w:uiPriority w:val="99"/>
    <w:semiHidden/>
    <w:unhideWhenUsed/>
    <w:rsid w:val="006C095F"/>
  </w:style>
  <w:style w:type="numbering" w:customStyle="1" w:styleId="NoList71211">
    <w:name w:val="No List71211"/>
    <w:next w:val="a5"/>
    <w:uiPriority w:val="99"/>
    <w:semiHidden/>
    <w:unhideWhenUsed/>
    <w:rsid w:val="006C095F"/>
  </w:style>
  <w:style w:type="numbering" w:customStyle="1" w:styleId="NoList81211">
    <w:name w:val="No List81211"/>
    <w:next w:val="a5"/>
    <w:uiPriority w:val="99"/>
    <w:semiHidden/>
    <w:unhideWhenUsed/>
    <w:rsid w:val="006C095F"/>
  </w:style>
  <w:style w:type="numbering" w:customStyle="1" w:styleId="NoList91111">
    <w:name w:val="No List91111"/>
    <w:next w:val="a5"/>
    <w:uiPriority w:val="99"/>
    <w:semiHidden/>
    <w:unhideWhenUsed/>
    <w:rsid w:val="006C095F"/>
  </w:style>
  <w:style w:type="numbering" w:customStyle="1" w:styleId="LFO19211">
    <w:name w:val="LFO19211"/>
    <w:basedOn w:val="a5"/>
    <w:rsid w:val="006C095F"/>
  </w:style>
  <w:style w:type="numbering" w:customStyle="1" w:styleId="NoList10111">
    <w:name w:val="No List10111"/>
    <w:next w:val="a5"/>
    <w:uiPriority w:val="99"/>
    <w:semiHidden/>
    <w:unhideWhenUsed/>
    <w:rsid w:val="006C095F"/>
  </w:style>
  <w:style w:type="numbering" w:customStyle="1" w:styleId="LFO191111">
    <w:name w:val="LFO191111"/>
    <w:basedOn w:val="a5"/>
    <w:rsid w:val="006C095F"/>
  </w:style>
  <w:style w:type="numbering" w:customStyle="1" w:styleId="NoList12311">
    <w:name w:val="No List12311"/>
    <w:next w:val="a5"/>
    <w:uiPriority w:val="99"/>
    <w:semiHidden/>
    <w:rsid w:val="006C095F"/>
  </w:style>
  <w:style w:type="numbering" w:customStyle="1" w:styleId="NoList111311">
    <w:name w:val="No List111311"/>
    <w:next w:val="a5"/>
    <w:uiPriority w:val="99"/>
    <w:semiHidden/>
    <w:unhideWhenUsed/>
    <w:rsid w:val="006C095F"/>
  </w:style>
  <w:style w:type="numbering" w:customStyle="1" w:styleId="13110">
    <w:name w:val="无列表1311"/>
    <w:next w:val="a5"/>
    <w:semiHidden/>
    <w:rsid w:val="006C095F"/>
  </w:style>
  <w:style w:type="numbering" w:customStyle="1" w:styleId="13111">
    <w:name w:val="リストなし1311"/>
    <w:next w:val="a5"/>
    <w:uiPriority w:val="99"/>
    <w:semiHidden/>
    <w:unhideWhenUsed/>
    <w:rsid w:val="006C095F"/>
  </w:style>
  <w:style w:type="numbering" w:customStyle="1" w:styleId="113110">
    <w:name w:val="无列表11311"/>
    <w:next w:val="a5"/>
    <w:semiHidden/>
    <w:rsid w:val="006C095F"/>
  </w:style>
  <w:style w:type="numbering" w:customStyle="1" w:styleId="112111">
    <w:name w:val="リストなし11211"/>
    <w:next w:val="a5"/>
    <w:uiPriority w:val="99"/>
    <w:semiHidden/>
    <w:unhideWhenUsed/>
    <w:rsid w:val="006C095F"/>
  </w:style>
  <w:style w:type="numbering" w:customStyle="1" w:styleId="NoList22311">
    <w:name w:val="No List22311"/>
    <w:next w:val="a5"/>
    <w:uiPriority w:val="99"/>
    <w:semiHidden/>
    <w:unhideWhenUsed/>
    <w:rsid w:val="006C095F"/>
  </w:style>
  <w:style w:type="numbering" w:customStyle="1" w:styleId="NoList32311">
    <w:name w:val="No List32311"/>
    <w:next w:val="a5"/>
    <w:uiPriority w:val="99"/>
    <w:semiHidden/>
    <w:unhideWhenUsed/>
    <w:rsid w:val="006C095F"/>
  </w:style>
  <w:style w:type="numbering" w:customStyle="1" w:styleId="NoList42211">
    <w:name w:val="No List42211"/>
    <w:next w:val="a5"/>
    <w:uiPriority w:val="99"/>
    <w:semiHidden/>
    <w:unhideWhenUsed/>
    <w:rsid w:val="006C095F"/>
  </w:style>
  <w:style w:type="numbering" w:customStyle="1" w:styleId="NoList211211">
    <w:name w:val="No List211211"/>
    <w:next w:val="a5"/>
    <w:uiPriority w:val="99"/>
    <w:semiHidden/>
    <w:unhideWhenUsed/>
    <w:rsid w:val="006C095F"/>
  </w:style>
  <w:style w:type="numbering" w:customStyle="1" w:styleId="NoList311211">
    <w:name w:val="No List311211"/>
    <w:next w:val="a5"/>
    <w:uiPriority w:val="99"/>
    <w:semiHidden/>
    <w:unhideWhenUsed/>
    <w:rsid w:val="006C095F"/>
  </w:style>
  <w:style w:type="numbering" w:customStyle="1" w:styleId="NoList411211">
    <w:name w:val="No List411211"/>
    <w:next w:val="a5"/>
    <w:uiPriority w:val="99"/>
    <w:semiHidden/>
    <w:unhideWhenUsed/>
    <w:rsid w:val="006C095F"/>
  </w:style>
  <w:style w:type="numbering" w:customStyle="1" w:styleId="111211">
    <w:name w:val="无列表111211"/>
    <w:next w:val="a5"/>
    <w:semiHidden/>
    <w:rsid w:val="006C095F"/>
  </w:style>
  <w:style w:type="numbering" w:customStyle="1" w:styleId="NoList1111211">
    <w:name w:val="No List1111211"/>
    <w:next w:val="a5"/>
    <w:uiPriority w:val="99"/>
    <w:semiHidden/>
    <w:unhideWhenUsed/>
    <w:rsid w:val="006C095F"/>
  </w:style>
  <w:style w:type="numbering" w:customStyle="1" w:styleId="NoList121211">
    <w:name w:val="No List121211"/>
    <w:next w:val="a5"/>
    <w:uiPriority w:val="99"/>
    <w:semiHidden/>
    <w:unhideWhenUsed/>
    <w:rsid w:val="006C095F"/>
  </w:style>
  <w:style w:type="numbering" w:customStyle="1" w:styleId="NoList221211">
    <w:name w:val="No List221211"/>
    <w:next w:val="a5"/>
    <w:uiPriority w:val="99"/>
    <w:semiHidden/>
    <w:unhideWhenUsed/>
    <w:rsid w:val="006C095F"/>
  </w:style>
  <w:style w:type="numbering" w:customStyle="1" w:styleId="NoList321211">
    <w:name w:val="No List321211"/>
    <w:next w:val="a5"/>
    <w:uiPriority w:val="99"/>
    <w:semiHidden/>
    <w:unhideWhenUsed/>
    <w:rsid w:val="006C095F"/>
  </w:style>
  <w:style w:type="numbering" w:customStyle="1" w:styleId="NoList1611">
    <w:name w:val="No List1611"/>
    <w:next w:val="a5"/>
    <w:uiPriority w:val="99"/>
    <w:semiHidden/>
    <w:unhideWhenUsed/>
    <w:rsid w:val="006C095F"/>
  </w:style>
  <w:style w:type="numbering" w:customStyle="1" w:styleId="NoList1711">
    <w:name w:val="No List1711"/>
    <w:next w:val="a5"/>
    <w:uiPriority w:val="99"/>
    <w:semiHidden/>
    <w:unhideWhenUsed/>
    <w:rsid w:val="006C095F"/>
  </w:style>
  <w:style w:type="numbering" w:customStyle="1" w:styleId="NoList2511">
    <w:name w:val="No List2511"/>
    <w:next w:val="a5"/>
    <w:uiPriority w:val="99"/>
    <w:semiHidden/>
    <w:unhideWhenUsed/>
    <w:rsid w:val="006C095F"/>
  </w:style>
  <w:style w:type="numbering" w:customStyle="1" w:styleId="NoList3511">
    <w:name w:val="No List3511"/>
    <w:next w:val="a5"/>
    <w:uiPriority w:val="99"/>
    <w:semiHidden/>
    <w:unhideWhenUsed/>
    <w:rsid w:val="006C095F"/>
  </w:style>
  <w:style w:type="numbering" w:customStyle="1" w:styleId="NoList4511">
    <w:name w:val="No List4511"/>
    <w:next w:val="a5"/>
    <w:uiPriority w:val="99"/>
    <w:semiHidden/>
    <w:unhideWhenUsed/>
    <w:rsid w:val="006C095F"/>
  </w:style>
  <w:style w:type="numbering" w:customStyle="1" w:styleId="NoList5411">
    <w:name w:val="No List5411"/>
    <w:next w:val="a5"/>
    <w:uiPriority w:val="99"/>
    <w:semiHidden/>
    <w:unhideWhenUsed/>
    <w:rsid w:val="006C095F"/>
  </w:style>
  <w:style w:type="numbering" w:customStyle="1" w:styleId="NoList6411">
    <w:name w:val="No List6411"/>
    <w:next w:val="a5"/>
    <w:uiPriority w:val="99"/>
    <w:semiHidden/>
    <w:unhideWhenUsed/>
    <w:rsid w:val="006C095F"/>
  </w:style>
  <w:style w:type="numbering" w:customStyle="1" w:styleId="NoList7411">
    <w:name w:val="No List7411"/>
    <w:next w:val="a5"/>
    <w:uiPriority w:val="99"/>
    <w:semiHidden/>
    <w:unhideWhenUsed/>
    <w:rsid w:val="006C095F"/>
  </w:style>
  <w:style w:type="numbering" w:customStyle="1" w:styleId="NoList8311">
    <w:name w:val="No List8311"/>
    <w:next w:val="a5"/>
    <w:uiPriority w:val="99"/>
    <w:semiHidden/>
    <w:unhideWhenUsed/>
    <w:rsid w:val="006C095F"/>
  </w:style>
  <w:style w:type="numbering" w:customStyle="1" w:styleId="NoList9311">
    <w:name w:val="No List9311"/>
    <w:next w:val="a5"/>
    <w:uiPriority w:val="99"/>
    <w:semiHidden/>
    <w:unhideWhenUsed/>
    <w:rsid w:val="006C095F"/>
  </w:style>
  <w:style w:type="numbering" w:customStyle="1" w:styleId="NoList11411">
    <w:name w:val="No List11411"/>
    <w:next w:val="a5"/>
    <w:uiPriority w:val="99"/>
    <w:semiHidden/>
    <w:unhideWhenUsed/>
    <w:rsid w:val="006C095F"/>
  </w:style>
  <w:style w:type="numbering" w:customStyle="1" w:styleId="NoList21411">
    <w:name w:val="No List21411"/>
    <w:next w:val="a5"/>
    <w:uiPriority w:val="99"/>
    <w:semiHidden/>
    <w:unhideWhenUsed/>
    <w:rsid w:val="006C095F"/>
  </w:style>
  <w:style w:type="numbering" w:customStyle="1" w:styleId="NoList31411">
    <w:name w:val="No List31411"/>
    <w:next w:val="a5"/>
    <w:uiPriority w:val="99"/>
    <w:semiHidden/>
    <w:unhideWhenUsed/>
    <w:rsid w:val="006C095F"/>
  </w:style>
  <w:style w:type="numbering" w:customStyle="1" w:styleId="NoList41411">
    <w:name w:val="No List41411"/>
    <w:next w:val="a5"/>
    <w:uiPriority w:val="99"/>
    <w:semiHidden/>
    <w:unhideWhenUsed/>
    <w:rsid w:val="006C095F"/>
  </w:style>
  <w:style w:type="numbering" w:customStyle="1" w:styleId="NoList51311">
    <w:name w:val="No List51311"/>
    <w:next w:val="a5"/>
    <w:uiPriority w:val="99"/>
    <w:semiHidden/>
    <w:unhideWhenUsed/>
    <w:rsid w:val="006C095F"/>
  </w:style>
  <w:style w:type="numbering" w:customStyle="1" w:styleId="NoList61311">
    <w:name w:val="No List61311"/>
    <w:next w:val="a5"/>
    <w:uiPriority w:val="99"/>
    <w:semiHidden/>
    <w:unhideWhenUsed/>
    <w:rsid w:val="006C095F"/>
  </w:style>
  <w:style w:type="numbering" w:customStyle="1" w:styleId="NoList71311">
    <w:name w:val="No List71311"/>
    <w:next w:val="a5"/>
    <w:uiPriority w:val="99"/>
    <w:semiHidden/>
    <w:unhideWhenUsed/>
    <w:rsid w:val="006C095F"/>
  </w:style>
  <w:style w:type="numbering" w:customStyle="1" w:styleId="NoList81311">
    <w:name w:val="No List81311"/>
    <w:next w:val="a5"/>
    <w:uiPriority w:val="99"/>
    <w:semiHidden/>
    <w:unhideWhenUsed/>
    <w:rsid w:val="006C095F"/>
  </w:style>
  <w:style w:type="numbering" w:customStyle="1" w:styleId="NoList91211">
    <w:name w:val="No List91211"/>
    <w:next w:val="a5"/>
    <w:uiPriority w:val="99"/>
    <w:semiHidden/>
    <w:unhideWhenUsed/>
    <w:rsid w:val="006C095F"/>
  </w:style>
  <w:style w:type="numbering" w:customStyle="1" w:styleId="LFO19311">
    <w:name w:val="LFO19311"/>
    <w:basedOn w:val="a5"/>
    <w:rsid w:val="006C095F"/>
  </w:style>
  <w:style w:type="numbering" w:customStyle="1" w:styleId="NoList10211">
    <w:name w:val="No List10211"/>
    <w:next w:val="a5"/>
    <w:uiPriority w:val="99"/>
    <w:semiHidden/>
    <w:unhideWhenUsed/>
    <w:rsid w:val="006C095F"/>
  </w:style>
  <w:style w:type="numbering" w:customStyle="1" w:styleId="LFO191211">
    <w:name w:val="LFO191211"/>
    <w:basedOn w:val="a5"/>
    <w:rsid w:val="006C095F"/>
  </w:style>
  <w:style w:type="numbering" w:customStyle="1" w:styleId="NoList12411">
    <w:name w:val="No List12411"/>
    <w:next w:val="a5"/>
    <w:uiPriority w:val="99"/>
    <w:semiHidden/>
    <w:rsid w:val="006C095F"/>
  </w:style>
  <w:style w:type="numbering" w:customStyle="1" w:styleId="NoList111411">
    <w:name w:val="No List111411"/>
    <w:next w:val="a5"/>
    <w:uiPriority w:val="99"/>
    <w:semiHidden/>
    <w:unhideWhenUsed/>
    <w:rsid w:val="006C095F"/>
  </w:style>
  <w:style w:type="numbering" w:customStyle="1" w:styleId="14110">
    <w:name w:val="无列表1411"/>
    <w:next w:val="a5"/>
    <w:semiHidden/>
    <w:rsid w:val="006C095F"/>
  </w:style>
  <w:style w:type="numbering" w:customStyle="1" w:styleId="14111">
    <w:name w:val="リストなし1411"/>
    <w:next w:val="a5"/>
    <w:uiPriority w:val="99"/>
    <w:semiHidden/>
    <w:unhideWhenUsed/>
    <w:rsid w:val="006C095F"/>
  </w:style>
  <w:style w:type="numbering" w:customStyle="1" w:styleId="114110">
    <w:name w:val="无列表11411"/>
    <w:next w:val="a5"/>
    <w:semiHidden/>
    <w:rsid w:val="006C095F"/>
  </w:style>
  <w:style w:type="numbering" w:customStyle="1" w:styleId="113111">
    <w:name w:val="リストなし11311"/>
    <w:next w:val="a5"/>
    <w:uiPriority w:val="99"/>
    <w:semiHidden/>
    <w:unhideWhenUsed/>
    <w:rsid w:val="006C095F"/>
  </w:style>
  <w:style w:type="numbering" w:customStyle="1" w:styleId="NoList22411">
    <w:name w:val="No List22411"/>
    <w:next w:val="a5"/>
    <w:uiPriority w:val="99"/>
    <w:semiHidden/>
    <w:unhideWhenUsed/>
    <w:rsid w:val="006C095F"/>
  </w:style>
  <w:style w:type="numbering" w:customStyle="1" w:styleId="NoList32411">
    <w:name w:val="No List32411"/>
    <w:next w:val="a5"/>
    <w:uiPriority w:val="99"/>
    <w:semiHidden/>
    <w:unhideWhenUsed/>
    <w:rsid w:val="006C095F"/>
  </w:style>
  <w:style w:type="numbering" w:customStyle="1" w:styleId="NoList42311">
    <w:name w:val="No List42311"/>
    <w:next w:val="a5"/>
    <w:uiPriority w:val="99"/>
    <w:semiHidden/>
    <w:unhideWhenUsed/>
    <w:rsid w:val="006C095F"/>
  </w:style>
  <w:style w:type="numbering" w:customStyle="1" w:styleId="NoList211311">
    <w:name w:val="No List211311"/>
    <w:next w:val="a5"/>
    <w:uiPriority w:val="99"/>
    <w:semiHidden/>
    <w:unhideWhenUsed/>
    <w:rsid w:val="006C095F"/>
  </w:style>
  <w:style w:type="numbering" w:customStyle="1" w:styleId="NoList311311">
    <w:name w:val="No List311311"/>
    <w:next w:val="a5"/>
    <w:uiPriority w:val="99"/>
    <w:semiHidden/>
    <w:unhideWhenUsed/>
    <w:rsid w:val="006C095F"/>
  </w:style>
  <w:style w:type="numbering" w:customStyle="1" w:styleId="NoList411311">
    <w:name w:val="No List411311"/>
    <w:next w:val="a5"/>
    <w:uiPriority w:val="99"/>
    <w:semiHidden/>
    <w:unhideWhenUsed/>
    <w:rsid w:val="006C095F"/>
  </w:style>
  <w:style w:type="numbering" w:customStyle="1" w:styleId="111311">
    <w:name w:val="无列表111311"/>
    <w:next w:val="a5"/>
    <w:semiHidden/>
    <w:rsid w:val="006C095F"/>
  </w:style>
  <w:style w:type="numbering" w:customStyle="1" w:styleId="NoList1111311">
    <w:name w:val="No List1111311"/>
    <w:next w:val="a5"/>
    <w:uiPriority w:val="99"/>
    <w:semiHidden/>
    <w:unhideWhenUsed/>
    <w:rsid w:val="006C095F"/>
  </w:style>
  <w:style w:type="numbering" w:customStyle="1" w:styleId="NoList121311">
    <w:name w:val="No List121311"/>
    <w:next w:val="a5"/>
    <w:uiPriority w:val="99"/>
    <w:semiHidden/>
    <w:unhideWhenUsed/>
    <w:rsid w:val="006C095F"/>
  </w:style>
  <w:style w:type="numbering" w:customStyle="1" w:styleId="NoList221311">
    <w:name w:val="No List221311"/>
    <w:next w:val="a5"/>
    <w:uiPriority w:val="99"/>
    <w:semiHidden/>
    <w:unhideWhenUsed/>
    <w:rsid w:val="006C095F"/>
  </w:style>
  <w:style w:type="numbering" w:customStyle="1" w:styleId="NoList321311">
    <w:name w:val="No List321311"/>
    <w:next w:val="a5"/>
    <w:uiPriority w:val="99"/>
    <w:semiHidden/>
    <w:unhideWhenUsed/>
    <w:rsid w:val="006C095F"/>
  </w:style>
  <w:style w:type="table" w:customStyle="1" w:styleId="222">
    <w:name w:val="网格型2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C095F"/>
    <w:rPr>
      <w:rFonts w:ascii="Times New Roman" w:eastAsia="MS Mincho" w:hAnsi="Times New Roman"/>
      <w:lang w:val="en-US" w:eastAsia="en-US"/>
    </w:rPr>
    <w:tblPr/>
  </w:style>
  <w:style w:type="table" w:customStyle="1" w:styleId="Tabellengitternetz11121">
    <w:name w:val="Tabellengitternetz1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6C095F"/>
  </w:style>
  <w:style w:type="table" w:customStyle="1" w:styleId="93">
    <w:name w:val="网格型9"/>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6C095F"/>
  </w:style>
  <w:style w:type="table" w:customStyle="1" w:styleId="390">
    <w:name w:val="网格型3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6C095F"/>
  </w:style>
  <w:style w:type="table" w:customStyle="1" w:styleId="280">
    <w:name w:val="古典型 2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C095F"/>
  </w:style>
  <w:style w:type="table" w:customStyle="1" w:styleId="TableGrid47">
    <w:name w:val="Table Grid47"/>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C095F"/>
  </w:style>
  <w:style w:type="table" w:customStyle="1" w:styleId="318">
    <w:name w:val="网格型3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C095F"/>
  </w:style>
  <w:style w:type="table" w:customStyle="1" w:styleId="TableClassic218">
    <w:name w:val="Table Classic 2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C095F"/>
  </w:style>
  <w:style w:type="numbering" w:customStyle="1" w:styleId="NoList37">
    <w:name w:val="No List37"/>
    <w:next w:val="a5"/>
    <w:uiPriority w:val="99"/>
    <w:semiHidden/>
    <w:unhideWhenUsed/>
    <w:rsid w:val="006C095F"/>
  </w:style>
  <w:style w:type="numbering" w:customStyle="1" w:styleId="NoList116">
    <w:name w:val="No List116"/>
    <w:next w:val="a5"/>
    <w:uiPriority w:val="99"/>
    <w:semiHidden/>
    <w:unhideWhenUsed/>
    <w:rsid w:val="006C095F"/>
  </w:style>
  <w:style w:type="numbering" w:customStyle="1" w:styleId="NoList47">
    <w:name w:val="No List47"/>
    <w:next w:val="a5"/>
    <w:uiPriority w:val="99"/>
    <w:semiHidden/>
    <w:unhideWhenUsed/>
    <w:rsid w:val="006C095F"/>
  </w:style>
  <w:style w:type="numbering" w:customStyle="1" w:styleId="NoList56">
    <w:name w:val="No List56"/>
    <w:next w:val="a5"/>
    <w:uiPriority w:val="99"/>
    <w:semiHidden/>
    <w:unhideWhenUsed/>
    <w:rsid w:val="006C095F"/>
  </w:style>
  <w:style w:type="numbering" w:customStyle="1" w:styleId="NoList1116">
    <w:name w:val="No List1116"/>
    <w:next w:val="a5"/>
    <w:uiPriority w:val="99"/>
    <w:semiHidden/>
    <w:unhideWhenUsed/>
    <w:rsid w:val="006C095F"/>
  </w:style>
  <w:style w:type="numbering" w:customStyle="1" w:styleId="NoList216">
    <w:name w:val="No List216"/>
    <w:next w:val="a5"/>
    <w:uiPriority w:val="99"/>
    <w:semiHidden/>
    <w:unhideWhenUsed/>
    <w:rsid w:val="006C095F"/>
  </w:style>
  <w:style w:type="numbering" w:customStyle="1" w:styleId="NoList316">
    <w:name w:val="No List316"/>
    <w:next w:val="a5"/>
    <w:uiPriority w:val="99"/>
    <w:semiHidden/>
    <w:unhideWhenUsed/>
    <w:rsid w:val="006C095F"/>
  </w:style>
  <w:style w:type="numbering" w:customStyle="1" w:styleId="NoList416">
    <w:name w:val="No List416"/>
    <w:next w:val="a5"/>
    <w:uiPriority w:val="99"/>
    <w:semiHidden/>
    <w:unhideWhenUsed/>
    <w:rsid w:val="006C095F"/>
  </w:style>
  <w:style w:type="numbering" w:customStyle="1" w:styleId="NoList66">
    <w:name w:val="No List66"/>
    <w:next w:val="a5"/>
    <w:uiPriority w:val="99"/>
    <w:semiHidden/>
    <w:unhideWhenUsed/>
    <w:rsid w:val="006C095F"/>
  </w:style>
  <w:style w:type="numbering" w:customStyle="1" w:styleId="NoList76">
    <w:name w:val="No List76"/>
    <w:next w:val="a5"/>
    <w:uiPriority w:val="99"/>
    <w:semiHidden/>
    <w:unhideWhenUsed/>
    <w:rsid w:val="006C095F"/>
  </w:style>
  <w:style w:type="table" w:customStyle="1" w:styleId="TableGrid127">
    <w:name w:val="Table Grid12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C095F"/>
  </w:style>
  <w:style w:type="table" w:customStyle="1" w:styleId="TableGrid1117">
    <w:name w:val="Table Grid1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C095F"/>
  </w:style>
  <w:style w:type="numbering" w:customStyle="1" w:styleId="NoList326">
    <w:name w:val="No List326"/>
    <w:next w:val="a5"/>
    <w:uiPriority w:val="99"/>
    <w:semiHidden/>
    <w:unhideWhenUsed/>
    <w:rsid w:val="006C095F"/>
  </w:style>
  <w:style w:type="table" w:customStyle="1" w:styleId="TableStyle14">
    <w:name w:val="Table Style14"/>
    <w:basedOn w:val="a4"/>
    <w:qFormat/>
    <w:rsid w:val="006C095F"/>
    <w:rPr>
      <w:rFonts w:ascii="Times New Roman" w:eastAsia="MS Mincho" w:hAnsi="Times New Roman"/>
      <w:lang w:val="en-US" w:eastAsia="en-US"/>
    </w:rPr>
    <w:tblPr/>
  </w:style>
  <w:style w:type="table" w:customStyle="1" w:styleId="TableGrid59">
    <w:name w:val="Table Grid59"/>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C095F"/>
  </w:style>
  <w:style w:type="numbering" w:customStyle="1" w:styleId="NoList515">
    <w:name w:val="No List515"/>
    <w:next w:val="a5"/>
    <w:uiPriority w:val="99"/>
    <w:semiHidden/>
    <w:unhideWhenUsed/>
    <w:rsid w:val="006C095F"/>
  </w:style>
  <w:style w:type="numbering" w:customStyle="1" w:styleId="NoList2115">
    <w:name w:val="No List2115"/>
    <w:next w:val="a5"/>
    <w:uiPriority w:val="99"/>
    <w:semiHidden/>
    <w:unhideWhenUsed/>
    <w:rsid w:val="006C095F"/>
  </w:style>
  <w:style w:type="numbering" w:customStyle="1" w:styleId="NoList3115">
    <w:name w:val="No List3115"/>
    <w:next w:val="a5"/>
    <w:uiPriority w:val="99"/>
    <w:semiHidden/>
    <w:unhideWhenUsed/>
    <w:rsid w:val="006C095F"/>
  </w:style>
  <w:style w:type="numbering" w:customStyle="1" w:styleId="NoList4115">
    <w:name w:val="No List4115"/>
    <w:next w:val="a5"/>
    <w:uiPriority w:val="99"/>
    <w:semiHidden/>
    <w:unhideWhenUsed/>
    <w:rsid w:val="006C095F"/>
  </w:style>
  <w:style w:type="numbering" w:customStyle="1" w:styleId="NoList615">
    <w:name w:val="No List615"/>
    <w:next w:val="a5"/>
    <w:uiPriority w:val="99"/>
    <w:semiHidden/>
    <w:unhideWhenUsed/>
    <w:rsid w:val="006C095F"/>
  </w:style>
  <w:style w:type="table" w:customStyle="1" w:styleId="TableGrid416">
    <w:name w:val="Table Grid416"/>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C095F"/>
  </w:style>
  <w:style w:type="numbering" w:customStyle="1" w:styleId="NoList11115">
    <w:name w:val="No List11115"/>
    <w:next w:val="a5"/>
    <w:uiPriority w:val="99"/>
    <w:semiHidden/>
    <w:unhideWhenUsed/>
    <w:rsid w:val="006C095F"/>
  </w:style>
  <w:style w:type="numbering" w:customStyle="1" w:styleId="NoList715">
    <w:name w:val="No List715"/>
    <w:next w:val="a5"/>
    <w:uiPriority w:val="99"/>
    <w:semiHidden/>
    <w:unhideWhenUsed/>
    <w:rsid w:val="006C095F"/>
  </w:style>
  <w:style w:type="table" w:customStyle="1" w:styleId="TableGrid1214">
    <w:name w:val="Table Grid12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C095F"/>
  </w:style>
  <w:style w:type="table" w:customStyle="1" w:styleId="TableGrid11114">
    <w:name w:val="Table Grid11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C095F"/>
  </w:style>
  <w:style w:type="numbering" w:customStyle="1" w:styleId="NoList3215">
    <w:name w:val="No List3215"/>
    <w:next w:val="a5"/>
    <w:uiPriority w:val="99"/>
    <w:semiHidden/>
    <w:unhideWhenUsed/>
    <w:rsid w:val="006C095F"/>
  </w:style>
  <w:style w:type="numbering" w:customStyle="1" w:styleId="NoList85">
    <w:name w:val="No List85"/>
    <w:next w:val="a5"/>
    <w:uiPriority w:val="99"/>
    <w:semiHidden/>
    <w:unhideWhenUsed/>
    <w:rsid w:val="006C095F"/>
  </w:style>
  <w:style w:type="table" w:customStyle="1" w:styleId="TableGrid718">
    <w:name w:val="Table Grid718"/>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6C095F"/>
  </w:style>
  <w:style w:type="table" w:customStyle="1" w:styleId="TableGrid86">
    <w:name w:val="Table Grid86"/>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C095F"/>
    <w:rPr>
      <w:rFonts w:ascii="Times New Roman" w:eastAsia="MS Mincho" w:hAnsi="Times New Roman"/>
      <w:lang w:val="en-US" w:eastAsia="en-US"/>
    </w:rPr>
    <w:tblPr/>
  </w:style>
  <w:style w:type="table" w:customStyle="1" w:styleId="TableGrid516">
    <w:name w:val="Table Grid5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C095F"/>
  </w:style>
  <w:style w:type="numbering" w:customStyle="1" w:styleId="NoList914">
    <w:name w:val="No List914"/>
    <w:next w:val="a5"/>
    <w:uiPriority w:val="99"/>
    <w:semiHidden/>
    <w:unhideWhenUsed/>
    <w:rsid w:val="006C095F"/>
  </w:style>
  <w:style w:type="table" w:customStyle="1" w:styleId="TableGrid766">
    <w:name w:val="Table Grid76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6C095F"/>
  </w:style>
  <w:style w:type="numbering" w:customStyle="1" w:styleId="NoList104">
    <w:name w:val="No List104"/>
    <w:next w:val="a5"/>
    <w:uiPriority w:val="99"/>
    <w:semiHidden/>
    <w:unhideWhenUsed/>
    <w:rsid w:val="006C095F"/>
  </w:style>
  <w:style w:type="numbering" w:customStyle="1" w:styleId="LFO1914">
    <w:name w:val="LFO1914"/>
    <w:basedOn w:val="a5"/>
    <w:rsid w:val="006C095F"/>
  </w:style>
  <w:style w:type="table" w:customStyle="1" w:styleId="TableGrid229">
    <w:name w:val="Table Grid229"/>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C095F"/>
  </w:style>
  <w:style w:type="table" w:customStyle="1" w:styleId="322">
    <w:name w:val="网格型32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C095F"/>
  </w:style>
  <w:style w:type="table" w:customStyle="1" w:styleId="TableClassic222">
    <w:name w:val="Table Classic 2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6C095F"/>
  </w:style>
  <w:style w:type="table" w:customStyle="1" w:styleId="TableClassic2116">
    <w:name w:val="Table Classic 2116"/>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C095F"/>
  </w:style>
  <w:style w:type="numbering" w:customStyle="1" w:styleId="NoList232">
    <w:name w:val="No List232"/>
    <w:next w:val="a5"/>
    <w:uiPriority w:val="99"/>
    <w:semiHidden/>
    <w:unhideWhenUsed/>
    <w:rsid w:val="006C095F"/>
  </w:style>
  <w:style w:type="table" w:customStyle="1" w:styleId="TableGrid426">
    <w:name w:val="Table Grid4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C095F"/>
  </w:style>
  <w:style w:type="numbering" w:customStyle="1" w:styleId="NoList432">
    <w:name w:val="No List432"/>
    <w:next w:val="a5"/>
    <w:uiPriority w:val="99"/>
    <w:semiHidden/>
    <w:unhideWhenUsed/>
    <w:rsid w:val="006C095F"/>
  </w:style>
  <w:style w:type="numbering" w:customStyle="1" w:styleId="NoList522">
    <w:name w:val="No List522"/>
    <w:next w:val="a5"/>
    <w:uiPriority w:val="99"/>
    <w:semiHidden/>
    <w:unhideWhenUsed/>
    <w:rsid w:val="006C095F"/>
  </w:style>
  <w:style w:type="numbering" w:customStyle="1" w:styleId="NoList622">
    <w:name w:val="No List622"/>
    <w:next w:val="a5"/>
    <w:uiPriority w:val="99"/>
    <w:semiHidden/>
    <w:unhideWhenUsed/>
    <w:rsid w:val="006C095F"/>
  </w:style>
  <w:style w:type="numbering" w:customStyle="1" w:styleId="NoList722">
    <w:name w:val="No List722"/>
    <w:next w:val="a5"/>
    <w:uiPriority w:val="99"/>
    <w:semiHidden/>
    <w:unhideWhenUsed/>
    <w:rsid w:val="006C095F"/>
  </w:style>
  <w:style w:type="table" w:customStyle="1" w:styleId="TableGrid813">
    <w:name w:val="Table Grid81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C095F"/>
  </w:style>
  <w:style w:type="numbering" w:customStyle="1" w:styleId="NoList2122">
    <w:name w:val="No List2122"/>
    <w:next w:val="a5"/>
    <w:uiPriority w:val="99"/>
    <w:semiHidden/>
    <w:unhideWhenUsed/>
    <w:rsid w:val="006C095F"/>
  </w:style>
  <w:style w:type="table" w:customStyle="1" w:styleId="TableGrid4116">
    <w:name w:val="Table Grid41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C095F"/>
  </w:style>
  <w:style w:type="numbering" w:customStyle="1" w:styleId="NoList4122">
    <w:name w:val="No List4122"/>
    <w:next w:val="a5"/>
    <w:uiPriority w:val="99"/>
    <w:semiHidden/>
    <w:unhideWhenUsed/>
    <w:rsid w:val="006C095F"/>
  </w:style>
  <w:style w:type="numbering" w:customStyle="1" w:styleId="NoList5112">
    <w:name w:val="No List5112"/>
    <w:next w:val="a5"/>
    <w:uiPriority w:val="99"/>
    <w:semiHidden/>
    <w:unhideWhenUsed/>
    <w:rsid w:val="006C095F"/>
  </w:style>
  <w:style w:type="numbering" w:customStyle="1" w:styleId="NoList6112">
    <w:name w:val="No List6112"/>
    <w:next w:val="a5"/>
    <w:uiPriority w:val="99"/>
    <w:semiHidden/>
    <w:unhideWhenUsed/>
    <w:rsid w:val="006C095F"/>
  </w:style>
  <w:style w:type="numbering" w:customStyle="1" w:styleId="NoList7112">
    <w:name w:val="No List7112"/>
    <w:next w:val="a5"/>
    <w:uiPriority w:val="99"/>
    <w:semiHidden/>
    <w:unhideWhenUsed/>
    <w:rsid w:val="006C095F"/>
  </w:style>
  <w:style w:type="numbering" w:customStyle="1" w:styleId="NoList8112">
    <w:name w:val="No List8112"/>
    <w:next w:val="a5"/>
    <w:uiPriority w:val="99"/>
    <w:semiHidden/>
    <w:unhideWhenUsed/>
    <w:rsid w:val="006C095F"/>
  </w:style>
  <w:style w:type="table" w:customStyle="1" w:styleId="TableGrid1223">
    <w:name w:val="Table Grid122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C095F"/>
  </w:style>
  <w:style w:type="numbering" w:customStyle="1" w:styleId="NoList11122">
    <w:name w:val="No List11122"/>
    <w:next w:val="a5"/>
    <w:uiPriority w:val="99"/>
    <w:semiHidden/>
    <w:unhideWhenUsed/>
    <w:rsid w:val="006C095F"/>
  </w:style>
  <w:style w:type="table" w:customStyle="1" w:styleId="TableGrid2216">
    <w:name w:val="Table Grid221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6C095F"/>
  </w:style>
  <w:style w:type="numbering" w:customStyle="1" w:styleId="NoList2222">
    <w:name w:val="No List2222"/>
    <w:next w:val="a5"/>
    <w:uiPriority w:val="99"/>
    <w:semiHidden/>
    <w:unhideWhenUsed/>
    <w:rsid w:val="006C095F"/>
  </w:style>
  <w:style w:type="numbering" w:customStyle="1" w:styleId="NoList3222">
    <w:name w:val="No List3222"/>
    <w:next w:val="a5"/>
    <w:uiPriority w:val="99"/>
    <w:semiHidden/>
    <w:unhideWhenUsed/>
    <w:rsid w:val="006C095F"/>
  </w:style>
  <w:style w:type="numbering" w:customStyle="1" w:styleId="NoList4212">
    <w:name w:val="No List4212"/>
    <w:next w:val="a5"/>
    <w:uiPriority w:val="99"/>
    <w:semiHidden/>
    <w:unhideWhenUsed/>
    <w:rsid w:val="006C095F"/>
  </w:style>
  <w:style w:type="numbering" w:customStyle="1" w:styleId="NoList21112">
    <w:name w:val="No List21112"/>
    <w:next w:val="a5"/>
    <w:uiPriority w:val="99"/>
    <w:semiHidden/>
    <w:unhideWhenUsed/>
    <w:rsid w:val="006C095F"/>
  </w:style>
  <w:style w:type="numbering" w:customStyle="1" w:styleId="NoList31112">
    <w:name w:val="No List31112"/>
    <w:next w:val="a5"/>
    <w:uiPriority w:val="99"/>
    <w:semiHidden/>
    <w:unhideWhenUsed/>
    <w:rsid w:val="006C095F"/>
  </w:style>
  <w:style w:type="numbering" w:customStyle="1" w:styleId="NoList41112">
    <w:name w:val="No List41112"/>
    <w:next w:val="a5"/>
    <w:uiPriority w:val="99"/>
    <w:semiHidden/>
    <w:unhideWhenUsed/>
    <w:rsid w:val="006C095F"/>
  </w:style>
  <w:style w:type="numbering" w:customStyle="1" w:styleId="111120">
    <w:name w:val="无列表11112"/>
    <w:next w:val="a5"/>
    <w:semiHidden/>
    <w:rsid w:val="006C095F"/>
  </w:style>
  <w:style w:type="numbering" w:customStyle="1" w:styleId="NoList111112">
    <w:name w:val="No List111112"/>
    <w:next w:val="a5"/>
    <w:uiPriority w:val="99"/>
    <w:semiHidden/>
    <w:unhideWhenUsed/>
    <w:rsid w:val="006C095F"/>
  </w:style>
  <w:style w:type="numbering" w:customStyle="1" w:styleId="NoList12112">
    <w:name w:val="No List12112"/>
    <w:next w:val="a5"/>
    <w:uiPriority w:val="99"/>
    <w:semiHidden/>
    <w:unhideWhenUsed/>
    <w:rsid w:val="006C095F"/>
  </w:style>
  <w:style w:type="numbering" w:customStyle="1" w:styleId="NoList22112">
    <w:name w:val="No List22112"/>
    <w:next w:val="a5"/>
    <w:uiPriority w:val="99"/>
    <w:semiHidden/>
    <w:unhideWhenUsed/>
    <w:rsid w:val="006C095F"/>
  </w:style>
  <w:style w:type="numbering" w:customStyle="1" w:styleId="NoList32112">
    <w:name w:val="No List32112"/>
    <w:next w:val="a5"/>
    <w:uiPriority w:val="99"/>
    <w:semiHidden/>
    <w:unhideWhenUsed/>
    <w:rsid w:val="006C095F"/>
  </w:style>
  <w:style w:type="numbering" w:customStyle="1" w:styleId="NoList142">
    <w:name w:val="No List142"/>
    <w:next w:val="a5"/>
    <w:uiPriority w:val="99"/>
    <w:semiHidden/>
    <w:unhideWhenUsed/>
    <w:rsid w:val="006C095F"/>
  </w:style>
  <w:style w:type="table" w:customStyle="1" w:styleId="TableGrid106">
    <w:name w:val="Table Grid10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C095F"/>
  </w:style>
  <w:style w:type="numbering" w:customStyle="1" w:styleId="NoList242">
    <w:name w:val="No List242"/>
    <w:next w:val="a5"/>
    <w:uiPriority w:val="99"/>
    <w:semiHidden/>
    <w:unhideWhenUsed/>
    <w:rsid w:val="006C095F"/>
  </w:style>
  <w:style w:type="table" w:customStyle="1" w:styleId="TableGrid436">
    <w:name w:val="Table Grid4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C095F"/>
  </w:style>
  <w:style w:type="table" w:customStyle="1" w:styleId="TableGrid526">
    <w:name w:val="Table Grid52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C095F"/>
  </w:style>
  <w:style w:type="table" w:customStyle="1" w:styleId="TableGrid626">
    <w:name w:val="Table Grid6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C095F"/>
  </w:style>
  <w:style w:type="numbering" w:customStyle="1" w:styleId="NoList632">
    <w:name w:val="No List632"/>
    <w:next w:val="a5"/>
    <w:uiPriority w:val="99"/>
    <w:semiHidden/>
    <w:unhideWhenUsed/>
    <w:rsid w:val="006C095F"/>
  </w:style>
  <w:style w:type="numbering" w:customStyle="1" w:styleId="NoList732">
    <w:name w:val="No List732"/>
    <w:next w:val="a5"/>
    <w:uiPriority w:val="99"/>
    <w:semiHidden/>
    <w:unhideWhenUsed/>
    <w:rsid w:val="006C095F"/>
  </w:style>
  <w:style w:type="numbering" w:customStyle="1" w:styleId="NoList822">
    <w:name w:val="No List822"/>
    <w:next w:val="a5"/>
    <w:uiPriority w:val="99"/>
    <w:semiHidden/>
    <w:unhideWhenUsed/>
    <w:rsid w:val="006C095F"/>
  </w:style>
  <w:style w:type="numbering" w:customStyle="1" w:styleId="NoList922">
    <w:name w:val="No List922"/>
    <w:next w:val="a5"/>
    <w:uiPriority w:val="99"/>
    <w:semiHidden/>
    <w:unhideWhenUsed/>
    <w:rsid w:val="006C095F"/>
  </w:style>
  <w:style w:type="table" w:customStyle="1" w:styleId="TableGrid823">
    <w:name w:val="Table Grid82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C095F"/>
  </w:style>
  <w:style w:type="numbering" w:customStyle="1" w:styleId="NoList2132">
    <w:name w:val="No List2132"/>
    <w:next w:val="a5"/>
    <w:uiPriority w:val="99"/>
    <w:semiHidden/>
    <w:unhideWhenUsed/>
    <w:rsid w:val="006C095F"/>
  </w:style>
  <w:style w:type="table" w:customStyle="1" w:styleId="TableGrid4126">
    <w:name w:val="Table Grid41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C095F"/>
  </w:style>
  <w:style w:type="numbering" w:customStyle="1" w:styleId="NoList4132">
    <w:name w:val="No List4132"/>
    <w:next w:val="a5"/>
    <w:uiPriority w:val="99"/>
    <w:semiHidden/>
    <w:unhideWhenUsed/>
    <w:rsid w:val="006C095F"/>
  </w:style>
  <w:style w:type="numbering" w:customStyle="1" w:styleId="NoList5122">
    <w:name w:val="No List5122"/>
    <w:next w:val="a5"/>
    <w:uiPriority w:val="99"/>
    <w:semiHidden/>
    <w:unhideWhenUsed/>
    <w:rsid w:val="006C095F"/>
  </w:style>
  <w:style w:type="numbering" w:customStyle="1" w:styleId="NoList6122">
    <w:name w:val="No List6122"/>
    <w:next w:val="a5"/>
    <w:uiPriority w:val="99"/>
    <w:semiHidden/>
    <w:unhideWhenUsed/>
    <w:rsid w:val="006C095F"/>
  </w:style>
  <w:style w:type="numbering" w:customStyle="1" w:styleId="NoList7122">
    <w:name w:val="No List7122"/>
    <w:next w:val="a5"/>
    <w:uiPriority w:val="99"/>
    <w:semiHidden/>
    <w:unhideWhenUsed/>
    <w:rsid w:val="006C095F"/>
  </w:style>
  <w:style w:type="numbering" w:customStyle="1" w:styleId="NoList8122">
    <w:name w:val="No List8122"/>
    <w:next w:val="a5"/>
    <w:uiPriority w:val="99"/>
    <w:semiHidden/>
    <w:unhideWhenUsed/>
    <w:rsid w:val="006C095F"/>
  </w:style>
  <w:style w:type="numbering" w:customStyle="1" w:styleId="NoList9112">
    <w:name w:val="No List9112"/>
    <w:next w:val="a5"/>
    <w:uiPriority w:val="99"/>
    <w:semiHidden/>
    <w:unhideWhenUsed/>
    <w:rsid w:val="006C095F"/>
  </w:style>
  <w:style w:type="numbering" w:customStyle="1" w:styleId="LFO1922">
    <w:name w:val="LFO1922"/>
    <w:basedOn w:val="a5"/>
    <w:rsid w:val="006C095F"/>
  </w:style>
  <w:style w:type="numbering" w:customStyle="1" w:styleId="NoList1012">
    <w:name w:val="No List1012"/>
    <w:next w:val="a5"/>
    <w:uiPriority w:val="99"/>
    <w:semiHidden/>
    <w:unhideWhenUsed/>
    <w:rsid w:val="006C095F"/>
  </w:style>
  <w:style w:type="numbering" w:customStyle="1" w:styleId="LFO19112">
    <w:name w:val="LFO19112"/>
    <w:basedOn w:val="a5"/>
    <w:rsid w:val="006C095F"/>
  </w:style>
  <w:style w:type="table" w:customStyle="1" w:styleId="TableGrid1233">
    <w:name w:val="Table Grid123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C095F"/>
  </w:style>
  <w:style w:type="numbering" w:customStyle="1" w:styleId="NoList11132">
    <w:name w:val="No List11132"/>
    <w:next w:val="a5"/>
    <w:uiPriority w:val="99"/>
    <w:semiHidden/>
    <w:unhideWhenUsed/>
    <w:rsid w:val="006C095F"/>
  </w:style>
  <w:style w:type="table" w:customStyle="1" w:styleId="TableGrid2226">
    <w:name w:val="Table Grid222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C095F"/>
  </w:style>
  <w:style w:type="numbering" w:customStyle="1" w:styleId="1321">
    <w:name w:val="リストなし132"/>
    <w:next w:val="a5"/>
    <w:uiPriority w:val="99"/>
    <w:semiHidden/>
    <w:unhideWhenUsed/>
    <w:rsid w:val="006C095F"/>
  </w:style>
  <w:style w:type="numbering" w:customStyle="1" w:styleId="1132">
    <w:name w:val="无列表1132"/>
    <w:next w:val="a5"/>
    <w:semiHidden/>
    <w:rsid w:val="006C095F"/>
  </w:style>
  <w:style w:type="numbering" w:customStyle="1" w:styleId="11220">
    <w:name w:val="リストなし1122"/>
    <w:next w:val="a5"/>
    <w:uiPriority w:val="99"/>
    <w:semiHidden/>
    <w:unhideWhenUsed/>
    <w:rsid w:val="006C095F"/>
  </w:style>
  <w:style w:type="numbering" w:customStyle="1" w:styleId="NoList2232">
    <w:name w:val="No List2232"/>
    <w:next w:val="a5"/>
    <w:uiPriority w:val="99"/>
    <w:semiHidden/>
    <w:unhideWhenUsed/>
    <w:rsid w:val="006C095F"/>
  </w:style>
  <w:style w:type="numbering" w:customStyle="1" w:styleId="NoList3232">
    <w:name w:val="No List3232"/>
    <w:next w:val="a5"/>
    <w:uiPriority w:val="99"/>
    <w:semiHidden/>
    <w:unhideWhenUsed/>
    <w:rsid w:val="006C095F"/>
  </w:style>
  <w:style w:type="numbering" w:customStyle="1" w:styleId="NoList4222">
    <w:name w:val="No List4222"/>
    <w:next w:val="a5"/>
    <w:uiPriority w:val="99"/>
    <w:semiHidden/>
    <w:unhideWhenUsed/>
    <w:rsid w:val="006C095F"/>
  </w:style>
  <w:style w:type="numbering" w:customStyle="1" w:styleId="NoList21122">
    <w:name w:val="No List21122"/>
    <w:next w:val="a5"/>
    <w:uiPriority w:val="99"/>
    <w:semiHidden/>
    <w:unhideWhenUsed/>
    <w:rsid w:val="006C095F"/>
  </w:style>
  <w:style w:type="numbering" w:customStyle="1" w:styleId="NoList31122">
    <w:name w:val="No List31122"/>
    <w:next w:val="a5"/>
    <w:uiPriority w:val="99"/>
    <w:semiHidden/>
    <w:unhideWhenUsed/>
    <w:rsid w:val="006C095F"/>
  </w:style>
  <w:style w:type="numbering" w:customStyle="1" w:styleId="NoList41122">
    <w:name w:val="No List41122"/>
    <w:next w:val="a5"/>
    <w:uiPriority w:val="99"/>
    <w:semiHidden/>
    <w:unhideWhenUsed/>
    <w:rsid w:val="006C095F"/>
  </w:style>
  <w:style w:type="numbering" w:customStyle="1" w:styleId="11122">
    <w:name w:val="无列表11122"/>
    <w:next w:val="a5"/>
    <w:semiHidden/>
    <w:rsid w:val="006C095F"/>
  </w:style>
  <w:style w:type="numbering" w:customStyle="1" w:styleId="NoList111122">
    <w:name w:val="No List111122"/>
    <w:next w:val="a5"/>
    <w:uiPriority w:val="99"/>
    <w:semiHidden/>
    <w:unhideWhenUsed/>
    <w:rsid w:val="006C095F"/>
  </w:style>
  <w:style w:type="numbering" w:customStyle="1" w:styleId="NoList12122">
    <w:name w:val="No List12122"/>
    <w:next w:val="a5"/>
    <w:uiPriority w:val="99"/>
    <w:semiHidden/>
    <w:unhideWhenUsed/>
    <w:rsid w:val="006C095F"/>
  </w:style>
  <w:style w:type="numbering" w:customStyle="1" w:styleId="NoList22122">
    <w:name w:val="No List22122"/>
    <w:next w:val="a5"/>
    <w:uiPriority w:val="99"/>
    <w:semiHidden/>
    <w:unhideWhenUsed/>
    <w:rsid w:val="006C095F"/>
  </w:style>
  <w:style w:type="numbering" w:customStyle="1" w:styleId="NoList32122">
    <w:name w:val="No List32122"/>
    <w:next w:val="a5"/>
    <w:uiPriority w:val="99"/>
    <w:semiHidden/>
    <w:unhideWhenUsed/>
    <w:rsid w:val="006C095F"/>
  </w:style>
  <w:style w:type="numbering" w:customStyle="1" w:styleId="NoList162">
    <w:name w:val="No List162"/>
    <w:next w:val="a5"/>
    <w:uiPriority w:val="99"/>
    <w:semiHidden/>
    <w:unhideWhenUsed/>
    <w:rsid w:val="006C095F"/>
  </w:style>
  <w:style w:type="table" w:customStyle="1" w:styleId="TableGrid156">
    <w:name w:val="Table Grid15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C095F"/>
  </w:style>
  <w:style w:type="numbering" w:customStyle="1" w:styleId="NoList252">
    <w:name w:val="No List252"/>
    <w:next w:val="a5"/>
    <w:uiPriority w:val="99"/>
    <w:semiHidden/>
    <w:unhideWhenUsed/>
    <w:rsid w:val="006C095F"/>
  </w:style>
  <w:style w:type="table" w:customStyle="1" w:styleId="TableGrid446">
    <w:name w:val="Table Grid44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C095F"/>
  </w:style>
  <w:style w:type="table" w:customStyle="1" w:styleId="TableGrid536">
    <w:name w:val="Table Grid5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C095F"/>
  </w:style>
  <w:style w:type="table" w:customStyle="1" w:styleId="TableGrid636">
    <w:name w:val="Table Grid6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C095F"/>
  </w:style>
  <w:style w:type="numbering" w:customStyle="1" w:styleId="NoList642">
    <w:name w:val="No List642"/>
    <w:next w:val="a5"/>
    <w:uiPriority w:val="99"/>
    <w:semiHidden/>
    <w:unhideWhenUsed/>
    <w:rsid w:val="006C095F"/>
  </w:style>
  <w:style w:type="numbering" w:customStyle="1" w:styleId="NoList742">
    <w:name w:val="No List742"/>
    <w:next w:val="a5"/>
    <w:uiPriority w:val="99"/>
    <w:semiHidden/>
    <w:unhideWhenUsed/>
    <w:rsid w:val="006C095F"/>
  </w:style>
  <w:style w:type="numbering" w:customStyle="1" w:styleId="NoList832">
    <w:name w:val="No List832"/>
    <w:next w:val="a5"/>
    <w:uiPriority w:val="99"/>
    <w:semiHidden/>
    <w:unhideWhenUsed/>
    <w:rsid w:val="006C095F"/>
  </w:style>
  <w:style w:type="numbering" w:customStyle="1" w:styleId="NoList932">
    <w:name w:val="No List932"/>
    <w:next w:val="a5"/>
    <w:uiPriority w:val="99"/>
    <w:semiHidden/>
    <w:unhideWhenUsed/>
    <w:rsid w:val="006C095F"/>
  </w:style>
  <w:style w:type="table" w:customStyle="1" w:styleId="TableGrid833">
    <w:name w:val="Table Grid83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C095F"/>
  </w:style>
  <w:style w:type="numbering" w:customStyle="1" w:styleId="NoList2142">
    <w:name w:val="No List2142"/>
    <w:next w:val="a5"/>
    <w:uiPriority w:val="99"/>
    <w:semiHidden/>
    <w:unhideWhenUsed/>
    <w:rsid w:val="006C095F"/>
  </w:style>
  <w:style w:type="table" w:customStyle="1" w:styleId="TableGrid4136">
    <w:name w:val="Table Grid41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C095F"/>
  </w:style>
  <w:style w:type="numbering" w:customStyle="1" w:styleId="NoList4142">
    <w:name w:val="No List4142"/>
    <w:next w:val="a5"/>
    <w:uiPriority w:val="99"/>
    <w:semiHidden/>
    <w:unhideWhenUsed/>
    <w:rsid w:val="006C095F"/>
  </w:style>
  <w:style w:type="numbering" w:customStyle="1" w:styleId="NoList5132">
    <w:name w:val="No List5132"/>
    <w:next w:val="a5"/>
    <w:uiPriority w:val="99"/>
    <w:semiHidden/>
    <w:unhideWhenUsed/>
    <w:rsid w:val="006C095F"/>
  </w:style>
  <w:style w:type="numbering" w:customStyle="1" w:styleId="NoList6132">
    <w:name w:val="No List6132"/>
    <w:next w:val="a5"/>
    <w:uiPriority w:val="99"/>
    <w:semiHidden/>
    <w:unhideWhenUsed/>
    <w:rsid w:val="006C095F"/>
  </w:style>
  <w:style w:type="numbering" w:customStyle="1" w:styleId="NoList7132">
    <w:name w:val="No List7132"/>
    <w:next w:val="a5"/>
    <w:uiPriority w:val="99"/>
    <w:semiHidden/>
    <w:unhideWhenUsed/>
    <w:rsid w:val="006C095F"/>
  </w:style>
  <w:style w:type="numbering" w:customStyle="1" w:styleId="NoList8132">
    <w:name w:val="No List8132"/>
    <w:next w:val="a5"/>
    <w:uiPriority w:val="99"/>
    <w:semiHidden/>
    <w:unhideWhenUsed/>
    <w:rsid w:val="006C095F"/>
  </w:style>
  <w:style w:type="numbering" w:customStyle="1" w:styleId="NoList9122">
    <w:name w:val="No List9122"/>
    <w:next w:val="a5"/>
    <w:uiPriority w:val="99"/>
    <w:semiHidden/>
    <w:unhideWhenUsed/>
    <w:rsid w:val="006C095F"/>
  </w:style>
  <w:style w:type="numbering" w:customStyle="1" w:styleId="LFO1932">
    <w:name w:val="LFO1932"/>
    <w:basedOn w:val="a5"/>
    <w:rsid w:val="006C095F"/>
  </w:style>
  <w:style w:type="numbering" w:customStyle="1" w:styleId="NoList1022">
    <w:name w:val="No List1022"/>
    <w:next w:val="a5"/>
    <w:uiPriority w:val="99"/>
    <w:semiHidden/>
    <w:unhideWhenUsed/>
    <w:rsid w:val="006C095F"/>
  </w:style>
  <w:style w:type="numbering" w:customStyle="1" w:styleId="LFO19122">
    <w:name w:val="LFO19122"/>
    <w:basedOn w:val="a5"/>
    <w:rsid w:val="006C095F"/>
  </w:style>
  <w:style w:type="table" w:customStyle="1" w:styleId="TableGrid1243">
    <w:name w:val="Table Grid124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C095F"/>
  </w:style>
  <w:style w:type="numbering" w:customStyle="1" w:styleId="NoList11142">
    <w:name w:val="No List11142"/>
    <w:next w:val="a5"/>
    <w:uiPriority w:val="99"/>
    <w:semiHidden/>
    <w:unhideWhenUsed/>
    <w:rsid w:val="006C095F"/>
  </w:style>
  <w:style w:type="table" w:customStyle="1" w:styleId="TableGrid2236">
    <w:name w:val="Table Grid223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C095F"/>
  </w:style>
  <w:style w:type="numbering" w:customStyle="1" w:styleId="1421">
    <w:name w:val="リストなし142"/>
    <w:next w:val="a5"/>
    <w:uiPriority w:val="99"/>
    <w:semiHidden/>
    <w:unhideWhenUsed/>
    <w:rsid w:val="006C095F"/>
  </w:style>
  <w:style w:type="numbering" w:customStyle="1" w:styleId="1142">
    <w:name w:val="无列表1142"/>
    <w:next w:val="a5"/>
    <w:semiHidden/>
    <w:rsid w:val="006C095F"/>
  </w:style>
  <w:style w:type="numbering" w:customStyle="1" w:styleId="11320">
    <w:name w:val="リストなし1132"/>
    <w:next w:val="a5"/>
    <w:uiPriority w:val="99"/>
    <w:semiHidden/>
    <w:unhideWhenUsed/>
    <w:rsid w:val="006C095F"/>
  </w:style>
  <w:style w:type="numbering" w:customStyle="1" w:styleId="NoList2242">
    <w:name w:val="No List2242"/>
    <w:next w:val="a5"/>
    <w:uiPriority w:val="99"/>
    <w:semiHidden/>
    <w:unhideWhenUsed/>
    <w:rsid w:val="006C095F"/>
  </w:style>
  <w:style w:type="numbering" w:customStyle="1" w:styleId="NoList3242">
    <w:name w:val="No List3242"/>
    <w:next w:val="a5"/>
    <w:uiPriority w:val="99"/>
    <w:semiHidden/>
    <w:unhideWhenUsed/>
    <w:rsid w:val="006C095F"/>
  </w:style>
  <w:style w:type="numbering" w:customStyle="1" w:styleId="NoList4232">
    <w:name w:val="No List4232"/>
    <w:next w:val="a5"/>
    <w:uiPriority w:val="99"/>
    <w:semiHidden/>
    <w:unhideWhenUsed/>
    <w:rsid w:val="006C095F"/>
  </w:style>
  <w:style w:type="numbering" w:customStyle="1" w:styleId="NoList21132">
    <w:name w:val="No List21132"/>
    <w:next w:val="a5"/>
    <w:uiPriority w:val="99"/>
    <w:semiHidden/>
    <w:unhideWhenUsed/>
    <w:rsid w:val="006C095F"/>
  </w:style>
  <w:style w:type="numbering" w:customStyle="1" w:styleId="NoList31132">
    <w:name w:val="No List31132"/>
    <w:next w:val="a5"/>
    <w:uiPriority w:val="99"/>
    <w:semiHidden/>
    <w:unhideWhenUsed/>
    <w:rsid w:val="006C095F"/>
  </w:style>
  <w:style w:type="numbering" w:customStyle="1" w:styleId="NoList41132">
    <w:name w:val="No List41132"/>
    <w:next w:val="a5"/>
    <w:uiPriority w:val="99"/>
    <w:semiHidden/>
    <w:unhideWhenUsed/>
    <w:rsid w:val="006C095F"/>
  </w:style>
  <w:style w:type="numbering" w:customStyle="1" w:styleId="11132">
    <w:name w:val="无列表11132"/>
    <w:next w:val="a5"/>
    <w:semiHidden/>
    <w:rsid w:val="006C095F"/>
  </w:style>
  <w:style w:type="numbering" w:customStyle="1" w:styleId="NoList111132">
    <w:name w:val="No List111132"/>
    <w:next w:val="a5"/>
    <w:uiPriority w:val="99"/>
    <w:semiHidden/>
    <w:unhideWhenUsed/>
    <w:rsid w:val="006C095F"/>
  </w:style>
  <w:style w:type="numbering" w:customStyle="1" w:styleId="NoList12132">
    <w:name w:val="No List12132"/>
    <w:next w:val="a5"/>
    <w:uiPriority w:val="99"/>
    <w:semiHidden/>
    <w:unhideWhenUsed/>
    <w:rsid w:val="006C095F"/>
  </w:style>
  <w:style w:type="numbering" w:customStyle="1" w:styleId="NoList22132">
    <w:name w:val="No List22132"/>
    <w:next w:val="a5"/>
    <w:uiPriority w:val="99"/>
    <w:semiHidden/>
    <w:unhideWhenUsed/>
    <w:rsid w:val="006C095F"/>
  </w:style>
  <w:style w:type="numbering" w:customStyle="1" w:styleId="NoList32132">
    <w:name w:val="No List32132"/>
    <w:next w:val="a5"/>
    <w:uiPriority w:val="99"/>
    <w:semiHidden/>
    <w:unhideWhenUsed/>
    <w:rsid w:val="006C095F"/>
  </w:style>
  <w:style w:type="table" w:customStyle="1" w:styleId="163">
    <w:name w:val="网格型1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6C095F"/>
  </w:style>
  <w:style w:type="numbering" w:customStyle="1" w:styleId="1520">
    <w:name w:val="无列表152"/>
    <w:next w:val="a5"/>
    <w:semiHidden/>
    <w:rsid w:val="006C095F"/>
  </w:style>
  <w:style w:type="numbering" w:customStyle="1" w:styleId="1521">
    <w:name w:val="リストなし152"/>
    <w:next w:val="a5"/>
    <w:uiPriority w:val="99"/>
    <w:semiHidden/>
    <w:unhideWhenUsed/>
    <w:rsid w:val="006C095F"/>
  </w:style>
  <w:style w:type="table" w:customStyle="1" w:styleId="2220">
    <w:name w:val="古典型 2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C095F"/>
  </w:style>
  <w:style w:type="numbering" w:customStyle="1" w:styleId="11520">
    <w:name w:val="无列表1152"/>
    <w:next w:val="a5"/>
    <w:semiHidden/>
    <w:rsid w:val="006C095F"/>
  </w:style>
  <w:style w:type="numbering" w:customStyle="1" w:styleId="11420">
    <w:name w:val="リストなし1142"/>
    <w:next w:val="a5"/>
    <w:uiPriority w:val="99"/>
    <w:semiHidden/>
    <w:unhideWhenUsed/>
    <w:rsid w:val="006C095F"/>
  </w:style>
  <w:style w:type="table" w:customStyle="1" w:styleId="TableClassic2122">
    <w:name w:val="Table Classic 21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C095F"/>
  </w:style>
  <w:style w:type="numbering" w:customStyle="1" w:styleId="NoList362">
    <w:name w:val="No List362"/>
    <w:next w:val="a5"/>
    <w:uiPriority w:val="99"/>
    <w:semiHidden/>
    <w:unhideWhenUsed/>
    <w:rsid w:val="006C095F"/>
  </w:style>
  <w:style w:type="numbering" w:customStyle="1" w:styleId="NoList1152">
    <w:name w:val="No List1152"/>
    <w:next w:val="a5"/>
    <w:uiPriority w:val="99"/>
    <w:semiHidden/>
    <w:unhideWhenUsed/>
    <w:rsid w:val="006C095F"/>
  </w:style>
  <w:style w:type="numbering" w:customStyle="1" w:styleId="NoList462">
    <w:name w:val="No List462"/>
    <w:next w:val="a5"/>
    <w:uiPriority w:val="99"/>
    <w:semiHidden/>
    <w:unhideWhenUsed/>
    <w:rsid w:val="006C095F"/>
  </w:style>
  <w:style w:type="numbering" w:customStyle="1" w:styleId="NoList552">
    <w:name w:val="No List552"/>
    <w:next w:val="a5"/>
    <w:uiPriority w:val="99"/>
    <w:semiHidden/>
    <w:unhideWhenUsed/>
    <w:rsid w:val="006C095F"/>
  </w:style>
  <w:style w:type="numbering" w:customStyle="1" w:styleId="NoList11152">
    <w:name w:val="No List11152"/>
    <w:next w:val="a5"/>
    <w:uiPriority w:val="99"/>
    <w:semiHidden/>
    <w:unhideWhenUsed/>
    <w:rsid w:val="006C095F"/>
  </w:style>
  <w:style w:type="numbering" w:customStyle="1" w:styleId="NoList2152">
    <w:name w:val="No List2152"/>
    <w:next w:val="a5"/>
    <w:uiPriority w:val="99"/>
    <w:semiHidden/>
    <w:unhideWhenUsed/>
    <w:rsid w:val="006C095F"/>
  </w:style>
  <w:style w:type="numbering" w:customStyle="1" w:styleId="NoList3152">
    <w:name w:val="No List3152"/>
    <w:next w:val="a5"/>
    <w:uiPriority w:val="99"/>
    <w:semiHidden/>
    <w:unhideWhenUsed/>
    <w:rsid w:val="006C095F"/>
  </w:style>
  <w:style w:type="numbering" w:customStyle="1" w:styleId="NoList4152">
    <w:name w:val="No List4152"/>
    <w:next w:val="a5"/>
    <w:uiPriority w:val="99"/>
    <w:semiHidden/>
    <w:unhideWhenUsed/>
    <w:rsid w:val="006C095F"/>
  </w:style>
  <w:style w:type="numbering" w:customStyle="1" w:styleId="NoList652">
    <w:name w:val="No List652"/>
    <w:next w:val="a5"/>
    <w:uiPriority w:val="99"/>
    <w:semiHidden/>
    <w:unhideWhenUsed/>
    <w:rsid w:val="006C095F"/>
  </w:style>
  <w:style w:type="numbering" w:customStyle="1" w:styleId="NoList752">
    <w:name w:val="No List752"/>
    <w:next w:val="a5"/>
    <w:uiPriority w:val="99"/>
    <w:semiHidden/>
    <w:unhideWhenUsed/>
    <w:rsid w:val="006C095F"/>
  </w:style>
  <w:style w:type="numbering" w:customStyle="1" w:styleId="NoList1252">
    <w:name w:val="No List1252"/>
    <w:next w:val="a5"/>
    <w:uiPriority w:val="99"/>
    <w:semiHidden/>
    <w:unhideWhenUsed/>
    <w:rsid w:val="006C095F"/>
  </w:style>
  <w:style w:type="numbering" w:customStyle="1" w:styleId="NoList2252">
    <w:name w:val="No List2252"/>
    <w:next w:val="a5"/>
    <w:uiPriority w:val="99"/>
    <w:semiHidden/>
    <w:unhideWhenUsed/>
    <w:rsid w:val="006C095F"/>
  </w:style>
  <w:style w:type="numbering" w:customStyle="1" w:styleId="NoList3252">
    <w:name w:val="No List3252"/>
    <w:next w:val="a5"/>
    <w:uiPriority w:val="99"/>
    <w:semiHidden/>
    <w:unhideWhenUsed/>
    <w:rsid w:val="006C095F"/>
  </w:style>
  <w:style w:type="numbering" w:customStyle="1" w:styleId="NoList4242">
    <w:name w:val="No List4242"/>
    <w:next w:val="a5"/>
    <w:uiPriority w:val="99"/>
    <w:semiHidden/>
    <w:unhideWhenUsed/>
    <w:rsid w:val="006C095F"/>
  </w:style>
  <w:style w:type="numbering" w:customStyle="1" w:styleId="NoList5142">
    <w:name w:val="No List5142"/>
    <w:next w:val="a5"/>
    <w:uiPriority w:val="99"/>
    <w:semiHidden/>
    <w:unhideWhenUsed/>
    <w:rsid w:val="006C095F"/>
  </w:style>
  <w:style w:type="numbering" w:customStyle="1" w:styleId="NoList21142">
    <w:name w:val="No List21142"/>
    <w:next w:val="a5"/>
    <w:uiPriority w:val="99"/>
    <w:semiHidden/>
    <w:unhideWhenUsed/>
    <w:rsid w:val="006C095F"/>
  </w:style>
  <w:style w:type="numbering" w:customStyle="1" w:styleId="NoList31142">
    <w:name w:val="No List31142"/>
    <w:next w:val="a5"/>
    <w:uiPriority w:val="99"/>
    <w:semiHidden/>
    <w:unhideWhenUsed/>
    <w:rsid w:val="006C095F"/>
  </w:style>
  <w:style w:type="numbering" w:customStyle="1" w:styleId="NoList41142">
    <w:name w:val="No List41142"/>
    <w:next w:val="a5"/>
    <w:uiPriority w:val="99"/>
    <w:semiHidden/>
    <w:unhideWhenUsed/>
    <w:rsid w:val="006C095F"/>
  </w:style>
  <w:style w:type="numbering" w:customStyle="1" w:styleId="NoList6142">
    <w:name w:val="No List6142"/>
    <w:next w:val="a5"/>
    <w:uiPriority w:val="99"/>
    <w:semiHidden/>
    <w:unhideWhenUsed/>
    <w:rsid w:val="006C095F"/>
  </w:style>
  <w:style w:type="numbering" w:customStyle="1" w:styleId="11142">
    <w:name w:val="无列表11142"/>
    <w:next w:val="a5"/>
    <w:semiHidden/>
    <w:rsid w:val="006C095F"/>
  </w:style>
  <w:style w:type="numbering" w:customStyle="1" w:styleId="NoList111142">
    <w:name w:val="No List111142"/>
    <w:next w:val="a5"/>
    <w:uiPriority w:val="99"/>
    <w:semiHidden/>
    <w:unhideWhenUsed/>
    <w:rsid w:val="006C095F"/>
  </w:style>
  <w:style w:type="numbering" w:customStyle="1" w:styleId="NoList7142">
    <w:name w:val="No List7142"/>
    <w:next w:val="a5"/>
    <w:uiPriority w:val="99"/>
    <w:semiHidden/>
    <w:unhideWhenUsed/>
    <w:rsid w:val="006C095F"/>
  </w:style>
  <w:style w:type="numbering" w:customStyle="1" w:styleId="NoList12142">
    <w:name w:val="No List12142"/>
    <w:next w:val="a5"/>
    <w:uiPriority w:val="99"/>
    <w:semiHidden/>
    <w:unhideWhenUsed/>
    <w:rsid w:val="006C095F"/>
  </w:style>
  <w:style w:type="numbering" w:customStyle="1" w:styleId="NoList22142">
    <w:name w:val="No List22142"/>
    <w:next w:val="a5"/>
    <w:uiPriority w:val="99"/>
    <w:semiHidden/>
    <w:unhideWhenUsed/>
    <w:rsid w:val="006C095F"/>
  </w:style>
  <w:style w:type="numbering" w:customStyle="1" w:styleId="NoList32142">
    <w:name w:val="No List32142"/>
    <w:next w:val="a5"/>
    <w:uiPriority w:val="99"/>
    <w:semiHidden/>
    <w:unhideWhenUsed/>
    <w:rsid w:val="006C095F"/>
  </w:style>
  <w:style w:type="numbering" w:customStyle="1" w:styleId="NoList842">
    <w:name w:val="No List842"/>
    <w:next w:val="a5"/>
    <w:uiPriority w:val="99"/>
    <w:semiHidden/>
    <w:unhideWhenUsed/>
    <w:rsid w:val="006C095F"/>
  </w:style>
  <w:style w:type="numbering" w:customStyle="1" w:styleId="NoList942">
    <w:name w:val="No List942"/>
    <w:next w:val="a5"/>
    <w:uiPriority w:val="99"/>
    <w:semiHidden/>
    <w:unhideWhenUsed/>
    <w:rsid w:val="006C095F"/>
  </w:style>
  <w:style w:type="numbering" w:customStyle="1" w:styleId="NoList8142">
    <w:name w:val="No List8142"/>
    <w:next w:val="a5"/>
    <w:uiPriority w:val="99"/>
    <w:semiHidden/>
    <w:unhideWhenUsed/>
    <w:rsid w:val="006C095F"/>
  </w:style>
  <w:style w:type="numbering" w:customStyle="1" w:styleId="NoList9132">
    <w:name w:val="No List9132"/>
    <w:next w:val="a5"/>
    <w:uiPriority w:val="99"/>
    <w:semiHidden/>
    <w:unhideWhenUsed/>
    <w:rsid w:val="006C095F"/>
  </w:style>
  <w:style w:type="numbering" w:customStyle="1" w:styleId="LFO1942">
    <w:name w:val="LFO1942"/>
    <w:basedOn w:val="a5"/>
    <w:rsid w:val="006C095F"/>
  </w:style>
  <w:style w:type="numbering" w:customStyle="1" w:styleId="NoList1032">
    <w:name w:val="No List1032"/>
    <w:next w:val="a5"/>
    <w:uiPriority w:val="99"/>
    <w:semiHidden/>
    <w:unhideWhenUsed/>
    <w:rsid w:val="006C095F"/>
  </w:style>
  <w:style w:type="numbering" w:customStyle="1" w:styleId="LFO19132">
    <w:name w:val="LFO19132"/>
    <w:basedOn w:val="a5"/>
    <w:rsid w:val="006C095F"/>
  </w:style>
  <w:style w:type="numbering" w:customStyle="1" w:styleId="1212">
    <w:name w:val="无列表1212"/>
    <w:next w:val="a5"/>
    <w:semiHidden/>
    <w:rsid w:val="006C095F"/>
  </w:style>
  <w:style w:type="numbering" w:customStyle="1" w:styleId="12120">
    <w:name w:val="リストなし1212"/>
    <w:next w:val="a5"/>
    <w:uiPriority w:val="99"/>
    <w:semiHidden/>
    <w:unhideWhenUsed/>
    <w:rsid w:val="006C095F"/>
  </w:style>
  <w:style w:type="numbering" w:customStyle="1" w:styleId="111121">
    <w:name w:val="リストなし11112"/>
    <w:next w:val="a5"/>
    <w:uiPriority w:val="99"/>
    <w:semiHidden/>
    <w:unhideWhenUsed/>
    <w:rsid w:val="006C095F"/>
  </w:style>
  <w:style w:type="numbering" w:customStyle="1" w:styleId="NoList1312">
    <w:name w:val="No List1312"/>
    <w:next w:val="a5"/>
    <w:uiPriority w:val="99"/>
    <w:semiHidden/>
    <w:unhideWhenUsed/>
    <w:rsid w:val="006C095F"/>
  </w:style>
  <w:style w:type="numbering" w:customStyle="1" w:styleId="NoList2312">
    <w:name w:val="No List2312"/>
    <w:next w:val="a5"/>
    <w:uiPriority w:val="99"/>
    <w:semiHidden/>
    <w:unhideWhenUsed/>
    <w:rsid w:val="006C095F"/>
  </w:style>
  <w:style w:type="numbering" w:customStyle="1" w:styleId="NoList3312">
    <w:name w:val="No List3312"/>
    <w:next w:val="a5"/>
    <w:uiPriority w:val="99"/>
    <w:semiHidden/>
    <w:unhideWhenUsed/>
    <w:rsid w:val="006C095F"/>
  </w:style>
  <w:style w:type="numbering" w:customStyle="1" w:styleId="NoList4312">
    <w:name w:val="No List4312"/>
    <w:next w:val="a5"/>
    <w:uiPriority w:val="99"/>
    <w:semiHidden/>
    <w:unhideWhenUsed/>
    <w:rsid w:val="006C095F"/>
  </w:style>
  <w:style w:type="numbering" w:customStyle="1" w:styleId="NoList5212">
    <w:name w:val="No List5212"/>
    <w:next w:val="a5"/>
    <w:uiPriority w:val="99"/>
    <w:semiHidden/>
    <w:unhideWhenUsed/>
    <w:rsid w:val="006C095F"/>
  </w:style>
  <w:style w:type="numbering" w:customStyle="1" w:styleId="NoList6212">
    <w:name w:val="No List6212"/>
    <w:next w:val="a5"/>
    <w:uiPriority w:val="99"/>
    <w:semiHidden/>
    <w:unhideWhenUsed/>
    <w:rsid w:val="006C095F"/>
  </w:style>
  <w:style w:type="numbering" w:customStyle="1" w:styleId="NoList7212">
    <w:name w:val="No List7212"/>
    <w:next w:val="a5"/>
    <w:uiPriority w:val="99"/>
    <w:semiHidden/>
    <w:unhideWhenUsed/>
    <w:rsid w:val="006C095F"/>
  </w:style>
  <w:style w:type="numbering" w:customStyle="1" w:styleId="NoList11212">
    <w:name w:val="No List11212"/>
    <w:next w:val="a5"/>
    <w:uiPriority w:val="99"/>
    <w:semiHidden/>
    <w:unhideWhenUsed/>
    <w:rsid w:val="006C095F"/>
  </w:style>
  <w:style w:type="numbering" w:customStyle="1" w:styleId="NoList21212">
    <w:name w:val="No List21212"/>
    <w:next w:val="a5"/>
    <w:uiPriority w:val="99"/>
    <w:semiHidden/>
    <w:unhideWhenUsed/>
    <w:rsid w:val="006C095F"/>
  </w:style>
  <w:style w:type="numbering" w:customStyle="1" w:styleId="NoList31212">
    <w:name w:val="No List31212"/>
    <w:next w:val="a5"/>
    <w:uiPriority w:val="99"/>
    <w:semiHidden/>
    <w:unhideWhenUsed/>
    <w:rsid w:val="006C095F"/>
  </w:style>
  <w:style w:type="numbering" w:customStyle="1" w:styleId="NoList41212">
    <w:name w:val="No List41212"/>
    <w:next w:val="a5"/>
    <w:uiPriority w:val="99"/>
    <w:semiHidden/>
    <w:unhideWhenUsed/>
    <w:rsid w:val="006C095F"/>
  </w:style>
  <w:style w:type="numbering" w:customStyle="1" w:styleId="NoList51112">
    <w:name w:val="No List51112"/>
    <w:next w:val="a5"/>
    <w:uiPriority w:val="99"/>
    <w:semiHidden/>
    <w:unhideWhenUsed/>
    <w:rsid w:val="006C095F"/>
  </w:style>
  <w:style w:type="numbering" w:customStyle="1" w:styleId="NoList61112">
    <w:name w:val="No List61112"/>
    <w:next w:val="a5"/>
    <w:uiPriority w:val="99"/>
    <w:semiHidden/>
    <w:unhideWhenUsed/>
    <w:rsid w:val="006C095F"/>
  </w:style>
  <w:style w:type="numbering" w:customStyle="1" w:styleId="NoList71112">
    <w:name w:val="No List71112"/>
    <w:next w:val="a5"/>
    <w:uiPriority w:val="99"/>
    <w:semiHidden/>
    <w:unhideWhenUsed/>
    <w:rsid w:val="006C095F"/>
  </w:style>
  <w:style w:type="numbering" w:customStyle="1" w:styleId="NoList81112">
    <w:name w:val="No List81112"/>
    <w:next w:val="a5"/>
    <w:uiPriority w:val="99"/>
    <w:semiHidden/>
    <w:unhideWhenUsed/>
    <w:rsid w:val="006C095F"/>
  </w:style>
  <w:style w:type="numbering" w:customStyle="1" w:styleId="NoList12212">
    <w:name w:val="No List12212"/>
    <w:next w:val="a5"/>
    <w:uiPriority w:val="99"/>
    <w:semiHidden/>
    <w:rsid w:val="006C095F"/>
  </w:style>
  <w:style w:type="numbering" w:customStyle="1" w:styleId="NoList111212">
    <w:name w:val="No List111212"/>
    <w:next w:val="a5"/>
    <w:uiPriority w:val="99"/>
    <w:semiHidden/>
    <w:unhideWhenUsed/>
    <w:rsid w:val="006C095F"/>
  </w:style>
  <w:style w:type="numbering" w:customStyle="1" w:styleId="11212">
    <w:name w:val="无列表11212"/>
    <w:next w:val="a5"/>
    <w:semiHidden/>
    <w:rsid w:val="006C095F"/>
  </w:style>
  <w:style w:type="numbering" w:customStyle="1" w:styleId="NoList22212">
    <w:name w:val="No List22212"/>
    <w:next w:val="a5"/>
    <w:uiPriority w:val="99"/>
    <w:semiHidden/>
    <w:unhideWhenUsed/>
    <w:rsid w:val="006C095F"/>
  </w:style>
  <w:style w:type="numbering" w:customStyle="1" w:styleId="NoList32212">
    <w:name w:val="No List32212"/>
    <w:next w:val="a5"/>
    <w:uiPriority w:val="99"/>
    <w:semiHidden/>
    <w:unhideWhenUsed/>
    <w:rsid w:val="006C095F"/>
  </w:style>
  <w:style w:type="numbering" w:customStyle="1" w:styleId="NoList42112">
    <w:name w:val="No List42112"/>
    <w:next w:val="a5"/>
    <w:uiPriority w:val="99"/>
    <w:semiHidden/>
    <w:unhideWhenUsed/>
    <w:rsid w:val="006C095F"/>
  </w:style>
  <w:style w:type="numbering" w:customStyle="1" w:styleId="NoList211112">
    <w:name w:val="No List211112"/>
    <w:next w:val="a5"/>
    <w:uiPriority w:val="99"/>
    <w:semiHidden/>
    <w:unhideWhenUsed/>
    <w:rsid w:val="006C095F"/>
  </w:style>
  <w:style w:type="numbering" w:customStyle="1" w:styleId="NoList311112">
    <w:name w:val="No List311112"/>
    <w:next w:val="a5"/>
    <w:uiPriority w:val="99"/>
    <w:semiHidden/>
    <w:unhideWhenUsed/>
    <w:rsid w:val="006C095F"/>
  </w:style>
  <w:style w:type="numbering" w:customStyle="1" w:styleId="NoList411112">
    <w:name w:val="No List411112"/>
    <w:next w:val="a5"/>
    <w:uiPriority w:val="99"/>
    <w:semiHidden/>
    <w:unhideWhenUsed/>
    <w:rsid w:val="006C095F"/>
  </w:style>
  <w:style w:type="numbering" w:customStyle="1" w:styleId="1111120">
    <w:name w:val="无列表111112"/>
    <w:next w:val="a5"/>
    <w:semiHidden/>
    <w:rsid w:val="006C095F"/>
  </w:style>
  <w:style w:type="numbering" w:customStyle="1" w:styleId="NoList1111112">
    <w:name w:val="No List1111112"/>
    <w:next w:val="a5"/>
    <w:uiPriority w:val="99"/>
    <w:semiHidden/>
    <w:unhideWhenUsed/>
    <w:rsid w:val="006C095F"/>
  </w:style>
  <w:style w:type="numbering" w:customStyle="1" w:styleId="NoList121112">
    <w:name w:val="No List121112"/>
    <w:next w:val="a5"/>
    <w:uiPriority w:val="99"/>
    <w:semiHidden/>
    <w:unhideWhenUsed/>
    <w:rsid w:val="006C095F"/>
  </w:style>
  <w:style w:type="numbering" w:customStyle="1" w:styleId="NoList221112">
    <w:name w:val="No List221112"/>
    <w:next w:val="a5"/>
    <w:uiPriority w:val="99"/>
    <w:semiHidden/>
    <w:unhideWhenUsed/>
    <w:rsid w:val="006C095F"/>
  </w:style>
  <w:style w:type="numbering" w:customStyle="1" w:styleId="NoList321112">
    <w:name w:val="No List321112"/>
    <w:next w:val="a5"/>
    <w:uiPriority w:val="99"/>
    <w:semiHidden/>
    <w:unhideWhenUsed/>
    <w:rsid w:val="006C095F"/>
  </w:style>
  <w:style w:type="numbering" w:customStyle="1" w:styleId="NoList1412">
    <w:name w:val="No List1412"/>
    <w:next w:val="a5"/>
    <w:uiPriority w:val="99"/>
    <w:semiHidden/>
    <w:unhideWhenUsed/>
    <w:rsid w:val="006C095F"/>
  </w:style>
  <w:style w:type="numbering" w:customStyle="1" w:styleId="NoList1512">
    <w:name w:val="No List1512"/>
    <w:next w:val="a5"/>
    <w:uiPriority w:val="99"/>
    <w:semiHidden/>
    <w:unhideWhenUsed/>
    <w:rsid w:val="006C095F"/>
  </w:style>
  <w:style w:type="numbering" w:customStyle="1" w:styleId="NoList2412">
    <w:name w:val="No List2412"/>
    <w:next w:val="a5"/>
    <w:uiPriority w:val="99"/>
    <w:semiHidden/>
    <w:unhideWhenUsed/>
    <w:rsid w:val="006C095F"/>
  </w:style>
  <w:style w:type="numbering" w:customStyle="1" w:styleId="NoList3412">
    <w:name w:val="No List3412"/>
    <w:next w:val="a5"/>
    <w:uiPriority w:val="99"/>
    <w:semiHidden/>
    <w:unhideWhenUsed/>
    <w:rsid w:val="006C095F"/>
  </w:style>
  <w:style w:type="numbering" w:customStyle="1" w:styleId="NoList4412">
    <w:name w:val="No List4412"/>
    <w:next w:val="a5"/>
    <w:uiPriority w:val="99"/>
    <w:semiHidden/>
    <w:unhideWhenUsed/>
    <w:rsid w:val="006C095F"/>
  </w:style>
  <w:style w:type="numbering" w:customStyle="1" w:styleId="NoList5312">
    <w:name w:val="No List5312"/>
    <w:next w:val="a5"/>
    <w:uiPriority w:val="99"/>
    <w:semiHidden/>
    <w:unhideWhenUsed/>
    <w:rsid w:val="006C095F"/>
  </w:style>
  <w:style w:type="numbering" w:customStyle="1" w:styleId="NoList6312">
    <w:name w:val="No List6312"/>
    <w:next w:val="a5"/>
    <w:uiPriority w:val="99"/>
    <w:semiHidden/>
    <w:unhideWhenUsed/>
    <w:rsid w:val="006C095F"/>
  </w:style>
  <w:style w:type="numbering" w:customStyle="1" w:styleId="NoList7312">
    <w:name w:val="No List7312"/>
    <w:next w:val="a5"/>
    <w:uiPriority w:val="99"/>
    <w:semiHidden/>
    <w:unhideWhenUsed/>
    <w:rsid w:val="006C095F"/>
  </w:style>
  <w:style w:type="numbering" w:customStyle="1" w:styleId="NoList8212">
    <w:name w:val="No List8212"/>
    <w:next w:val="a5"/>
    <w:uiPriority w:val="99"/>
    <w:semiHidden/>
    <w:unhideWhenUsed/>
    <w:rsid w:val="006C095F"/>
  </w:style>
  <w:style w:type="numbering" w:customStyle="1" w:styleId="NoList9212">
    <w:name w:val="No List9212"/>
    <w:next w:val="a5"/>
    <w:uiPriority w:val="99"/>
    <w:semiHidden/>
    <w:unhideWhenUsed/>
    <w:rsid w:val="006C095F"/>
  </w:style>
  <w:style w:type="numbering" w:customStyle="1" w:styleId="NoList11312">
    <w:name w:val="No List11312"/>
    <w:next w:val="a5"/>
    <w:uiPriority w:val="99"/>
    <w:semiHidden/>
    <w:unhideWhenUsed/>
    <w:rsid w:val="006C095F"/>
  </w:style>
  <w:style w:type="numbering" w:customStyle="1" w:styleId="NoList21312">
    <w:name w:val="No List21312"/>
    <w:next w:val="a5"/>
    <w:uiPriority w:val="99"/>
    <w:semiHidden/>
    <w:unhideWhenUsed/>
    <w:rsid w:val="006C095F"/>
  </w:style>
  <w:style w:type="numbering" w:customStyle="1" w:styleId="NoList31312">
    <w:name w:val="No List31312"/>
    <w:next w:val="a5"/>
    <w:uiPriority w:val="99"/>
    <w:semiHidden/>
    <w:unhideWhenUsed/>
    <w:rsid w:val="006C095F"/>
  </w:style>
  <w:style w:type="numbering" w:customStyle="1" w:styleId="NoList41312">
    <w:name w:val="No List41312"/>
    <w:next w:val="a5"/>
    <w:uiPriority w:val="99"/>
    <w:semiHidden/>
    <w:unhideWhenUsed/>
    <w:rsid w:val="006C095F"/>
  </w:style>
  <w:style w:type="numbering" w:customStyle="1" w:styleId="NoList51212">
    <w:name w:val="No List51212"/>
    <w:next w:val="a5"/>
    <w:uiPriority w:val="99"/>
    <w:semiHidden/>
    <w:unhideWhenUsed/>
    <w:rsid w:val="006C095F"/>
  </w:style>
  <w:style w:type="numbering" w:customStyle="1" w:styleId="NoList61212">
    <w:name w:val="No List61212"/>
    <w:next w:val="a5"/>
    <w:uiPriority w:val="99"/>
    <w:semiHidden/>
    <w:unhideWhenUsed/>
    <w:rsid w:val="006C095F"/>
  </w:style>
  <w:style w:type="numbering" w:customStyle="1" w:styleId="NoList71212">
    <w:name w:val="No List71212"/>
    <w:next w:val="a5"/>
    <w:uiPriority w:val="99"/>
    <w:semiHidden/>
    <w:unhideWhenUsed/>
    <w:rsid w:val="006C095F"/>
  </w:style>
  <w:style w:type="numbering" w:customStyle="1" w:styleId="NoList81212">
    <w:name w:val="No List81212"/>
    <w:next w:val="a5"/>
    <w:uiPriority w:val="99"/>
    <w:semiHidden/>
    <w:unhideWhenUsed/>
    <w:rsid w:val="006C095F"/>
  </w:style>
  <w:style w:type="numbering" w:customStyle="1" w:styleId="NoList91112">
    <w:name w:val="No List91112"/>
    <w:next w:val="a5"/>
    <w:uiPriority w:val="99"/>
    <w:semiHidden/>
    <w:unhideWhenUsed/>
    <w:rsid w:val="006C095F"/>
  </w:style>
  <w:style w:type="numbering" w:customStyle="1" w:styleId="LFO19212">
    <w:name w:val="LFO19212"/>
    <w:basedOn w:val="a5"/>
    <w:rsid w:val="006C095F"/>
  </w:style>
  <w:style w:type="numbering" w:customStyle="1" w:styleId="NoList10112">
    <w:name w:val="No List10112"/>
    <w:next w:val="a5"/>
    <w:uiPriority w:val="99"/>
    <w:semiHidden/>
    <w:unhideWhenUsed/>
    <w:rsid w:val="006C095F"/>
  </w:style>
  <w:style w:type="numbering" w:customStyle="1" w:styleId="LFO191112">
    <w:name w:val="LFO191112"/>
    <w:basedOn w:val="a5"/>
    <w:rsid w:val="006C095F"/>
  </w:style>
  <w:style w:type="numbering" w:customStyle="1" w:styleId="NoList12312">
    <w:name w:val="No List12312"/>
    <w:next w:val="a5"/>
    <w:uiPriority w:val="99"/>
    <w:semiHidden/>
    <w:rsid w:val="006C095F"/>
  </w:style>
  <w:style w:type="numbering" w:customStyle="1" w:styleId="NoList111312">
    <w:name w:val="No List111312"/>
    <w:next w:val="a5"/>
    <w:uiPriority w:val="99"/>
    <w:semiHidden/>
    <w:unhideWhenUsed/>
    <w:rsid w:val="006C095F"/>
  </w:style>
  <w:style w:type="numbering" w:customStyle="1" w:styleId="1312">
    <w:name w:val="无列表1312"/>
    <w:next w:val="a5"/>
    <w:semiHidden/>
    <w:rsid w:val="006C095F"/>
  </w:style>
  <w:style w:type="numbering" w:customStyle="1" w:styleId="13120">
    <w:name w:val="リストなし1312"/>
    <w:next w:val="a5"/>
    <w:uiPriority w:val="99"/>
    <w:semiHidden/>
    <w:unhideWhenUsed/>
    <w:rsid w:val="006C095F"/>
  </w:style>
  <w:style w:type="numbering" w:customStyle="1" w:styleId="11312">
    <w:name w:val="无列表11312"/>
    <w:next w:val="a5"/>
    <w:semiHidden/>
    <w:rsid w:val="006C095F"/>
  </w:style>
  <w:style w:type="numbering" w:customStyle="1" w:styleId="112120">
    <w:name w:val="リストなし11212"/>
    <w:next w:val="a5"/>
    <w:uiPriority w:val="99"/>
    <w:semiHidden/>
    <w:unhideWhenUsed/>
    <w:rsid w:val="006C095F"/>
  </w:style>
  <w:style w:type="numbering" w:customStyle="1" w:styleId="NoList22312">
    <w:name w:val="No List22312"/>
    <w:next w:val="a5"/>
    <w:uiPriority w:val="99"/>
    <w:semiHidden/>
    <w:unhideWhenUsed/>
    <w:rsid w:val="006C095F"/>
  </w:style>
  <w:style w:type="numbering" w:customStyle="1" w:styleId="NoList32312">
    <w:name w:val="No List32312"/>
    <w:next w:val="a5"/>
    <w:uiPriority w:val="99"/>
    <w:semiHidden/>
    <w:unhideWhenUsed/>
    <w:rsid w:val="006C095F"/>
  </w:style>
  <w:style w:type="numbering" w:customStyle="1" w:styleId="NoList42212">
    <w:name w:val="No List42212"/>
    <w:next w:val="a5"/>
    <w:uiPriority w:val="99"/>
    <w:semiHidden/>
    <w:unhideWhenUsed/>
    <w:rsid w:val="006C095F"/>
  </w:style>
  <w:style w:type="numbering" w:customStyle="1" w:styleId="NoList211212">
    <w:name w:val="No List211212"/>
    <w:next w:val="a5"/>
    <w:uiPriority w:val="99"/>
    <w:semiHidden/>
    <w:unhideWhenUsed/>
    <w:rsid w:val="006C095F"/>
  </w:style>
  <w:style w:type="numbering" w:customStyle="1" w:styleId="NoList311212">
    <w:name w:val="No List311212"/>
    <w:next w:val="a5"/>
    <w:uiPriority w:val="99"/>
    <w:semiHidden/>
    <w:unhideWhenUsed/>
    <w:rsid w:val="006C095F"/>
  </w:style>
  <w:style w:type="numbering" w:customStyle="1" w:styleId="NoList411212">
    <w:name w:val="No List411212"/>
    <w:next w:val="a5"/>
    <w:uiPriority w:val="99"/>
    <w:semiHidden/>
    <w:unhideWhenUsed/>
    <w:rsid w:val="006C095F"/>
  </w:style>
  <w:style w:type="numbering" w:customStyle="1" w:styleId="111212">
    <w:name w:val="无列表111212"/>
    <w:next w:val="a5"/>
    <w:semiHidden/>
    <w:rsid w:val="006C095F"/>
  </w:style>
  <w:style w:type="numbering" w:customStyle="1" w:styleId="NoList1111212">
    <w:name w:val="No List1111212"/>
    <w:next w:val="a5"/>
    <w:uiPriority w:val="99"/>
    <w:semiHidden/>
    <w:unhideWhenUsed/>
    <w:rsid w:val="006C095F"/>
  </w:style>
  <w:style w:type="numbering" w:customStyle="1" w:styleId="NoList121212">
    <w:name w:val="No List121212"/>
    <w:next w:val="a5"/>
    <w:uiPriority w:val="99"/>
    <w:semiHidden/>
    <w:unhideWhenUsed/>
    <w:rsid w:val="006C095F"/>
  </w:style>
  <w:style w:type="numbering" w:customStyle="1" w:styleId="NoList221212">
    <w:name w:val="No List221212"/>
    <w:next w:val="a5"/>
    <w:uiPriority w:val="99"/>
    <w:semiHidden/>
    <w:unhideWhenUsed/>
    <w:rsid w:val="006C095F"/>
  </w:style>
  <w:style w:type="numbering" w:customStyle="1" w:styleId="NoList321212">
    <w:name w:val="No List321212"/>
    <w:next w:val="a5"/>
    <w:uiPriority w:val="99"/>
    <w:semiHidden/>
    <w:unhideWhenUsed/>
    <w:rsid w:val="006C095F"/>
  </w:style>
  <w:style w:type="numbering" w:customStyle="1" w:styleId="NoList1612">
    <w:name w:val="No List1612"/>
    <w:next w:val="a5"/>
    <w:uiPriority w:val="99"/>
    <w:semiHidden/>
    <w:unhideWhenUsed/>
    <w:rsid w:val="006C095F"/>
  </w:style>
  <w:style w:type="numbering" w:customStyle="1" w:styleId="NoList1712">
    <w:name w:val="No List1712"/>
    <w:next w:val="a5"/>
    <w:uiPriority w:val="99"/>
    <w:semiHidden/>
    <w:unhideWhenUsed/>
    <w:rsid w:val="006C095F"/>
  </w:style>
  <w:style w:type="numbering" w:customStyle="1" w:styleId="NoList2512">
    <w:name w:val="No List2512"/>
    <w:next w:val="a5"/>
    <w:uiPriority w:val="99"/>
    <w:semiHidden/>
    <w:unhideWhenUsed/>
    <w:rsid w:val="006C095F"/>
  </w:style>
  <w:style w:type="numbering" w:customStyle="1" w:styleId="NoList3512">
    <w:name w:val="No List3512"/>
    <w:next w:val="a5"/>
    <w:uiPriority w:val="99"/>
    <w:semiHidden/>
    <w:unhideWhenUsed/>
    <w:rsid w:val="006C095F"/>
  </w:style>
  <w:style w:type="numbering" w:customStyle="1" w:styleId="NoList4512">
    <w:name w:val="No List4512"/>
    <w:next w:val="a5"/>
    <w:uiPriority w:val="99"/>
    <w:semiHidden/>
    <w:unhideWhenUsed/>
    <w:rsid w:val="006C095F"/>
  </w:style>
  <w:style w:type="numbering" w:customStyle="1" w:styleId="NoList5412">
    <w:name w:val="No List5412"/>
    <w:next w:val="a5"/>
    <w:uiPriority w:val="99"/>
    <w:semiHidden/>
    <w:unhideWhenUsed/>
    <w:rsid w:val="006C095F"/>
  </w:style>
  <w:style w:type="numbering" w:customStyle="1" w:styleId="NoList6412">
    <w:name w:val="No List6412"/>
    <w:next w:val="a5"/>
    <w:uiPriority w:val="99"/>
    <w:semiHidden/>
    <w:unhideWhenUsed/>
    <w:rsid w:val="006C095F"/>
  </w:style>
  <w:style w:type="numbering" w:customStyle="1" w:styleId="NoList7412">
    <w:name w:val="No List7412"/>
    <w:next w:val="a5"/>
    <w:uiPriority w:val="99"/>
    <w:semiHidden/>
    <w:unhideWhenUsed/>
    <w:rsid w:val="006C095F"/>
  </w:style>
  <w:style w:type="numbering" w:customStyle="1" w:styleId="NoList8312">
    <w:name w:val="No List8312"/>
    <w:next w:val="a5"/>
    <w:uiPriority w:val="99"/>
    <w:semiHidden/>
    <w:unhideWhenUsed/>
    <w:rsid w:val="006C095F"/>
  </w:style>
  <w:style w:type="numbering" w:customStyle="1" w:styleId="NoList9312">
    <w:name w:val="No List9312"/>
    <w:next w:val="a5"/>
    <w:uiPriority w:val="99"/>
    <w:semiHidden/>
    <w:unhideWhenUsed/>
    <w:rsid w:val="006C095F"/>
  </w:style>
  <w:style w:type="numbering" w:customStyle="1" w:styleId="NoList11412">
    <w:name w:val="No List11412"/>
    <w:next w:val="a5"/>
    <w:uiPriority w:val="99"/>
    <w:semiHidden/>
    <w:unhideWhenUsed/>
    <w:rsid w:val="006C095F"/>
  </w:style>
  <w:style w:type="numbering" w:customStyle="1" w:styleId="NoList21412">
    <w:name w:val="No List21412"/>
    <w:next w:val="a5"/>
    <w:uiPriority w:val="99"/>
    <w:semiHidden/>
    <w:unhideWhenUsed/>
    <w:rsid w:val="006C095F"/>
  </w:style>
  <w:style w:type="numbering" w:customStyle="1" w:styleId="NoList31412">
    <w:name w:val="No List31412"/>
    <w:next w:val="a5"/>
    <w:uiPriority w:val="99"/>
    <w:semiHidden/>
    <w:unhideWhenUsed/>
    <w:rsid w:val="006C095F"/>
  </w:style>
  <w:style w:type="numbering" w:customStyle="1" w:styleId="NoList41412">
    <w:name w:val="No List41412"/>
    <w:next w:val="a5"/>
    <w:uiPriority w:val="99"/>
    <w:semiHidden/>
    <w:unhideWhenUsed/>
    <w:rsid w:val="006C095F"/>
  </w:style>
  <w:style w:type="numbering" w:customStyle="1" w:styleId="NoList51312">
    <w:name w:val="No List51312"/>
    <w:next w:val="a5"/>
    <w:uiPriority w:val="99"/>
    <w:semiHidden/>
    <w:unhideWhenUsed/>
    <w:rsid w:val="006C095F"/>
  </w:style>
  <w:style w:type="numbering" w:customStyle="1" w:styleId="NoList61312">
    <w:name w:val="No List61312"/>
    <w:next w:val="a5"/>
    <w:uiPriority w:val="99"/>
    <w:semiHidden/>
    <w:unhideWhenUsed/>
    <w:rsid w:val="006C095F"/>
  </w:style>
  <w:style w:type="numbering" w:customStyle="1" w:styleId="NoList71312">
    <w:name w:val="No List71312"/>
    <w:next w:val="a5"/>
    <w:uiPriority w:val="99"/>
    <w:semiHidden/>
    <w:unhideWhenUsed/>
    <w:rsid w:val="006C095F"/>
  </w:style>
  <w:style w:type="numbering" w:customStyle="1" w:styleId="NoList81312">
    <w:name w:val="No List81312"/>
    <w:next w:val="a5"/>
    <w:uiPriority w:val="99"/>
    <w:semiHidden/>
    <w:unhideWhenUsed/>
    <w:rsid w:val="006C095F"/>
  </w:style>
  <w:style w:type="numbering" w:customStyle="1" w:styleId="NoList91212">
    <w:name w:val="No List91212"/>
    <w:next w:val="a5"/>
    <w:uiPriority w:val="99"/>
    <w:semiHidden/>
    <w:unhideWhenUsed/>
    <w:rsid w:val="006C095F"/>
  </w:style>
  <w:style w:type="numbering" w:customStyle="1" w:styleId="LFO19312">
    <w:name w:val="LFO19312"/>
    <w:basedOn w:val="a5"/>
    <w:rsid w:val="006C095F"/>
  </w:style>
  <w:style w:type="numbering" w:customStyle="1" w:styleId="NoList10212">
    <w:name w:val="No List10212"/>
    <w:next w:val="a5"/>
    <w:uiPriority w:val="99"/>
    <w:semiHidden/>
    <w:unhideWhenUsed/>
    <w:rsid w:val="006C095F"/>
  </w:style>
  <w:style w:type="numbering" w:customStyle="1" w:styleId="LFO191212">
    <w:name w:val="LFO191212"/>
    <w:basedOn w:val="a5"/>
    <w:rsid w:val="006C095F"/>
  </w:style>
  <w:style w:type="numbering" w:customStyle="1" w:styleId="NoList12412">
    <w:name w:val="No List12412"/>
    <w:next w:val="a5"/>
    <w:uiPriority w:val="99"/>
    <w:semiHidden/>
    <w:rsid w:val="006C095F"/>
  </w:style>
  <w:style w:type="numbering" w:customStyle="1" w:styleId="NoList111412">
    <w:name w:val="No List111412"/>
    <w:next w:val="a5"/>
    <w:uiPriority w:val="99"/>
    <w:semiHidden/>
    <w:unhideWhenUsed/>
    <w:rsid w:val="006C095F"/>
  </w:style>
  <w:style w:type="numbering" w:customStyle="1" w:styleId="1412">
    <w:name w:val="无列表1412"/>
    <w:next w:val="a5"/>
    <w:semiHidden/>
    <w:rsid w:val="006C095F"/>
  </w:style>
  <w:style w:type="numbering" w:customStyle="1" w:styleId="14120">
    <w:name w:val="リストなし1412"/>
    <w:next w:val="a5"/>
    <w:uiPriority w:val="99"/>
    <w:semiHidden/>
    <w:unhideWhenUsed/>
    <w:rsid w:val="006C095F"/>
  </w:style>
  <w:style w:type="numbering" w:customStyle="1" w:styleId="11412">
    <w:name w:val="无列表11412"/>
    <w:next w:val="a5"/>
    <w:semiHidden/>
    <w:rsid w:val="006C095F"/>
  </w:style>
  <w:style w:type="numbering" w:customStyle="1" w:styleId="113120">
    <w:name w:val="リストなし11312"/>
    <w:next w:val="a5"/>
    <w:uiPriority w:val="99"/>
    <w:semiHidden/>
    <w:unhideWhenUsed/>
    <w:rsid w:val="006C095F"/>
  </w:style>
  <w:style w:type="numbering" w:customStyle="1" w:styleId="NoList22412">
    <w:name w:val="No List22412"/>
    <w:next w:val="a5"/>
    <w:uiPriority w:val="99"/>
    <w:semiHidden/>
    <w:unhideWhenUsed/>
    <w:rsid w:val="006C095F"/>
  </w:style>
  <w:style w:type="numbering" w:customStyle="1" w:styleId="NoList32412">
    <w:name w:val="No List32412"/>
    <w:next w:val="a5"/>
    <w:uiPriority w:val="99"/>
    <w:semiHidden/>
    <w:unhideWhenUsed/>
    <w:rsid w:val="006C095F"/>
  </w:style>
  <w:style w:type="numbering" w:customStyle="1" w:styleId="NoList42312">
    <w:name w:val="No List42312"/>
    <w:next w:val="a5"/>
    <w:uiPriority w:val="99"/>
    <w:semiHidden/>
    <w:unhideWhenUsed/>
    <w:rsid w:val="006C095F"/>
  </w:style>
  <w:style w:type="numbering" w:customStyle="1" w:styleId="NoList211312">
    <w:name w:val="No List211312"/>
    <w:next w:val="a5"/>
    <w:uiPriority w:val="99"/>
    <w:semiHidden/>
    <w:unhideWhenUsed/>
    <w:rsid w:val="006C095F"/>
  </w:style>
  <w:style w:type="numbering" w:customStyle="1" w:styleId="NoList311312">
    <w:name w:val="No List311312"/>
    <w:next w:val="a5"/>
    <w:uiPriority w:val="99"/>
    <w:semiHidden/>
    <w:unhideWhenUsed/>
    <w:rsid w:val="006C095F"/>
  </w:style>
  <w:style w:type="numbering" w:customStyle="1" w:styleId="NoList411312">
    <w:name w:val="No List411312"/>
    <w:next w:val="a5"/>
    <w:uiPriority w:val="99"/>
    <w:semiHidden/>
    <w:unhideWhenUsed/>
    <w:rsid w:val="006C095F"/>
  </w:style>
  <w:style w:type="numbering" w:customStyle="1" w:styleId="111312">
    <w:name w:val="无列表111312"/>
    <w:next w:val="a5"/>
    <w:semiHidden/>
    <w:rsid w:val="006C095F"/>
  </w:style>
  <w:style w:type="numbering" w:customStyle="1" w:styleId="NoList1111312">
    <w:name w:val="No List1111312"/>
    <w:next w:val="a5"/>
    <w:uiPriority w:val="99"/>
    <w:semiHidden/>
    <w:unhideWhenUsed/>
    <w:rsid w:val="006C095F"/>
  </w:style>
  <w:style w:type="numbering" w:customStyle="1" w:styleId="NoList121312">
    <w:name w:val="No List121312"/>
    <w:next w:val="a5"/>
    <w:uiPriority w:val="99"/>
    <w:semiHidden/>
    <w:unhideWhenUsed/>
    <w:rsid w:val="006C095F"/>
  </w:style>
  <w:style w:type="numbering" w:customStyle="1" w:styleId="NoList221312">
    <w:name w:val="No List221312"/>
    <w:next w:val="a5"/>
    <w:uiPriority w:val="99"/>
    <w:semiHidden/>
    <w:unhideWhenUsed/>
    <w:rsid w:val="006C095F"/>
  </w:style>
  <w:style w:type="numbering" w:customStyle="1" w:styleId="NoList321312">
    <w:name w:val="No List321312"/>
    <w:next w:val="a5"/>
    <w:uiPriority w:val="99"/>
    <w:semiHidden/>
    <w:unhideWhenUsed/>
    <w:rsid w:val="006C095F"/>
  </w:style>
  <w:style w:type="table" w:customStyle="1" w:styleId="1123">
    <w:name w:val="网格型11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C095F"/>
    <w:rPr>
      <w:rFonts w:ascii="Times New Roman" w:eastAsia="MS Mincho" w:hAnsi="Times New Roman"/>
      <w:lang w:val="en-US" w:eastAsia="en-US"/>
    </w:rPr>
    <w:tblPr/>
  </w:style>
  <w:style w:type="table" w:customStyle="1" w:styleId="Tabellengitternetz11122">
    <w:name w:val="Tabellengitternetz1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6C095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C095F"/>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6C095F"/>
  </w:style>
  <w:style w:type="table" w:customStyle="1" w:styleId="Tabellenraster1">
    <w:name w:val="Tabellenraster1"/>
    <w:basedOn w:val="a4"/>
    <w:next w:val="aff"/>
    <w:qFormat/>
    <w:rsid w:val="006C095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6C095F"/>
    <w:rPr>
      <w:color w:val="605E5C"/>
      <w:shd w:val="clear" w:color="auto" w:fill="E1DFDD"/>
    </w:rPr>
  </w:style>
  <w:style w:type="table" w:customStyle="1" w:styleId="117">
    <w:name w:val="网格型 11"/>
    <w:basedOn w:val="a4"/>
    <w:next w:val="1f3"/>
    <w:unhideWhenUsed/>
    <w:qFormat/>
    <w:rsid w:val="006C095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6C095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
    <w:uiPriority w:val="39"/>
    <w:qFormat/>
    <w:rsid w:val="006C095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6C095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C095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6C095F"/>
    <w:rPr>
      <w:rFonts w:ascii="Times New Roman" w:eastAsia="MS Mincho" w:hAnsi="Times New Roman"/>
      <w:lang w:val="en-US" w:eastAsia="zh-CN"/>
    </w:rPr>
    <w:tblPr/>
  </w:style>
  <w:style w:type="table" w:customStyle="1" w:styleId="TableGrid7113">
    <w:name w:val="Table Grid71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C095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C095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C095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6C095F"/>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C095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c"/>
    <w:uiPriority w:val="99"/>
    <w:qFormat/>
    <w:rsid w:val="006C095F"/>
    <w:pPr>
      <w:numPr>
        <w:numId w:val="21"/>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6C095F"/>
    <w:pPr>
      <w:keepLines/>
      <w:numPr>
        <w:numId w:val="22"/>
      </w:numPr>
      <w:autoSpaceDN w:val="0"/>
      <w:spacing w:after="0"/>
    </w:pPr>
    <w:rPr>
      <w:rFonts w:eastAsia="MS Mincho"/>
    </w:rPr>
  </w:style>
  <w:style w:type="character" w:customStyle="1" w:styleId="3GPPChar">
    <w:name w:val="3GPP 正文 Char"/>
    <w:link w:val="3GPP"/>
    <w:locked/>
    <w:rsid w:val="006C095F"/>
    <w:rPr>
      <w:rFonts w:ascii="Times New Roman" w:hAnsi="Times New Roman"/>
      <w:lang w:val="en-GB" w:eastAsia="ja-JP"/>
    </w:rPr>
  </w:style>
  <w:style w:type="paragraph" w:customStyle="1" w:styleId="3GPP">
    <w:name w:val="3GPP 正文"/>
    <w:basedOn w:val="a2"/>
    <w:link w:val="3GPPChar"/>
    <w:qFormat/>
    <w:rsid w:val="006C095F"/>
    <w:pPr>
      <w:autoSpaceDN w:val="0"/>
    </w:pPr>
    <w:rPr>
      <w:lang w:eastAsia="ja-JP"/>
    </w:rPr>
  </w:style>
  <w:style w:type="paragraph" w:customStyle="1" w:styleId="00BodyText">
    <w:name w:val="00 BodyText"/>
    <w:basedOn w:val="a2"/>
    <w:uiPriority w:val="99"/>
    <w:qFormat/>
    <w:rsid w:val="006C095F"/>
    <w:pPr>
      <w:autoSpaceDN w:val="0"/>
      <w:spacing w:after="220"/>
    </w:pPr>
    <w:rPr>
      <w:rFonts w:ascii="Arial" w:eastAsia="Malgun Gothic" w:hAnsi="Arial"/>
      <w:sz w:val="22"/>
      <w:lang w:val="en-US"/>
    </w:rPr>
  </w:style>
  <w:style w:type="paragraph" w:customStyle="1" w:styleId="affffe">
    <w:name w:val="??"/>
    <w:uiPriority w:val="99"/>
    <w:qFormat/>
    <w:rsid w:val="006C095F"/>
    <w:pPr>
      <w:widowControl w:val="0"/>
      <w:autoSpaceDN w:val="0"/>
    </w:pPr>
    <w:rPr>
      <w:rFonts w:ascii="Times New Roman" w:eastAsia="Malgun Gothic" w:hAnsi="Times New Roman"/>
      <w:lang w:val="en-US" w:eastAsia="en-US"/>
    </w:rPr>
  </w:style>
  <w:style w:type="paragraph" w:customStyle="1" w:styleId="2f5">
    <w:name w:val="??? 2"/>
    <w:basedOn w:val="affffe"/>
    <w:next w:val="affffe"/>
    <w:uiPriority w:val="99"/>
    <w:qFormat/>
    <w:rsid w:val="006C095F"/>
    <w:pPr>
      <w:keepNext/>
    </w:pPr>
    <w:rPr>
      <w:rFonts w:ascii="Arial" w:hAnsi="Arial"/>
      <w:b/>
      <w:sz w:val="24"/>
    </w:rPr>
  </w:style>
  <w:style w:type="paragraph" w:customStyle="1" w:styleId="Norma">
    <w:name w:val="Norma"/>
    <w:basedOn w:val="11"/>
    <w:uiPriority w:val="99"/>
    <w:qFormat/>
    <w:rsid w:val="006C095F"/>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6C095F"/>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6C095F"/>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locked/>
    <w:rsid w:val="006C095F"/>
    <w:rPr>
      <w:rFonts w:ascii="Arial" w:eastAsia="MS Mincho" w:hAnsi="Arial" w:cs="Arial"/>
    </w:rPr>
  </w:style>
  <w:style w:type="paragraph" w:customStyle="1" w:styleId="BodyBest">
    <w:name w:val="BodyBest"/>
    <w:basedOn w:val="a2"/>
    <w:link w:val="BodyBestChar"/>
    <w:qFormat/>
    <w:rsid w:val="006C095F"/>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6C095F"/>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6C095F"/>
    <w:rPr>
      <w:rFonts w:ascii="Arial" w:eastAsia="Malgun Gothic" w:hAnsi="Arial" w:cs="Arial"/>
      <w:i/>
      <w:color w:val="7F7F7F"/>
      <w:spacing w:val="2"/>
      <w:sz w:val="18"/>
      <w:szCs w:val="18"/>
    </w:rPr>
  </w:style>
  <w:style w:type="paragraph" w:customStyle="1" w:styleId="IvDInstructiontext">
    <w:name w:val="IvD Instructiontext"/>
    <w:basedOn w:val="affc"/>
    <w:link w:val="IvDInstructiontextChar"/>
    <w:uiPriority w:val="99"/>
    <w:qFormat/>
    <w:rsid w:val="006C095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6C095F"/>
    <w:rPr>
      <w:rFonts w:ascii="Arial" w:eastAsia="Malgun Gothic" w:hAnsi="Arial" w:cs="Arial"/>
      <w:spacing w:val="2"/>
    </w:rPr>
  </w:style>
  <w:style w:type="paragraph" w:customStyle="1" w:styleId="IvDbodytext">
    <w:name w:val="IvD bodytext"/>
    <w:basedOn w:val="affc"/>
    <w:link w:val="IvDbodytextChar"/>
    <w:qFormat/>
    <w:rsid w:val="006C095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6C095F"/>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6C095F"/>
    <w:rPr>
      <w:lang w:val="en-GB" w:eastAsia="ja-JP" w:bidi="ar-SA"/>
    </w:rPr>
  </w:style>
  <w:style w:type="character" w:customStyle="1" w:styleId="tgc">
    <w:name w:val="_tgc"/>
    <w:rsid w:val="006C095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C095F"/>
    <w:rPr>
      <w:rFonts w:ascii="Arial" w:hAnsi="Arial" w:cs="Arial" w:hint="default"/>
      <w:sz w:val="28"/>
      <w:lang w:val="en-GB" w:eastAsia="en-US"/>
    </w:rPr>
  </w:style>
  <w:style w:type="table" w:customStyle="1" w:styleId="TableClassic23">
    <w:name w:val="Table Classic 23"/>
    <w:basedOn w:val="a4"/>
    <w:semiHidden/>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C095F"/>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C095F"/>
    <w:rPr>
      <w:rFonts w:ascii="Times New Roman" w:eastAsia="MS Mincho" w:hAnsi="Times New Roman"/>
      <w:lang w:val="en-US" w:eastAsia="en-US"/>
    </w:rPr>
    <w:tblPr/>
  </w:style>
  <w:style w:type="table" w:customStyle="1" w:styleId="TableGrid67">
    <w:name w:val="Table Grid67"/>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C095F"/>
    <w:rPr>
      <w:rFonts w:ascii="Times New Roman" w:eastAsia="MS Mincho" w:hAnsi="Times New Roman"/>
      <w:lang w:val="en-US" w:eastAsia="en-US"/>
    </w:rPr>
    <w:tblPr/>
  </w:style>
  <w:style w:type="table" w:customStyle="1" w:styleId="Tabellengitternetz123">
    <w:name w:val="Tabellengitternetz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C095F"/>
    <w:rPr>
      <w:rFonts w:ascii="Times New Roman" w:eastAsia="MS Mincho" w:hAnsi="Times New Roman"/>
      <w:lang w:val="en-US" w:eastAsia="en-US"/>
    </w:rPr>
    <w:tblPr/>
  </w:style>
  <w:style w:type="table" w:customStyle="1" w:styleId="Tabellengitternetz11123">
    <w:name w:val="Tabellengitternetz1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4"/>
    <w:semiHidden/>
    <w:qFormat/>
    <w:rsid w:val="006C095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C095F"/>
    <w:rPr>
      <w:rFonts w:ascii="Times New Roman" w:eastAsia="MS Mincho" w:hAnsi="Times New Roman"/>
      <w:lang w:val="en-US" w:eastAsia="en-US"/>
    </w:rPr>
    <w:tblPr/>
  </w:style>
  <w:style w:type="table" w:customStyle="1" w:styleId="TableGrid581">
    <w:name w:val="Table Grid581"/>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C095F"/>
    <w:rPr>
      <w:rFonts w:ascii="Times New Roman" w:eastAsia="MS Mincho" w:hAnsi="Times New Roman"/>
      <w:lang w:val="en-US" w:eastAsia="en-US"/>
    </w:rPr>
    <w:tblPr/>
  </w:style>
  <w:style w:type="table" w:customStyle="1" w:styleId="TableGrid5151">
    <w:name w:val="Table Grid5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C095F"/>
    <w:rPr>
      <w:rFonts w:ascii="Times New Roman" w:eastAsia="MS Mincho" w:hAnsi="Times New Roman"/>
      <w:lang w:val="en-US" w:eastAsia="en-US"/>
    </w:rPr>
    <w:tblPr/>
  </w:style>
  <w:style w:type="table" w:customStyle="1" w:styleId="Tabellengitternetz111211">
    <w:name w:val="Tabellengitternetz1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C095F"/>
    <w:rPr>
      <w:rFonts w:ascii="Times New Roman" w:eastAsia="MS Mincho" w:hAnsi="Times New Roman"/>
      <w:lang w:val="en-US" w:eastAsia="en-US"/>
    </w:rPr>
    <w:tblPr/>
  </w:style>
  <w:style w:type="table" w:customStyle="1" w:styleId="TableGrid591">
    <w:name w:val="Table Grid591"/>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C095F"/>
    <w:rPr>
      <w:rFonts w:ascii="Times New Roman" w:eastAsia="MS Mincho" w:hAnsi="Times New Roman"/>
      <w:lang w:val="en-US" w:eastAsia="en-US"/>
    </w:rPr>
    <w:tblPr/>
  </w:style>
  <w:style w:type="table" w:customStyle="1" w:styleId="TableGrid5161">
    <w:name w:val="Table Grid5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6C095F"/>
    <w:rPr>
      <w:rFonts w:ascii="Times New Roman" w:eastAsia="Batang" w:hAnsi="Times New Roman"/>
      <w:lang w:val="en-GB" w:eastAsia="en-US"/>
    </w:rPr>
  </w:style>
  <w:style w:type="numbering" w:customStyle="1" w:styleId="NoList2111111">
    <w:name w:val="No List2111111"/>
    <w:next w:val="a5"/>
    <w:uiPriority w:val="99"/>
    <w:semiHidden/>
    <w:unhideWhenUsed/>
    <w:rsid w:val="006C095F"/>
  </w:style>
  <w:style w:type="numbering" w:customStyle="1" w:styleId="NoList3111111">
    <w:name w:val="No List3111111"/>
    <w:next w:val="a5"/>
    <w:uiPriority w:val="99"/>
    <w:semiHidden/>
    <w:unhideWhenUsed/>
    <w:rsid w:val="006C095F"/>
  </w:style>
  <w:style w:type="numbering" w:customStyle="1" w:styleId="NoList4111111">
    <w:name w:val="No List4111111"/>
    <w:next w:val="a5"/>
    <w:uiPriority w:val="99"/>
    <w:semiHidden/>
    <w:unhideWhenUsed/>
    <w:rsid w:val="006C095F"/>
  </w:style>
  <w:style w:type="numbering" w:customStyle="1" w:styleId="NoList11111111">
    <w:name w:val="No List11111111"/>
    <w:next w:val="a5"/>
    <w:uiPriority w:val="99"/>
    <w:semiHidden/>
    <w:unhideWhenUsed/>
    <w:rsid w:val="006C095F"/>
  </w:style>
  <w:style w:type="numbering" w:customStyle="1" w:styleId="NoList1211111">
    <w:name w:val="No List1211111"/>
    <w:next w:val="a5"/>
    <w:uiPriority w:val="99"/>
    <w:semiHidden/>
    <w:unhideWhenUsed/>
    <w:rsid w:val="006C095F"/>
  </w:style>
  <w:style w:type="numbering" w:customStyle="1" w:styleId="LFO1911111">
    <w:name w:val="LFO1911111"/>
    <w:basedOn w:val="a5"/>
    <w:rsid w:val="006C095F"/>
  </w:style>
  <w:style w:type="table" w:styleId="4-6">
    <w:name w:val="Grid Table 4 Accent 6"/>
    <w:basedOn w:val="a4"/>
    <w:uiPriority w:val="49"/>
    <w:rsid w:val="006C095F"/>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C095F"/>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C095F"/>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6C095F"/>
    <w:rPr>
      <w:color w:val="808080"/>
    </w:rPr>
  </w:style>
  <w:style w:type="paragraph" w:customStyle="1" w:styleId="DunkleListe-Akzent31">
    <w:name w:val="Dunkle Liste - Akzent 31"/>
    <w:hidden/>
    <w:uiPriority w:val="99"/>
    <w:semiHidden/>
    <w:rsid w:val="006C095F"/>
    <w:rPr>
      <w:rFonts w:ascii="Calibri" w:eastAsia="宋体" w:hAnsi="Calibri"/>
      <w:sz w:val="22"/>
      <w:szCs w:val="22"/>
      <w:lang w:val="en-US" w:eastAsia="zh-CN"/>
    </w:rPr>
  </w:style>
  <w:style w:type="paragraph" w:customStyle="1" w:styleId="afffff">
    <w:name w:val="段"/>
    <w:uiPriority w:val="99"/>
    <w:rsid w:val="006C095F"/>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6C095F"/>
    <w:rPr>
      <w:rFonts w:ascii="Arial" w:eastAsia="宋体" w:hAnsi="Arial" w:cs="Arial"/>
      <w:sz w:val="22"/>
      <w:szCs w:val="22"/>
      <w:lang w:val="en-US" w:eastAsia="zh-CN"/>
    </w:rPr>
  </w:style>
  <w:style w:type="character" w:customStyle="1" w:styleId="c-phonebook-results-content">
    <w:name w:val="c-phonebook-results-content"/>
    <w:basedOn w:val="a3"/>
    <w:rsid w:val="006C095F"/>
  </w:style>
  <w:style w:type="character" w:styleId="HTML4">
    <w:name w:val="HTML Acronym"/>
    <w:basedOn w:val="a3"/>
    <w:uiPriority w:val="99"/>
    <w:unhideWhenUsed/>
    <w:rsid w:val="006C095F"/>
  </w:style>
  <w:style w:type="table" w:styleId="afffff0">
    <w:name w:val="Light List"/>
    <w:basedOn w:val="a4"/>
    <w:uiPriority w:val="61"/>
    <w:rsid w:val="006C095F"/>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6">
    <w:name w:val="Plain Table 2"/>
    <w:basedOn w:val="a4"/>
    <w:uiPriority w:val="42"/>
    <w:rsid w:val="006C095F"/>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C095F"/>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6C095F"/>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C095F"/>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7">
    <w:name w:val="Grid Table 2"/>
    <w:basedOn w:val="a4"/>
    <w:uiPriority w:val="47"/>
    <w:rsid w:val="006C095F"/>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0">
    <w:name w:val="Grid Table 3"/>
    <w:basedOn w:val="a4"/>
    <w:uiPriority w:val="48"/>
    <w:rsid w:val="006C095F"/>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6">
    <w:name w:val="Grid Table 6 Colorful"/>
    <w:basedOn w:val="a4"/>
    <w:uiPriority w:val="51"/>
    <w:rsid w:val="006C095F"/>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C095F"/>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C095F"/>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C095F"/>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6C095F"/>
    <w:rPr>
      <w:rFonts w:ascii="Times New Roman" w:hAnsi="Times New Roman" w:cs="Times New Roman" w:hint="default"/>
    </w:rPr>
  </w:style>
  <w:style w:type="numbering" w:customStyle="1" w:styleId="LFO196">
    <w:name w:val="LFO196"/>
    <w:basedOn w:val="a5"/>
    <w:rsid w:val="006C095F"/>
  </w:style>
  <w:style w:type="table" w:customStyle="1" w:styleId="TableClassic224">
    <w:name w:val="Table Classic 22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rsid w:val="006C095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6C095F"/>
    <w:rPr>
      <w:lang w:val="en-GB" w:eastAsia="ja-JP" w:bidi="ar-SA"/>
    </w:rPr>
  </w:style>
  <w:style w:type="paragraph" w:customStyle="1" w:styleId="1Char5">
    <w:name w:val="(文字) (文字)1 Char (文字) (文字)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6C095F"/>
    <w:rPr>
      <w:rFonts w:ascii="Calibri Light" w:hAnsi="Calibri Light"/>
      <w:lang w:val="nb-NO" w:eastAsia="ja-JP" w:bidi="ar-SA"/>
    </w:rPr>
  </w:style>
  <w:style w:type="paragraph" w:customStyle="1" w:styleId="CharCharCharCharCharChar5">
    <w:name w:val="Char Char Char Char Char Char5"/>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4">
    <w:name w:val="(文字) (文字)9"/>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4">
    <w:name w:val="(文字) (文字)4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6C095F"/>
    <w:rPr>
      <w:rFonts w:ascii="Intel Clear" w:hAnsi="Intel Clear" w:cs="Intel Clear"/>
      <w:shd w:val="clear" w:color="auto" w:fill="000080"/>
      <w:lang w:val="en-GB" w:eastAsia="en-US"/>
    </w:rPr>
  </w:style>
  <w:style w:type="character" w:customStyle="1" w:styleId="ZchnZchn55">
    <w:name w:val="Zchn Zchn55"/>
    <w:rsid w:val="006C095F"/>
    <w:rPr>
      <w:rFonts w:ascii="Calibri Light" w:eastAsia="Calibri Light" w:hAnsi="Calibri Light"/>
      <w:lang w:val="nb-NO" w:eastAsia="en-US" w:bidi="ar-SA"/>
    </w:rPr>
  </w:style>
  <w:style w:type="character" w:customStyle="1" w:styleId="CharChar105">
    <w:name w:val="Char Char105"/>
    <w:semiHidden/>
    <w:rsid w:val="006C095F"/>
    <w:rPr>
      <w:rFonts w:ascii="Intel Clear" w:hAnsi="Intel Clear"/>
      <w:lang w:val="en-GB" w:eastAsia="en-US"/>
    </w:rPr>
  </w:style>
  <w:style w:type="character" w:customStyle="1" w:styleId="CharChar95">
    <w:name w:val="Char Char95"/>
    <w:semiHidden/>
    <w:rsid w:val="006C095F"/>
    <w:rPr>
      <w:rFonts w:ascii="Intel Clear" w:hAnsi="Intel Clear" w:cs="Intel Clear"/>
      <w:sz w:val="16"/>
      <w:szCs w:val="16"/>
      <w:lang w:val="en-GB" w:eastAsia="en-US"/>
    </w:rPr>
  </w:style>
  <w:style w:type="character" w:customStyle="1" w:styleId="CharChar85">
    <w:name w:val="Char Char85"/>
    <w:semiHidden/>
    <w:rsid w:val="006C095F"/>
    <w:rPr>
      <w:rFonts w:ascii="Intel Clear" w:hAnsi="Intel Clear"/>
      <w:b/>
      <w:bCs/>
      <w:lang w:val="en-GB" w:eastAsia="en-US"/>
    </w:rPr>
  </w:style>
  <w:style w:type="paragraph" w:customStyle="1" w:styleId="1CharChar1Char5">
    <w:name w:val="(文字) (文字)1 Char (文字) (文字) Char (文字) (文字)1 Char (文字) (文字)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1"/>
    <w:rsid w:val="006C095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6C095F"/>
    <w:rPr>
      <w:rFonts w:ascii="Intel Clear" w:hAnsi="Intel Clear"/>
      <w:sz w:val="36"/>
      <w:lang w:val="en-GB" w:eastAsia="en-US" w:bidi="ar-SA"/>
    </w:rPr>
  </w:style>
  <w:style w:type="character" w:customStyle="1" w:styleId="CharChar285">
    <w:name w:val="Char Char285"/>
    <w:rsid w:val="006C095F"/>
    <w:rPr>
      <w:rFonts w:ascii="Intel Clear" w:hAnsi="Intel Clear"/>
      <w:sz w:val="32"/>
      <w:lang w:val="en-GB"/>
    </w:rPr>
  </w:style>
  <w:style w:type="paragraph" w:customStyle="1" w:styleId="CharCharCharCharChar4">
    <w:name w:val="Char Char 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6C095F"/>
    <w:rPr>
      <w:lang w:val="en-GB" w:eastAsia="ja-JP" w:bidi="ar-SA"/>
    </w:rPr>
  </w:style>
  <w:style w:type="paragraph" w:customStyle="1" w:styleId="1Char4">
    <w:name w:val="(文字) (文字)1 Char (文字) (文字)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6C095F"/>
    <w:rPr>
      <w:rFonts w:ascii="Calibri Light" w:hAnsi="Calibri Light"/>
      <w:lang w:val="nb-NO" w:eastAsia="ja-JP" w:bidi="ar-SA"/>
    </w:rPr>
  </w:style>
  <w:style w:type="paragraph" w:customStyle="1" w:styleId="CharCharCharCharCharChar4">
    <w:name w:val="Char Char Char Char Char Char4"/>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4">
    <w:name w:val="(文字) (文字)4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6C095F"/>
    <w:rPr>
      <w:rFonts w:ascii="Intel Clear" w:hAnsi="Intel Clear" w:cs="Intel Clear"/>
      <w:shd w:val="clear" w:color="auto" w:fill="000080"/>
      <w:lang w:val="en-GB" w:eastAsia="en-US"/>
    </w:rPr>
  </w:style>
  <w:style w:type="character" w:customStyle="1" w:styleId="ZchnZchn54">
    <w:name w:val="Zchn Zchn54"/>
    <w:rsid w:val="006C095F"/>
    <w:rPr>
      <w:rFonts w:ascii="Calibri Light" w:eastAsia="Calibri Light" w:hAnsi="Calibri Light"/>
      <w:lang w:val="nb-NO" w:eastAsia="en-US" w:bidi="ar-SA"/>
    </w:rPr>
  </w:style>
  <w:style w:type="character" w:customStyle="1" w:styleId="CharChar104">
    <w:name w:val="Char Char104"/>
    <w:semiHidden/>
    <w:rsid w:val="006C095F"/>
    <w:rPr>
      <w:rFonts w:ascii="Intel Clear" w:hAnsi="Intel Clear"/>
      <w:lang w:val="en-GB" w:eastAsia="en-US"/>
    </w:rPr>
  </w:style>
  <w:style w:type="character" w:customStyle="1" w:styleId="CharChar94">
    <w:name w:val="Char Char94"/>
    <w:semiHidden/>
    <w:rsid w:val="006C095F"/>
    <w:rPr>
      <w:rFonts w:ascii="Intel Clear" w:hAnsi="Intel Clear" w:cs="Intel Clear"/>
      <w:sz w:val="16"/>
      <w:szCs w:val="16"/>
      <w:lang w:val="en-GB" w:eastAsia="en-US"/>
    </w:rPr>
  </w:style>
  <w:style w:type="character" w:customStyle="1" w:styleId="CharChar84">
    <w:name w:val="Char Char84"/>
    <w:semiHidden/>
    <w:rsid w:val="006C095F"/>
    <w:rPr>
      <w:rFonts w:ascii="Intel Clear" w:hAnsi="Intel Clear"/>
      <w:b/>
      <w:bCs/>
      <w:lang w:val="en-GB" w:eastAsia="en-US"/>
    </w:rPr>
  </w:style>
  <w:style w:type="paragraph" w:customStyle="1" w:styleId="1CharChar1Char4">
    <w:name w:val="(文字) (文字)1 Char (文字) (文字) Char (文字) (文字)1 Char (文字) (文字)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1">
    <w:name w:val="题注3"/>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2">
    <w:name w:val="图表目录3"/>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6C095F"/>
    <w:rPr>
      <w:rFonts w:ascii="Intel Clear" w:hAnsi="Intel Clear"/>
      <w:sz w:val="36"/>
      <w:lang w:val="en-GB" w:eastAsia="en-US" w:bidi="ar-SA"/>
    </w:rPr>
  </w:style>
  <w:style w:type="character" w:customStyle="1" w:styleId="CharChar284">
    <w:name w:val="Char Char284"/>
    <w:rsid w:val="006C095F"/>
    <w:rPr>
      <w:rFonts w:ascii="Intel Clear" w:hAnsi="Intel Clear"/>
      <w:sz w:val="32"/>
      <w:lang w:val="en-GB"/>
    </w:rPr>
  </w:style>
  <w:style w:type="paragraph" w:customStyle="1" w:styleId="CharCharCharCharChar3">
    <w:name w:val="Char Char 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6C095F"/>
    <w:rPr>
      <w:rFonts w:ascii="Calibri Light" w:hAnsi="Calibri Light"/>
      <w:lang w:val="nb-NO" w:eastAsia="ja-JP" w:bidi="ar-SA"/>
    </w:rPr>
  </w:style>
  <w:style w:type="paragraph" w:customStyle="1" w:styleId="CharCharCharCharCharChar3">
    <w:name w:val="Char Char Char Char Char Char3"/>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5">
    <w:name w:val="(文字) (文字)7"/>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6C095F"/>
    <w:rPr>
      <w:rFonts w:ascii="Intel Clear" w:hAnsi="Intel Clear" w:cs="Intel Clear"/>
      <w:shd w:val="clear" w:color="auto" w:fill="000080"/>
      <w:lang w:val="en-GB" w:eastAsia="en-US"/>
    </w:rPr>
  </w:style>
  <w:style w:type="character" w:customStyle="1" w:styleId="ZchnZchn53">
    <w:name w:val="Zchn Zchn53"/>
    <w:rsid w:val="006C095F"/>
    <w:rPr>
      <w:rFonts w:ascii="Calibri Light" w:eastAsia="Calibri Light" w:hAnsi="Calibri Light"/>
      <w:lang w:val="nb-NO" w:eastAsia="en-US" w:bidi="ar-SA"/>
    </w:rPr>
  </w:style>
  <w:style w:type="character" w:customStyle="1" w:styleId="CharChar103">
    <w:name w:val="Char Char103"/>
    <w:semiHidden/>
    <w:rsid w:val="006C095F"/>
    <w:rPr>
      <w:rFonts w:ascii="Intel Clear" w:hAnsi="Intel Clear"/>
      <w:lang w:val="en-GB" w:eastAsia="en-US"/>
    </w:rPr>
  </w:style>
  <w:style w:type="character" w:customStyle="1" w:styleId="CharChar93">
    <w:name w:val="Char Char93"/>
    <w:semiHidden/>
    <w:rsid w:val="006C095F"/>
    <w:rPr>
      <w:rFonts w:ascii="Intel Clear" w:hAnsi="Intel Clear" w:cs="Intel Clear"/>
      <w:sz w:val="16"/>
      <w:szCs w:val="16"/>
      <w:lang w:val="en-GB" w:eastAsia="en-US"/>
    </w:rPr>
  </w:style>
  <w:style w:type="character" w:customStyle="1" w:styleId="CharChar83">
    <w:name w:val="Char Char83"/>
    <w:semiHidden/>
    <w:rsid w:val="006C095F"/>
    <w:rPr>
      <w:rFonts w:ascii="Intel Clear" w:hAnsi="Intel Clear"/>
      <w:b/>
      <w:bCs/>
      <w:lang w:val="en-GB" w:eastAsia="en-US"/>
    </w:rPr>
  </w:style>
  <w:style w:type="paragraph" w:customStyle="1" w:styleId="1CharChar1Char3">
    <w:name w:val="(文字) (文字)1 Char (文字) (文字) Char (文字) (文字)1 Char (文字) (文字)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c">
    <w:name w:val="题注4"/>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d">
    <w:name w:val="图表目录4"/>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6C095F"/>
    <w:rPr>
      <w:rFonts w:ascii="Intel Clear" w:hAnsi="Intel Clear"/>
      <w:sz w:val="36"/>
      <w:lang w:val="en-GB" w:eastAsia="en-US" w:bidi="ar-SA"/>
    </w:rPr>
  </w:style>
  <w:style w:type="character" w:customStyle="1" w:styleId="CharChar283">
    <w:name w:val="Char Char283"/>
    <w:rsid w:val="006C095F"/>
    <w:rPr>
      <w:rFonts w:ascii="Intel Clear" w:hAnsi="Intel Clear"/>
      <w:sz w:val="32"/>
      <w:lang w:val="en-GB"/>
    </w:rPr>
  </w:style>
  <w:style w:type="paragraph" w:customStyle="1" w:styleId="95">
    <w:name w:val="目录 95"/>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7">
    <w:name w:val="题注6"/>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8">
    <w:name w:val="图表目录6"/>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6C095F"/>
    <w:pPr>
      <w:overflowPunct w:val="0"/>
      <w:autoSpaceDE w:val="0"/>
      <w:autoSpaceDN w:val="0"/>
      <w:adjustRightInd w:val="0"/>
      <w:textAlignment w:val="baseline"/>
    </w:pPr>
    <w:rPr>
      <w:lang w:eastAsia="en-GB"/>
    </w:rPr>
  </w:style>
  <w:style w:type="paragraph" w:customStyle="1" w:styleId="Header7">
    <w:name w:val="Header 7"/>
    <w:basedOn w:val="H6"/>
    <w:rsid w:val="006C095F"/>
    <w:pPr>
      <w:overflowPunct w:val="0"/>
      <w:autoSpaceDE w:val="0"/>
      <w:autoSpaceDN w:val="0"/>
      <w:adjustRightInd w:val="0"/>
      <w:textAlignment w:val="baseline"/>
    </w:pPr>
    <w:rPr>
      <w:lang w:eastAsia="en-GB"/>
    </w:rPr>
  </w:style>
  <w:style w:type="table" w:customStyle="1" w:styleId="TableGrid20">
    <w:name w:val="Table Grid20"/>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C095F"/>
  </w:style>
  <w:style w:type="table" w:customStyle="1" w:styleId="TableGrid542">
    <w:name w:val="Table Grid542"/>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6C09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C095F"/>
  </w:style>
  <w:style w:type="numbering" w:customStyle="1" w:styleId="NoList20">
    <w:name w:val="No List20"/>
    <w:next w:val="a5"/>
    <w:uiPriority w:val="99"/>
    <w:semiHidden/>
    <w:unhideWhenUsed/>
    <w:rsid w:val="006C095F"/>
  </w:style>
  <w:style w:type="numbering" w:customStyle="1" w:styleId="NoList117">
    <w:name w:val="No List117"/>
    <w:next w:val="a5"/>
    <w:uiPriority w:val="99"/>
    <w:semiHidden/>
    <w:unhideWhenUsed/>
    <w:rsid w:val="006C095F"/>
  </w:style>
  <w:style w:type="numbering" w:customStyle="1" w:styleId="NoList28">
    <w:name w:val="No List28"/>
    <w:next w:val="a5"/>
    <w:uiPriority w:val="99"/>
    <w:semiHidden/>
    <w:unhideWhenUsed/>
    <w:rsid w:val="006C095F"/>
  </w:style>
  <w:style w:type="numbering" w:customStyle="1" w:styleId="NoList38">
    <w:name w:val="No List38"/>
    <w:next w:val="a5"/>
    <w:uiPriority w:val="99"/>
    <w:semiHidden/>
    <w:unhideWhenUsed/>
    <w:rsid w:val="006C095F"/>
  </w:style>
  <w:style w:type="numbering" w:customStyle="1" w:styleId="NoList48">
    <w:name w:val="No List48"/>
    <w:next w:val="a5"/>
    <w:uiPriority w:val="99"/>
    <w:semiHidden/>
    <w:unhideWhenUsed/>
    <w:rsid w:val="006C095F"/>
  </w:style>
  <w:style w:type="numbering" w:customStyle="1" w:styleId="NoList57">
    <w:name w:val="No List57"/>
    <w:next w:val="a5"/>
    <w:uiPriority w:val="99"/>
    <w:semiHidden/>
    <w:unhideWhenUsed/>
    <w:rsid w:val="006C095F"/>
  </w:style>
  <w:style w:type="numbering" w:customStyle="1" w:styleId="NoList118">
    <w:name w:val="No List118"/>
    <w:next w:val="a5"/>
    <w:uiPriority w:val="99"/>
    <w:semiHidden/>
    <w:unhideWhenUsed/>
    <w:rsid w:val="006C095F"/>
  </w:style>
  <w:style w:type="numbering" w:customStyle="1" w:styleId="NoList217">
    <w:name w:val="No List217"/>
    <w:next w:val="a5"/>
    <w:uiPriority w:val="99"/>
    <w:semiHidden/>
    <w:unhideWhenUsed/>
    <w:rsid w:val="006C095F"/>
  </w:style>
  <w:style w:type="numbering" w:customStyle="1" w:styleId="NoList317">
    <w:name w:val="No List317"/>
    <w:next w:val="a5"/>
    <w:uiPriority w:val="99"/>
    <w:semiHidden/>
    <w:unhideWhenUsed/>
    <w:rsid w:val="006C095F"/>
  </w:style>
  <w:style w:type="numbering" w:customStyle="1" w:styleId="NoList417">
    <w:name w:val="No List417"/>
    <w:next w:val="a5"/>
    <w:uiPriority w:val="99"/>
    <w:semiHidden/>
    <w:unhideWhenUsed/>
    <w:rsid w:val="006C095F"/>
  </w:style>
  <w:style w:type="numbering" w:customStyle="1" w:styleId="NoList67">
    <w:name w:val="No List67"/>
    <w:next w:val="a5"/>
    <w:uiPriority w:val="99"/>
    <w:semiHidden/>
    <w:unhideWhenUsed/>
    <w:rsid w:val="006C095F"/>
  </w:style>
  <w:style w:type="numbering" w:customStyle="1" w:styleId="171">
    <w:name w:val="无列表17"/>
    <w:next w:val="a5"/>
    <w:semiHidden/>
    <w:rsid w:val="006C095F"/>
  </w:style>
  <w:style w:type="numbering" w:customStyle="1" w:styleId="172">
    <w:name w:val="リストなし17"/>
    <w:next w:val="a5"/>
    <w:uiPriority w:val="99"/>
    <w:semiHidden/>
    <w:unhideWhenUsed/>
    <w:rsid w:val="006C095F"/>
  </w:style>
  <w:style w:type="numbering" w:customStyle="1" w:styleId="1170">
    <w:name w:val="无列表117"/>
    <w:next w:val="a5"/>
    <w:semiHidden/>
    <w:rsid w:val="006C095F"/>
  </w:style>
  <w:style w:type="numbering" w:customStyle="1" w:styleId="1161">
    <w:name w:val="リストなし116"/>
    <w:next w:val="a5"/>
    <w:uiPriority w:val="99"/>
    <w:semiHidden/>
    <w:unhideWhenUsed/>
    <w:rsid w:val="006C095F"/>
  </w:style>
  <w:style w:type="numbering" w:customStyle="1" w:styleId="NoList1117">
    <w:name w:val="No List1117"/>
    <w:next w:val="a5"/>
    <w:uiPriority w:val="99"/>
    <w:semiHidden/>
    <w:unhideWhenUsed/>
    <w:rsid w:val="006C095F"/>
  </w:style>
  <w:style w:type="numbering" w:customStyle="1" w:styleId="NoList77">
    <w:name w:val="No List77"/>
    <w:next w:val="a5"/>
    <w:uiPriority w:val="99"/>
    <w:semiHidden/>
    <w:unhideWhenUsed/>
    <w:rsid w:val="006C095F"/>
  </w:style>
  <w:style w:type="numbering" w:customStyle="1" w:styleId="NoList127">
    <w:name w:val="No List127"/>
    <w:next w:val="a5"/>
    <w:uiPriority w:val="99"/>
    <w:semiHidden/>
    <w:unhideWhenUsed/>
    <w:rsid w:val="006C095F"/>
  </w:style>
  <w:style w:type="numbering" w:customStyle="1" w:styleId="NoList227">
    <w:name w:val="No List227"/>
    <w:next w:val="a5"/>
    <w:uiPriority w:val="99"/>
    <w:semiHidden/>
    <w:unhideWhenUsed/>
    <w:rsid w:val="006C095F"/>
  </w:style>
  <w:style w:type="numbering" w:customStyle="1" w:styleId="NoList327">
    <w:name w:val="No List327"/>
    <w:next w:val="a5"/>
    <w:uiPriority w:val="99"/>
    <w:semiHidden/>
    <w:unhideWhenUsed/>
    <w:rsid w:val="006C095F"/>
  </w:style>
  <w:style w:type="numbering" w:customStyle="1" w:styleId="NoList426">
    <w:name w:val="No List426"/>
    <w:next w:val="a5"/>
    <w:uiPriority w:val="99"/>
    <w:semiHidden/>
    <w:unhideWhenUsed/>
    <w:rsid w:val="006C095F"/>
  </w:style>
  <w:style w:type="numbering" w:customStyle="1" w:styleId="NoList516">
    <w:name w:val="No List516"/>
    <w:next w:val="a5"/>
    <w:uiPriority w:val="99"/>
    <w:semiHidden/>
    <w:unhideWhenUsed/>
    <w:rsid w:val="006C095F"/>
  </w:style>
  <w:style w:type="numbering" w:customStyle="1" w:styleId="NoList2116">
    <w:name w:val="No List2116"/>
    <w:next w:val="a5"/>
    <w:uiPriority w:val="99"/>
    <w:semiHidden/>
    <w:unhideWhenUsed/>
    <w:rsid w:val="006C095F"/>
  </w:style>
  <w:style w:type="numbering" w:customStyle="1" w:styleId="NoList3116">
    <w:name w:val="No List3116"/>
    <w:next w:val="a5"/>
    <w:uiPriority w:val="99"/>
    <w:semiHidden/>
    <w:unhideWhenUsed/>
    <w:rsid w:val="006C095F"/>
  </w:style>
  <w:style w:type="numbering" w:customStyle="1" w:styleId="NoList4116">
    <w:name w:val="No List4116"/>
    <w:next w:val="a5"/>
    <w:uiPriority w:val="99"/>
    <w:semiHidden/>
    <w:unhideWhenUsed/>
    <w:rsid w:val="006C095F"/>
  </w:style>
  <w:style w:type="numbering" w:customStyle="1" w:styleId="NoList616">
    <w:name w:val="No List616"/>
    <w:next w:val="a5"/>
    <w:uiPriority w:val="99"/>
    <w:semiHidden/>
    <w:unhideWhenUsed/>
    <w:rsid w:val="006C095F"/>
  </w:style>
  <w:style w:type="numbering" w:customStyle="1" w:styleId="11160">
    <w:name w:val="无列表1116"/>
    <w:next w:val="a5"/>
    <w:semiHidden/>
    <w:rsid w:val="006C095F"/>
  </w:style>
  <w:style w:type="numbering" w:customStyle="1" w:styleId="NoList11116">
    <w:name w:val="No List11116"/>
    <w:next w:val="a5"/>
    <w:uiPriority w:val="99"/>
    <w:semiHidden/>
    <w:unhideWhenUsed/>
    <w:rsid w:val="006C095F"/>
  </w:style>
  <w:style w:type="numbering" w:customStyle="1" w:styleId="NoList716">
    <w:name w:val="No List716"/>
    <w:next w:val="a5"/>
    <w:uiPriority w:val="99"/>
    <w:semiHidden/>
    <w:unhideWhenUsed/>
    <w:rsid w:val="006C095F"/>
  </w:style>
  <w:style w:type="numbering" w:customStyle="1" w:styleId="NoList1216">
    <w:name w:val="No List1216"/>
    <w:next w:val="a5"/>
    <w:uiPriority w:val="99"/>
    <w:semiHidden/>
    <w:unhideWhenUsed/>
    <w:rsid w:val="006C095F"/>
  </w:style>
  <w:style w:type="numbering" w:customStyle="1" w:styleId="NoList2216">
    <w:name w:val="No List2216"/>
    <w:next w:val="a5"/>
    <w:uiPriority w:val="99"/>
    <w:semiHidden/>
    <w:unhideWhenUsed/>
    <w:rsid w:val="006C095F"/>
  </w:style>
  <w:style w:type="numbering" w:customStyle="1" w:styleId="NoList3216">
    <w:name w:val="No List3216"/>
    <w:next w:val="a5"/>
    <w:uiPriority w:val="99"/>
    <w:semiHidden/>
    <w:unhideWhenUsed/>
    <w:rsid w:val="006C095F"/>
  </w:style>
  <w:style w:type="numbering" w:customStyle="1" w:styleId="NoList86">
    <w:name w:val="No List86"/>
    <w:next w:val="a5"/>
    <w:uiPriority w:val="99"/>
    <w:semiHidden/>
    <w:unhideWhenUsed/>
    <w:rsid w:val="006C095F"/>
  </w:style>
  <w:style w:type="numbering" w:customStyle="1" w:styleId="NoList133">
    <w:name w:val="No List133"/>
    <w:next w:val="a5"/>
    <w:uiPriority w:val="99"/>
    <w:semiHidden/>
    <w:unhideWhenUsed/>
    <w:rsid w:val="006C095F"/>
  </w:style>
  <w:style w:type="numbering" w:customStyle="1" w:styleId="NoList233">
    <w:name w:val="No List233"/>
    <w:next w:val="a5"/>
    <w:uiPriority w:val="99"/>
    <w:semiHidden/>
    <w:unhideWhenUsed/>
    <w:rsid w:val="006C095F"/>
  </w:style>
  <w:style w:type="numbering" w:customStyle="1" w:styleId="NoList333">
    <w:name w:val="No List333"/>
    <w:next w:val="a5"/>
    <w:uiPriority w:val="99"/>
    <w:semiHidden/>
    <w:unhideWhenUsed/>
    <w:rsid w:val="006C095F"/>
  </w:style>
  <w:style w:type="numbering" w:customStyle="1" w:styleId="NoList433">
    <w:name w:val="No List433"/>
    <w:next w:val="a5"/>
    <w:uiPriority w:val="99"/>
    <w:semiHidden/>
    <w:unhideWhenUsed/>
    <w:rsid w:val="006C095F"/>
  </w:style>
  <w:style w:type="numbering" w:customStyle="1" w:styleId="NoList523">
    <w:name w:val="No List523"/>
    <w:next w:val="a5"/>
    <w:uiPriority w:val="99"/>
    <w:semiHidden/>
    <w:unhideWhenUsed/>
    <w:rsid w:val="006C095F"/>
  </w:style>
  <w:style w:type="numbering" w:customStyle="1" w:styleId="NoList623">
    <w:name w:val="No List623"/>
    <w:next w:val="a5"/>
    <w:uiPriority w:val="99"/>
    <w:semiHidden/>
    <w:unhideWhenUsed/>
    <w:rsid w:val="006C095F"/>
  </w:style>
  <w:style w:type="numbering" w:customStyle="1" w:styleId="NoList723">
    <w:name w:val="No List723"/>
    <w:next w:val="a5"/>
    <w:uiPriority w:val="99"/>
    <w:semiHidden/>
    <w:unhideWhenUsed/>
    <w:rsid w:val="006C095F"/>
  </w:style>
  <w:style w:type="numbering" w:customStyle="1" w:styleId="NoList816">
    <w:name w:val="No List816"/>
    <w:next w:val="a5"/>
    <w:uiPriority w:val="99"/>
    <w:semiHidden/>
    <w:unhideWhenUsed/>
    <w:rsid w:val="006C095F"/>
  </w:style>
  <w:style w:type="numbering" w:customStyle="1" w:styleId="NoList96">
    <w:name w:val="No List96"/>
    <w:next w:val="a5"/>
    <w:uiPriority w:val="99"/>
    <w:semiHidden/>
    <w:unhideWhenUsed/>
    <w:rsid w:val="006C095F"/>
  </w:style>
  <w:style w:type="numbering" w:customStyle="1" w:styleId="NoList1123">
    <w:name w:val="No List1123"/>
    <w:next w:val="a5"/>
    <w:uiPriority w:val="99"/>
    <w:semiHidden/>
    <w:unhideWhenUsed/>
    <w:rsid w:val="006C095F"/>
  </w:style>
  <w:style w:type="numbering" w:customStyle="1" w:styleId="NoList2123">
    <w:name w:val="No List2123"/>
    <w:next w:val="a5"/>
    <w:uiPriority w:val="99"/>
    <w:semiHidden/>
    <w:unhideWhenUsed/>
    <w:rsid w:val="006C095F"/>
  </w:style>
  <w:style w:type="numbering" w:customStyle="1" w:styleId="NoList3123">
    <w:name w:val="No List3123"/>
    <w:next w:val="a5"/>
    <w:uiPriority w:val="99"/>
    <w:semiHidden/>
    <w:unhideWhenUsed/>
    <w:rsid w:val="006C095F"/>
  </w:style>
  <w:style w:type="numbering" w:customStyle="1" w:styleId="NoList4123">
    <w:name w:val="No List4123"/>
    <w:next w:val="a5"/>
    <w:uiPriority w:val="99"/>
    <w:semiHidden/>
    <w:unhideWhenUsed/>
    <w:rsid w:val="006C095F"/>
  </w:style>
  <w:style w:type="numbering" w:customStyle="1" w:styleId="NoList5113">
    <w:name w:val="No List5113"/>
    <w:next w:val="a5"/>
    <w:uiPriority w:val="99"/>
    <w:semiHidden/>
    <w:unhideWhenUsed/>
    <w:rsid w:val="006C095F"/>
  </w:style>
  <w:style w:type="numbering" w:customStyle="1" w:styleId="NoList6113">
    <w:name w:val="No List6113"/>
    <w:next w:val="a5"/>
    <w:uiPriority w:val="99"/>
    <w:semiHidden/>
    <w:unhideWhenUsed/>
    <w:rsid w:val="006C095F"/>
  </w:style>
  <w:style w:type="numbering" w:customStyle="1" w:styleId="NoList7113">
    <w:name w:val="No List7113"/>
    <w:next w:val="a5"/>
    <w:uiPriority w:val="99"/>
    <w:semiHidden/>
    <w:unhideWhenUsed/>
    <w:rsid w:val="006C095F"/>
  </w:style>
  <w:style w:type="numbering" w:customStyle="1" w:styleId="NoList8113">
    <w:name w:val="No List8113"/>
    <w:next w:val="a5"/>
    <w:uiPriority w:val="99"/>
    <w:semiHidden/>
    <w:unhideWhenUsed/>
    <w:rsid w:val="006C095F"/>
  </w:style>
  <w:style w:type="numbering" w:customStyle="1" w:styleId="NoList915">
    <w:name w:val="No List915"/>
    <w:next w:val="a5"/>
    <w:uiPriority w:val="99"/>
    <w:semiHidden/>
    <w:unhideWhenUsed/>
    <w:rsid w:val="006C095F"/>
  </w:style>
  <w:style w:type="numbering" w:customStyle="1" w:styleId="LFO197">
    <w:name w:val="LFO197"/>
    <w:basedOn w:val="a5"/>
    <w:rsid w:val="006C095F"/>
  </w:style>
  <w:style w:type="numbering" w:customStyle="1" w:styleId="NoList105">
    <w:name w:val="No List105"/>
    <w:next w:val="a5"/>
    <w:uiPriority w:val="99"/>
    <w:semiHidden/>
    <w:unhideWhenUsed/>
    <w:rsid w:val="006C095F"/>
  </w:style>
  <w:style w:type="numbering" w:customStyle="1" w:styleId="LFO1915">
    <w:name w:val="LFO1915"/>
    <w:basedOn w:val="a5"/>
    <w:rsid w:val="006C095F"/>
  </w:style>
  <w:style w:type="numbering" w:customStyle="1" w:styleId="NoList1223">
    <w:name w:val="No List1223"/>
    <w:next w:val="a5"/>
    <w:uiPriority w:val="99"/>
    <w:semiHidden/>
    <w:rsid w:val="006C095F"/>
  </w:style>
  <w:style w:type="numbering" w:customStyle="1" w:styleId="NoList11123">
    <w:name w:val="No List11123"/>
    <w:next w:val="a5"/>
    <w:uiPriority w:val="99"/>
    <w:semiHidden/>
    <w:unhideWhenUsed/>
    <w:rsid w:val="006C095F"/>
  </w:style>
  <w:style w:type="numbering" w:customStyle="1" w:styleId="1230">
    <w:name w:val="无列表123"/>
    <w:next w:val="a5"/>
    <w:semiHidden/>
    <w:rsid w:val="006C095F"/>
  </w:style>
  <w:style w:type="numbering" w:customStyle="1" w:styleId="1231">
    <w:name w:val="リストなし123"/>
    <w:next w:val="a5"/>
    <w:uiPriority w:val="99"/>
    <w:semiHidden/>
    <w:unhideWhenUsed/>
    <w:rsid w:val="006C095F"/>
  </w:style>
  <w:style w:type="numbering" w:customStyle="1" w:styleId="11230">
    <w:name w:val="无列表1123"/>
    <w:next w:val="a5"/>
    <w:semiHidden/>
    <w:rsid w:val="006C095F"/>
  </w:style>
  <w:style w:type="numbering" w:customStyle="1" w:styleId="11133">
    <w:name w:val="リストなし1113"/>
    <w:next w:val="a5"/>
    <w:uiPriority w:val="99"/>
    <w:semiHidden/>
    <w:unhideWhenUsed/>
    <w:rsid w:val="006C095F"/>
  </w:style>
  <w:style w:type="numbering" w:customStyle="1" w:styleId="NoList2223">
    <w:name w:val="No List2223"/>
    <w:next w:val="a5"/>
    <w:uiPriority w:val="99"/>
    <w:semiHidden/>
    <w:unhideWhenUsed/>
    <w:rsid w:val="006C095F"/>
  </w:style>
  <w:style w:type="numbering" w:customStyle="1" w:styleId="NoList3223">
    <w:name w:val="No List3223"/>
    <w:next w:val="a5"/>
    <w:uiPriority w:val="99"/>
    <w:semiHidden/>
    <w:unhideWhenUsed/>
    <w:rsid w:val="006C095F"/>
  </w:style>
  <w:style w:type="numbering" w:customStyle="1" w:styleId="NoList4213">
    <w:name w:val="No List4213"/>
    <w:next w:val="a5"/>
    <w:uiPriority w:val="99"/>
    <w:semiHidden/>
    <w:unhideWhenUsed/>
    <w:rsid w:val="006C095F"/>
  </w:style>
  <w:style w:type="numbering" w:customStyle="1" w:styleId="NoList21113">
    <w:name w:val="No List21113"/>
    <w:next w:val="a5"/>
    <w:uiPriority w:val="99"/>
    <w:semiHidden/>
    <w:unhideWhenUsed/>
    <w:rsid w:val="006C095F"/>
  </w:style>
  <w:style w:type="numbering" w:customStyle="1" w:styleId="NoList31113">
    <w:name w:val="No List31113"/>
    <w:next w:val="a5"/>
    <w:uiPriority w:val="99"/>
    <w:semiHidden/>
    <w:unhideWhenUsed/>
    <w:rsid w:val="006C095F"/>
  </w:style>
  <w:style w:type="numbering" w:customStyle="1" w:styleId="NoList41113">
    <w:name w:val="No List41113"/>
    <w:next w:val="a5"/>
    <w:uiPriority w:val="99"/>
    <w:semiHidden/>
    <w:unhideWhenUsed/>
    <w:rsid w:val="006C095F"/>
  </w:style>
  <w:style w:type="numbering" w:customStyle="1" w:styleId="11113">
    <w:name w:val="无列表11113"/>
    <w:next w:val="a5"/>
    <w:semiHidden/>
    <w:rsid w:val="006C095F"/>
  </w:style>
  <w:style w:type="numbering" w:customStyle="1" w:styleId="NoList111113">
    <w:name w:val="No List111113"/>
    <w:next w:val="a5"/>
    <w:uiPriority w:val="99"/>
    <w:semiHidden/>
    <w:unhideWhenUsed/>
    <w:rsid w:val="006C095F"/>
  </w:style>
  <w:style w:type="numbering" w:customStyle="1" w:styleId="NoList12113">
    <w:name w:val="No List12113"/>
    <w:next w:val="a5"/>
    <w:uiPriority w:val="99"/>
    <w:semiHidden/>
    <w:unhideWhenUsed/>
    <w:rsid w:val="006C095F"/>
  </w:style>
  <w:style w:type="numbering" w:customStyle="1" w:styleId="NoList22113">
    <w:name w:val="No List22113"/>
    <w:next w:val="a5"/>
    <w:uiPriority w:val="99"/>
    <w:semiHidden/>
    <w:unhideWhenUsed/>
    <w:rsid w:val="006C095F"/>
  </w:style>
  <w:style w:type="numbering" w:customStyle="1" w:styleId="NoList32113">
    <w:name w:val="No List32113"/>
    <w:next w:val="a5"/>
    <w:uiPriority w:val="99"/>
    <w:semiHidden/>
    <w:unhideWhenUsed/>
    <w:rsid w:val="006C095F"/>
  </w:style>
  <w:style w:type="numbering" w:customStyle="1" w:styleId="NoList143">
    <w:name w:val="No List143"/>
    <w:next w:val="a5"/>
    <w:uiPriority w:val="99"/>
    <w:semiHidden/>
    <w:unhideWhenUsed/>
    <w:rsid w:val="006C095F"/>
  </w:style>
  <w:style w:type="numbering" w:customStyle="1" w:styleId="NoList153">
    <w:name w:val="No List153"/>
    <w:next w:val="a5"/>
    <w:uiPriority w:val="99"/>
    <w:semiHidden/>
    <w:unhideWhenUsed/>
    <w:rsid w:val="006C095F"/>
  </w:style>
  <w:style w:type="numbering" w:customStyle="1" w:styleId="NoList243">
    <w:name w:val="No List243"/>
    <w:next w:val="a5"/>
    <w:uiPriority w:val="99"/>
    <w:semiHidden/>
    <w:unhideWhenUsed/>
    <w:rsid w:val="006C095F"/>
  </w:style>
  <w:style w:type="numbering" w:customStyle="1" w:styleId="NoList343">
    <w:name w:val="No List343"/>
    <w:next w:val="a5"/>
    <w:uiPriority w:val="99"/>
    <w:semiHidden/>
    <w:unhideWhenUsed/>
    <w:rsid w:val="006C095F"/>
  </w:style>
  <w:style w:type="numbering" w:customStyle="1" w:styleId="NoList443">
    <w:name w:val="No List443"/>
    <w:next w:val="a5"/>
    <w:uiPriority w:val="99"/>
    <w:semiHidden/>
    <w:unhideWhenUsed/>
    <w:rsid w:val="006C095F"/>
  </w:style>
  <w:style w:type="numbering" w:customStyle="1" w:styleId="NoList533">
    <w:name w:val="No List533"/>
    <w:next w:val="a5"/>
    <w:uiPriority w:val="99"/>
    <w:semiHidden/>
    <w:unhideWhenUsed/>
    <w:rsid w:val="006C095F"/>
  </w:style>
  <w:style w:type="numbering" w:customStyle="1" w:styleId="NoList633">
    <w:name w:val="No List633"/>
    <w:next w:val="a5"/>
    <w:uiPriority w:val="99"/>
    <w:semiHidden/>
    <w:unhideWhenUsed/>
    <w:rsid w:val="006C095F"/>
  </w:style>
  <w:style w:type="numbering" w:customStyle="1" w:styleId="NoList733">
    <w:name w:val="No List733"/>
    <w:next w:val="a5"/>
    <w:uiPriority w:val="99"/>
    <w:semiHidden/>
    <w:unhideWhenUsed/>
    <w:rsid w:val="006C095F"/>
  </w:style>
  <w:style w:type="numbering" w:customStyle="1" w:styleId="NoList823">
    <w:name w:val="No List823"/>
    <w:next w:val="a5"/>
    <w:uiPriority w:val="99"/>
    <w:semiHidden/>
    <w:unhideWhenUsed/>
    <w:rsid w:val="006C095F"/>
  </w:style>
  <w:style w:type="numbering" w:customStyle="1" w:styleId="NoList923">
    <w:name w:val="No List923"/>
    <w:next w:val="a5"/>
    <w:uiPriority w:val="99"/>
    <w:semiHidden/>
    <w:unhideWhenUsed/>
    <w:rsid w:val="006C095F"/>
  </w:style>
  <w:style w:type="numbering" w:customStyle="1" w:styleId="NoList1133">
    <w:name w:val="No List1133"/>
    <w:next w:val="a5"/>
    <w:uiPriority w:val="99"/>
    <w:semiHidden/>
    <w:unhideWhenUsed/>
    <w:rsid w:val="006C095F"/>
  </w:style>
  <w:style w:type="numbering" w:customStyle="1" w:styleId="NoList2133">
    <w:name w:val="No List2133"/>
    <w:next w:val="a5"/>
    <w:uiPriority w:val="99"/>
    <w:semiHidden/>
    <w:unhideWhenUsed/>
    <w:rsid w:val="006C095F"/>
  </w:style>
  <w:style w:type="numbering" w:customStyle="1" w:styleId="NoList3133">
    <w:name w:val="No List3133"/>
    <w:next w:val="a5"/>
    <w:uiPriority w:val="99"/>
    <w:semiHidden/>
    <w:unhideWhenUsed/>
    <w:rsid w:val="006C095F"/>
  </w:style>
  <w:style w:type="numbering" w:customStyle="1" w:styleId="NoList4133">
    <w:name w:val="No List4133"/>
    <w:next w:val="a5"/>
    <w:uiPriority w:val="99"/>
    <w:semiHidden/>
    <w:unhideWhenUsed/>
    <w:rsid w:val="006C095F"/>
  </w:style>
  <w:style w:type="numbering" w:customStyle="1" w:styleId="NoList5123">
    <w:name w:val="No List5123"/>
    <w:next w:val="a5"/>
    <w:uiPriority w:val="99"/>
    <w:semiHidden/>
    <w:unhideWhenUsed/>
    <w:rsid w:val="006C095F"/>
  </w:style>
  <w:style w:type="numbering" w:customStyle="1" w:styleId="NoList6123">
    <w:name w:val="No List6123"/>
    <w:next w:val="a5"/>
    <w:uiPriority w:val="99"/>
    <w:semiHidden/>
    <w:unhideWhenUsed/>
    <w:rsid w:val="006C095F"/>
  </w:style>
  <w:style w:type="numbering" w:customStyle="1" w:styleId="NoList7123">
    <w:name w:val="No List7123"/>
    <w:next w:val="a5"/>
    <w:uiPriority w:val="99"/>
    <w:semiHidden/>
    <w:unhideWhenUsed/>
    <w:rsid w:val="006C095F"/>
  </w:style>
  <w:style w:type="numbering" w:customStyle="1" w:styleId="NoList8123">
    <w:name w:val="No List8123"/>
    <w:next w:val="a5"/>
    <w:uiPriority w:val="99"/>
    <w:semiHidden/>
    <w:unhideWhenUsed/>
    <w:rsid w:val="006C095F"/>
  </w:style>
  <w:style w:type="numbering" w:customStyle="1" w:styleId="NoList9113">
    <w:name w:val="No List9113"/>
    <w:next w:val="a5"/>
    <w:uiPriority w:val="99"/>
    <w:semiHidden/>
    <w:unhideWhenUsed/>
    <w:rsid w:val="006C095F"/>
  </w:style>
  <w:style w:type="numbering" w:customStyle="1" w:styleId="LFO1923">
    <w:name w:val="LFO1923"/>
    <w:basedOn w:val="a5"/>
    <w:rsid w:val="006C095F"/>
  </w:style>
  <w:style w:type="numbering" w:customStyle="1" w:styleId="NoList1013">
    <w:name w:val="No List1013"/>
    <w:next w:val="a5"/>
    <w:uiPriority w:val="99"/>
    <w:semiHidden/>
    <w:unhideWhenUsed/>
    <w:rsid w:val="006C095F"/>
  </w:style>
  <w:style w:type="numbering" w:customStyle="1" w:styleId="LFO19113">
    <w:name w:val="LFO19113"/>
    <w:basedOn w:val="a5"/>
    <w:rsid w:val="006C095F"/>
  </w:style>
  <w:style w:type="numbering" w:customStyle="1" w:styleId="NoList1233">
    <w:name w:val="No List1233"/>
    <w:next w:val="a5"/>
    <w:uiPriority w:val="99"/>
    <w:semiHidden/>
    <w:rsid w:val="006C095F"/>
  </w:style>
  <w:style w:type="numbering" w:customStyle="1" w:styleId="NoList11133">
    <w:name w:val="No List11133"/>
    <w:next w:val="a5"/>
    <w:uiPriority w:val="99"/>
    <w:semiHidden/>
    <w:unhideWhenUsed/>
    <w:rsid w:val="006C095F"/>
  </w:style>
  <w:style w:type="numbering" w:customStyle="1" w:styleId="1330">
    <w:name w:val="无列表133"/>
    <w:next w:val="a5"/>
    <w:semiHidden/>
    <w:rsid w:val="006C095F"/>
  </w:style>
  <w:style w:type="numbering" w:customStyle="1" w:styleId="1331">
    <w:name w:val="リストなし133"/>
    <w:next w:val="a5"/>
    <w:uiPriority w:val="99"/>
    <w:semiHidden/>
    <w:unhideWhenUsed/>
    <w:rsid w:val="006C095F"/>
  </w:style>
  <w:style w:type="numbering" w:customStyle="1" w:styleId="11330">
    <w:name w:val="无列表1133"/>
    <w:next w:val="a5"/>
    <w:semiHidden/>
    <w:rsid w:val="006C095F"/>
  </w:style>
  <w:style w:type="numbering" w:customStyle="1" w:styleId="11231">
    <w:name w:val="リストなし1123"/>
    <w:next w:val="a5"/>
    <w:uiPriority w:val="99"/>
    <w:semiHidden/>
    <w:unhideWhenUsed/>
    <w:rsid w:val="006C095F"/>
  </w:style>
  <w:style w:type="numbering" w:customStyle="1" w:styleId="NoList2233">
    <w:name w:val="No List2233"/>
    <w:next w:val="a5"/>
    <w:uiPriority w:val="99"/>
    <w:semiHidden/>
    <w:unhideWhenUsed/>
    <w:rsid w:val="006C095F"/>
  </w:style>
  <w:style w:type="numbering" w:customStyle="1" w:styleId="NoList3233">
    <w:name w:val="No List3233"/>
    <w:next w:val="a5"/>
    <w:uiPriority w:val="99"/>
    <w:semiHidden/>
    <w:unhideWhenUsed/>
    <w:rsid w:val="006C095F"/>
  </w:style>
  <w:style w:type="numbering" w:customStyle="1" w:styleId="NoList4223">
    <w:name w:val="No List4223"/>
    <w:next w:val="a5"/>
    <w:uiPriority w:val="99"/>
    <w:semiHidden/>
    <w:unhideWhenUsed/>
    <w:rsid w:val="006C095F"/>
  </w:style>
  <w:style w:type="numbering" w:customStyle="1" w:styleId="NoList21123">
    <w:name w:val="No List21123"/>
    <w:next w:val="a5"/>
    <w:uiPriority w:val="99"/>
    <w:semiHidden/>
    <w:unhideWhenUsed/>
    <w:rsid w:val="006C095F"/>
  </w:style>
  <w:style w:type="numbering" w:customStyle="1" w:styleId="NoList31123">
    <w:name w:val="No List31123"/>
    <w:next w:val="a5"/>
    <w:uiPriority w:val="99"/>
    <w:semiHidden/>
    <w:unhideWhenUsed/>
    <w:rsid w:val="006C095F"/>
  </w:style>
  <w:style w:type="numbering" w:customStyle="1" w:styleId="NoList41123">
    <w:name w:val="No List41123"/>
    <w:next w:val="a5"/>
    <w:uiPriority w:val="99"/>
    <w:semiHidden/>
    <w:unhideWhenUsed/>
    <w:rsid w:val="006C095F"/>
  </w:style>
  <w:style w:type="numbering" w:customStyle="1" w:styleId="111230">
    <w:name w:val="无列表11123"/>
    <w:next w:val="a5"/>
    <w:semiHidden/>
    <w:rsid w:val="006C095F"/>
  </w:style>
  <w:style w:type="numbering" w:customStyle="1" w:styleId="NoList111123">
    <w:name w:val="No List111123"/>
    <w:next w:val="a5"/>
    <w:uiPriority w:val="99"/>
    <w:semiHidden/>
    <w:unhideWhenUsed/>
    <w:rsid w:val="006C095F"/>
  </w:style>
  <w:style w:type="numbering" w:customStyle="1" w:styleId="NoList12123">
    <w:name w:val="No List12123"/>
    <w:next w:val="a5"/>
    <w:uiPriority w:val="99"/>
    <w:semiHidden/>
    <w:unhideWhenUsed/>
    <w:rsid w:val="006C095F"/>
  </w:style>
  <w:style w:type="numbering" w:customStyle="1" w:styleId="NoList22123">
    <w:name w:val="No List22123"/>
    <w:next w:val="a5"/>
    <w:uiPriority w:val="99"/>
    <w:semiHidden/>
    <w:unhideWhenUsed/>
    <w:rsid w:val="006C095F"/>
  </w:style>
  <w:style w:type="numbering" w:customStyle="1" w:styleId="NoList32123">
    <w:name w:val="No List32123"/>
    <w:next w:val="a5"/>
    <w:uiPriority w:val="99"/>
    <w:semiHidden/>
    <w:unhideWhenUsed/>
    <w:rsid w:val="006C095F"/>
  </w:style>
  <w:style w:type="numbering" w:customStyle="1" w:styleId="NoList163">
    <w:name w:val="No List163"/>
    <w:next w:val="a5"/>
    <w:uiPriority w:val="99"/>
    <w:semiHidden/>
    <w:unhideWhenUsed/>
    <w:rsid w:val="006C095F"/>
  </w:style>
  <w:style w:type="numbering" w:customStyle="1" w:styleId="NoList173">
    <w:name w:val="No List173"/>
    <w:next w:val="a5"/>
    <w:uiPriority w:val="99"/>
    <w:semiHidden/>
    <w:unhideWhenUsed/>
    <w:rsid w:val="006C095F"/>
  </w:style>
  <w:style w:type="numbering" w:customStyle="1" w:styleId="NoList253">
    <w:name w:val="No List253"/>
    <w:next w:val="a5"/>
    <w:uiPriority w:val="99"/>
    <w:semiHidden/>
    <w:unhideWhenUsed/>
    <w:rsid w:val="006C095F"/>
  </w:style>
  <w:style w:type="numbering" w:customStyle="1" w:styleId="NoList353">
    <w:name w:val="No List353"/>
    <w:next w:val="a5"/>
    <w:uiPriority w:val="99"/>
    <w:semiHidden/>
    <w:unhideWhenUsed/>
    <w:rsid w:val="006C095F"/>
  </w:style>
  <w:style w:type="numbering" w:customStyle="1" w:styleId="NoList453">
    <w:name w:val="No List453"/>
    <w:next w:val="a5"/>
    <w:uiPriority w:val="99"/>
    <w:semiHidden/>
    <w:unhideWhenUsed/>
    <w:rsid w:val="006C095F"/>
  </w:style>
  <w:style w:type="numbering" w:customStyle="1" w:styleId="NoList543">
    <w:name w:val="No List543"/>
    <w:next w:val="a5"/>
    <w:uiPriority w:val="99"/>
    <w:semiHidden/>
    <w:unhideWhenUsed/>
    <w:rsid w:val="006C095F"/>
  </w:style>
  <w:style w:type="numbering" w:customStyle="1" w:styleId="NoList643">
    <w:name w:val="No List643"/>
    <w:next w:val="a5"/>
    <w:uiPriority w:val="99"/>
    <w:semiHidden/>
    <w:unhideWhenUsed/>
    <w:rsid w:val="006C095F"/>
  </w:style>
  <w:style w:type="numbering" w:customStyle="1" w:styleId="NoList743">
    <w:name w:val="No List743"/>
    <w:next w:val="a5"/>
    <w:uiPriority w:val="99"/>
    <w:semiHidden/>
    <w:unhideWhenUsed/>
    <w:rsid w:val="006C095F"/>
  </w:style>
  <w:style w:type="numbering" w:customStyle="1" w:styleId="NoList833">
    <w:name w:val="No List833"/>
    <w:next w:val="a5"/>
    <w:uiPriority w:val="99"/>
    <w:semiHidden/>
    <w:unhideWhenUsed/>
    <w:rsid w:val="006C095F"/>
  </w:style>
  <w:style w:type="numbering" w:customStyle="1" w:styleId="NoList933">
    <w:name w:val="No List933"/>
    <w:next w:val="a5"/>
    <w:uiPriority w:val="99"/>
    <w:semiHidden/>
    <w:unhideWhenUsed/>
    <w:rsid w:val="006C095F"/>
  </w:style>
  <w:style w:type="numbering" w:customStyle="1" w:styleId="NoList1143">
    <w:name w:val="No List1143"/>
    <w:next w:val="a5"/>
    <w:uiPriority w:val="99"/>
    <w:semiHidden/>
    <w:unhideWhenUsed/>
    <w:rsid w:val="006C095F"/>
  </w:style>
  <w:style w:type="numbering" w:customStyle="1" w:styleId="NoList2143">
    <w:name w:val="No List2143"/>
    <w:next w:val="a5"/>
    <w:uiPriority w:val="99"/>
    <w:semiHidden/>
    <w:unhideWhenUsed/>
    <w:rsid w:val="006C095F"/>
  </w:style>
  <w:style w:type="numbering" w:customStyle="1" w:styleId="NoList3143">
    <w:name w:val="No List3143"/>
    <w:next w:val="a5"/>
    <w:uiPriority w:val="99"/>
    <w:semiHidden/>
    <w:unhideWhenUsed/>
    <w:rsid w:val="006C095F"/>
  </w:style>
  <w:style w:type="numbering" w:customStyle="1" w:styleId="NoList4143">
    <w:name w:val="No List4143"/>
    <w:next w:val="a5"/>
    <w:uiPriority w:val="99"/>
    <w:semiHidden/>
    <w:unhideWhenUsed/>
    <w:rsid w:val="006C095F"/>
  </w:style>
  <w:style w:type="numbering" w:customStyle="1" w:styleId="NoList5133">
    <w:name w:val="No List5133"/>
    <w:next w:val="a5"/>
    <w:uiPriority w:val="99"/>
    <w:semiHidden/>
    <w:unhideWhenUsed/>
    <w:rsid w:val="006C095F"/>
  </w:style>
  <w:style w:type="numbering" w:customStyle="1" w:styleId="NoList6133">
    <w:name w:val="No List6133"/>
    <w:next w:val="a5"/>
    <w:uiPriority w:val="99"/>
    <w:semiHidden/>
    <w:unhideWhenUsed/>
    <w:rsid w:val="006C095F"/>
  </w:style>
  <w:style w:type="numbering" w:customStyle="1" w:styleId="NoList7133">
    <w:name w:val="No List7133"/>
    <w:next w:val="a5"/>
    <w:uiPriority w:val="99"/>
    <w:semiHidden/>
    <w:unhideWhenUsed/>
    <w:rsid w:val="006C095F"/>
  </w:style>
  <w:style w:type="numbering" w:customStyle="1" w:styleId="NoList8133">
    <w:name w:val="No List8133"/>
    <w:next w:val="a5"/>
    <w:uiPriority w:val="99"/>
    <w:semiHidden/>
    <w:unhideWhenUsed/>
    <w:rsid w:val="006C095F"/>
  </w:style>
  <w:style w:type="numbering" w:customStyle="1" w:styleId="NoList9123">
    <w:name w:val="No List9123"/>
    <w:next w:val="a5"/>
    <w:uiPriority w:val="99"/>
    <w:semiHidden/>
    <w:unhideWhenUsed/>
    <w:rsid w:val="006C095F"/>
  </w:style>
  <w:style w:type="numbering" w:customStyle="1" w:styleId="LFO1933">
    <w:name w:val="LFO1933"/>
    <w:basedOn w:val="a5"/>
    <w:rsid w:val="006C095F"/>
  </w:style>
  <w:style w:type="numbering" w:customStyle="1" w:styleId="NoList1023">
    <w:name w:val="No List1023"/>
    <w:next w:val="a5"/>
    <w:uiPriority w:val="99"/>
    <w:semiHidden/>
    <w:unhideWhenUsed/>
    <w:rsid w:val="006C095F"/>
  </w:style>
  <w:style w:type="numbering" w:customStyle="1" w:styleId="LFO19123">
    <w:name w:val="LFO19123"/>
    <w:basedOn w:val="a5"/>
    <w:rsid w:val="006C095F"/>
  </w:style>
  <w:style w:type="numbering" w:customStyle="1" w:styleId="NoList1243">
    <w:name w:val="No List1243"/>
    <w:next w:val="a5"/>
    <w:uiPriority w:val="99"/>
    <w:semiHidden/>
    <w:rsid w:val="006C095F"/>
  </w:style>
  <w:style w:type="numbering" w:customStyle="1" w:styleId="NoList11143">
    <w:name w:val="No List11143"/>
    <w:next w:val="a5"/>
    <w:uiPriority w:val="99"/>
    <w:semiHidden/>
    <w:unhideWhenUsed/>
    <w:rsid w:val="006C095F"/>
  </w:style>
  <w:style w:type="numbering" w:customStyle="1" w:styleId="1430">
    <w:name w:val="无列表143"/>
    <w:next w:val="a5"/>
    <w:semiHidden/>
    <w:rsid w:val="006C095F"/>
  </w:style>
  <w:style w:type="numbering" w:customStyle="1" w:styleId="1431">
    <w:name w:val="リストなし143"/>
    <w:next w:val="a5"/>
    <w:uiPriority w:val="99"/>
    <w:semiHidden/>
    <w:unhideWhenUsed/>
    <w:rsid w:val="006C095F"/>
  </w:style>
  <w:style w:type="numbering" w:customStyle="1" w:styleId="11430">
    <w:name w:val="无列表1143"/>
    <w:next w:val="a5"/>
    <w:semiHidden/>
    <w:rsid w:val="006C095F"/>
  </w:style>
  <w:style w:type="numbering" w:customStyle="1" w:styleId="11331">
    <w:name w:val="リストなし1133"/>
    <w:next w:val="a5"/>
    <w:uiPriority w:val="99"/>
    <w:semiHidden/>
    <w:unhideWhenUsed/>
    <w:rsid w:val="006C095F"/>
  </w:style>
  <w:style w:type="numbering" w:customStyle="1" w:styleId="NoList2243">
    <w:name w:val="No List2243"/>
    <w:next w:val="a5"/>
    <w:uiPriority w:val="99"/>
    <w:semiHidden/>
    <w:unhideWhenUsed/>
    <w:rsid w:val="006C095F"/>
  </w:style>
  <w:style w:type="numbering" w:customStyle="1" w:styleId="NoList3243">
    <w:name w:val="No List3243"/>
    <w:next w:val="a5"/>
    <w:uiPriority w:val="99"/>
    <w:semiHidden/>
    <w:unhideWhenUsed/>
    <w:rsid w:val="006C095F"/>
  </w:style>
  <w:style w:type="numbering" w:customStyle="1" w:styleId="NoList4233">
    <w:name w:val="No List4233"/>
    <w:next w:val="a5"/>
    <w:uiPriority w:val="99"/>
    <w:semiHidden/>
    <w:unhideWhenUsed/>
    <w:rsid w:val="006C095F"/>
  </w:style>
  <w:style w:type="numbering" w:customStyle="1" w:styleId="NoList21133">
    <w:name w:val="No List21133"/>
    <w:next w:val="a5"/>
    <w:uiPriority w:val="99"/>
    <w:semiHidden/>
    <w:unhideWhenUsed/>
    <w:rsid w:val="006C095F"/>
  </w:style>
  <w:style w:type="numbering" w:customStyle="1" w:styleId="NoList31133">
    <w:name w:val="No List31133"/>
    <w:next w:val="a5"/>
    <w:uiPriority w:val="99"/>
    <w:semiHidden/>
    <w:unhideWhenUsed/>
    <w:rsid w:val="006C095F"/>
  </w:style>
  <w:style w:type="numbering" w:customStyle="1" w:styleId="NoList41133">
    <w:name w:val="No List41133"/>
    <w:next w:val="a5"/>
    <w:uiPriority w:val="99"/>
    <w:semiHidden/>
    <w:unhideWhenUsed/>
    <w:rsid w:val="006C095F"/>
  </w:style>
  <w:style w:type="numbering" w:customStyle="1" w:styleId="111330">
    <w:name w:val="无列表11133"/>
    <w:next w:val="a5"/>
    <w:semiHidden/>
    <w:rsid w:val="006C095F"/>
  </w:style>
  <w:style w:type="numbering" w:customStyle="1" w:styleId="NoList111133">
    <w:name w:val="No List111133"/>
    <w:next w:val="a5"/>
    <w:uiPriority w:val="99"/>
    <w:semiHidden/>
    <w:unhideWhenUsed/>
    <w:rsid w:val="006C095F"/>
  </w:style>
  <w:style w:type="numbering" w:customStyle="1" w:styleId="NoList12133">
    <w:name w:val="No List12133"/>
    <w:next w:val="a5"/>
    <w:uiPriority w:val="99"/>
    <w:semiHidden/>
    <w:unhideWhenUsed/>
    <w:rsid w:val="006C095F"/>
  </w:style>
  <w:style w:type="numbering" w:customStyle="1" w:styleId="NoList22133">
    <w:name w:val="No List22133"/>
    <w:next w:val="a5"/>
    <w:uiPriority w:val="99"/>
    <w:semiHidden/>
    <w:unhideWhenUsed/>
    <w:rsid w:val="006C095F"/>
  </w:style>
  <w:style w:type="numbering" w:customStyle="1" w:styleId="NoList32133">
    <w:name w:val="No List32133"/>
    <w:next w:val="a5"/>
    <w:uiPriority w:val="99"/>
    <w:semiHidden/>
    <w:unhideWhenUsed/>
    <w:rsid w:val="006C095F"/>
  </w:style>
  <w:style w:type="numbering" w:customStyle="1" w:styleId="NoList191">
    <w:name w:val="No List191"/>
    <w:next w:val="a5"/>
    <w:uiPriority w:val="99"/>
    <w:semiHidden/>
    <w:unhideWhenUsed/>
    <w:rsid w:val="006C095F"/>
  </w:style>
  <w:style w:type="numbering" w:customStyle="1" w:styleId="324">
    <w:name w:val="无列表32"/>
    <w:next w:val="a5"/>
    <w:uiPriority w:val="99"/>
    <w:semiHidden/>
    <w:unhideWhenUsed/>
    <w:rsid w:val="006C095F"/>
  </w:style>
  <w:style w:type="table" w:customStyle="1" w:styleId="TableGrid652">
    <w:name w:val="Table Grid652"/>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未解決のメンション1"/>
    <w:uiPriority w:val="99"/>
    <w:semiHidden/>
    <w:unhideWhenUsed/>
    <w:rsid w:val="006C095F"/>
    <w:rPr>
      <w:color w:val="605E5C"/>
      <w:shd w:val="clear" w:color="auto" w:fill="E1DFDD"/>
    </w:rPr>
  </w:style>
  <w:style w:type="table" w:customStyle="1" w:styleId="TableGrid98">
    <w:name w:val="Table Grid9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B0BCA"/>
    <w:rPr>
      <w:rFonts w:ascii="Arial" w:hAnsi="Arial"/>
      <w:sz w:val="36"/>
      <w:lang w:val="en-GB" w:eastAsia="en-US"/>
    </w:rPr>
  </w:style>
  <w:style w:type="paragraph" w:customStyle="1" w:styleId="CharChar2">
    <w:name w:val="Char Char2"/>
    <w:semiHidden/>
    <w:rsid w:val="003B0BCA"/>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8CB3-C213-4128-96FB-AF5E3EE3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2417</Words>
  <Characters>13781</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 Liu/Advanced Solution Research Lab /SRC-Beijing/Engineer/Samsung Electronics</cp:lastModifiedBy>
  <cp:revision>9</cp:revision>
  <cp:lastPrinted>1899-12-31T23:00:00Z</cp:lastPrinted>
  <dcterms:created xsi:type="dcterms:W3CDTF">2024-02-08T05:28:00Z</dcterms:created>
  <dcterms:modified xsi:type="dcterms:W3CDTF">2024-02-24T08:49:00Z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