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DB40C" w14:textId="4320CFDF" w:rsidR="00030DF3" w:rsidRDefault="00030DF3" w:rsidP="00030DF3">
      <w:pPr>
        <w:pStyle w:val="CRCoverPage"/>
        <w:tabs>
          <w:tab w:val="right" w:pos="9639"/>
        </w:tabs>
        <w:spacing w:after="0"/>
        <w:rPr>
          <w:rFonts w:cs="Arial"/>
          <w:b/>
          <w:sz w:val="24"/>
          <w:szCs w:val="24"/>
        </w:rPr>
      </w:pPr>
      <w:bookmarkStart w:id="0" w:name="_Hlk115336391"/>
      <w:bookmarkStart w:id="1" w:name="_Toc21351521"/>
      <w:bookmarkStart w:id="2" w:name="_Toc29807103"/>
      <w:bookmarkStart w:id="3" w:name="_Toc36648817"/>
      <w:bookmarkStart w:id="4" w:name="_Toc36651542"/>
      <w:bookmarkStart w:id="5" w:name="_Toc37256476"/>
      <w:bookmarkStart w:id="6" w:name="_Toc37256817"/>
      <w:bookmarkStart w:id="7" w:name="_Toc45890514"/>
      <w:bookmarkStart w:id="8" w:name="_Toc45891738"/>
      <w:bookmarkStart w:id="9" w:name="_Toc45892148"/>
      <w:bookmarkStart w:id="10" w:name="_Toc45892558"/>
      <w:bookmarkStart w:id="11" w:name="_Toc52352971"/>
      <w:bookmarkStart w:id="12" w:name="_Toc53174794"/>
      <w:bookmarkStart w:id="13" w:name="_Toc61378099"/>
      <w:bookmarkStart w:id="14" w:name="_Toc61378574"/>
      <w:bookmarkStart w:id="15" w:name="_Toc67953763"/>
      <w:bookmarkStart w:id="16" w:name="_Toc68733430"/>
      <w:bookmarkStart w:id="17" w:name="_Toc68784746"/>
      <w:bookmarkStart w:id="18" w:name="_Toc76736702"/>
      <w:bookmarkStart w:id="19" w:name="_Toc77241114"/>
      <w:bookmarkStart w:id="20" w:name="_Toc77241619"/>
      <w:bookmarkStart w:id="21" w:name="_Toc83742995"/>
      <w:bookmarkStart w:id="22" w:name="_Toc83909516"/>
      <w:bookmarkStart w:id="23" w:name="_Toc91071483"/>
      <w:r>
        <w:rPr>
          <w:rFonts w:cs="Arial"/>
          <w:b/>
          <w:sz w:val="24"/>
          <w:szCs w:val="24"/>
        </w:rPr>
        <w:t>3GPP TSG-RAN WG4 Meeting #1</w:t>
      </w:r>
      <w:r w:rsidR="00055B40">
        <w:rPr>
          <w:rFonts w:cs="Arial"/>
          <w:b/>
          <w:sz w:val="24"/>
          <w:szCs w:val="24"/>
        </w:rPr>
        <w:t>10</w:t>
      </w:r>
      <w:r>
        <w:rPr>
          <w:rFonts w:cs="Arial"/>
          <w:b/>
          <w:sz w:val="24"/>
          <w:szCs w:val="24"/>
        </w:rPr>
        <w:tab/>
      </w:r>
      <w:r w:rsidR="008E2B96" w:rsidRPr="008E2B96">
        <w:rPr>
          <w:rFonts w:cs="Arial"/>
          <w:b/>
          <w:sz w:val="24"/>
          <w:szCs w:val="24"/>
        </w:rPr>
        <w:t>R4-2402271</w:t>
      </w:r>
    </w:p>
    <w:p w14:paraId="23FB6D27" w14:textId="316DC11F" w:rsidR="00D2717F" w:rsidRDefault="00055B40" w:rsidP="00153ED3">
      <w:pPr>
        <w:pStyle w:val="CRCoverPage"/>
        <w:outlineLvl w:val="0"/>
        <w:rPr>
          <w:b/>
          <w:noProof/>
          <w:sz w:val="24"/>
        </w:rPr>
      </w:pPr>
      <w:r>
        <w:rPr>
          <w:b/>
          <w:bCs/>
          <w:sz w:val="24"/>
          <w:szCs w:val="24"/>
        </w:rPr>
        <w:t>Athens</w:t>
      </w:r>
      <w:r w:rsidR="005235AC">
        <w:rPr>
          <w:b/>
          <w:bCs/>
          <w:sz w:val="24"/>
          <w:szCs w:val="24"/>
        </w:rPr>
        <w:t xml:space="preserve">, </w:t>
      </w:r>
      <w:r>
        <w:rPr>
          <w:b/>
          <w:bCs/>
          <w:sz w:val="24"/>
          <w:szCs w:val="24"/>
        </w:rPr>
        <w:t>Greece</w:t>
      </w:r>
      <w:r w:rsidR="005235AC">
        <w:rPr>
          <w:b/>
          <w:bCs/>
          <w:sz w:val="24"/>
          <w:szCs w:val="24"/>
        </w:rPr>
        <w:t xml:space="preserve">, </w:t>
      </w:r>
      <w:r>
        <w:rPr>
          <w:b/>
          <w:bCs/>
          <w:sz w:val="24"/>
          <w:szCs w:val="24"/>
        </w:rPr>
        <w:t>26 Feb – 01 Mar</w:t>
      </w:r>
      <w:r w:rsidR="005235AC">
        <w:rPr>
          <w:b/>
          <w:bCs/>
          <w:sz w:val="24"/>
          <w:szCs w:val="24"/>
        </w:rPr>
        <w:t>, 202</w:t>
      </w:r>
      <w:r>
        <w:rPr>
          <w:b/>
          <w:bCs/>
          <w:sz w:val="24"/>
          <w:szCs w:val="24"/>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D2717F" w14:paraId="6711C0D5" w14:textId="77777777" w:rsidTr="00B922DB">
        <w:tc>
          <w:tcPr>
            <w:tcW w:w="9641" w:type="dxa"/>
            <w:gridSpan w:val="9"/>
            <w:tcBorders>
              <w:top w:val="single" w:sz="4" w:space="0" w:color="auto"/>
              <w:left w:val="single" w:sz="4" w:space="0" w:color="auto"/>
              <w:bottom w:val="nil"/>
              <w:right w:val="single" w:sz="4" w:space="0" w:color="auto"/>
            </w:tcBorders>
            <w:hideMark/>
          </w:tcPr>
          <w:p w14:paraId="7F973679" w14:textId="77777777" w:rsidR="00D2717F" w:rsidRDefault="00D2717F" w:rsidP="00B922DB">
            <w:pPr>
              <w:pStyle w:val="CRCoverPage"/>
              <w:spacing w:after="0"/>
              <w:jc w:val="right"/>
              <w:rPr>
                <w:i/>
                <w:noProof/>
                <w:lang w:eastAsia="fr-FR"/>
              </w:rPr>
            </w:pPr>
            <w:r>
              <w:rPr>
                <w:i/>
                <w:noProof/>
                <w:sz w:val="14"/>
                <w:lang w:eastAsia="fr-FR"/>
              </w:rPr>
              <w:t>CR-Form-v12.2</w:t>
            </w:r>
          </w:p>
        </w:tc>
      </w:tr>
      <w:tr w:rsidR="00D2717F" w14:paraId="69B36B14" w14:textId="77777777" w:rsidTr="00B922DB">
        <w:tc>
          <w:tcPr>
            <w:tcW w:w="9641" w:type="dxa"/>
            <w:gridSpan w:val="9"/>
            <w:tcBorders>
              <w:top w:val="nil"/>
              <w:left w:val="single" w:sz="4" w:space="0" w:color="auto"/>
              <w:bottom w:val="nil"/>
              <w:right w:val="single" w:sz="4" w:space="0" w:color="auto"/>
            </w:tcBorders>
            <w:hideMark/>
          </w:tcPr>
          <w:p w14:paraId="2F1F9567" w14:textId="77777777" w:rsidR="00D2717F" w:rsidRDefault="00D2717F" w:rsidP="00B922DB">
            <w:pPr>
              <w:pStyle w:val="CRCoverPage"/>
              <w:spacing w:after="0"/>
              <w:jc w:val="center"/>
              <w:rPr>
                <w:noProof/>
                <w:lang w:eastAsia="fr-FR"/>
              </w:rPr>
            </w:pPr>
            <w:r>
              <w:rPr>
                <w:b/>
                <w:noProof/>
                <w:sz w:val="32"/>
                <w:lang w:eastAsia="fr-FR"/>
              </w:rPr>
              <w:t>CHANGE REQUEST</w:t>
            </w:r>
          </w:p>
        </w:tc>
      </w:tr>
      <w:tr w:rsidR="00D2717F" w14:paraId="176A417F" w14:textId="77777777" w:rsidTr="00B922DB">
        <w:tc>
          <w:tcPr>
            <w:tcW w:w="9641" w:type="dxa"/>
            <w:gridSpan w:val="9"/>
            <w:tcBorders>
              <w:top w:val="nil"/>
              <w:left w:val="single" w:sz="4" w:space="0" w:color="auto"/>
              <w:bottom w:val="nil"/>
              <w:right w:val="single" w:sz="4" w:space="0" w:color="auto"/>
            </w:tcBorders>
          </w:tcPr>
          <w:p w14:paraId="231FD63A" w14:textId="77777777" w:rsidR="00D2717F" w:rsidRDefault="00D2717F" w:rsidP="00B922DB">
            <w:pPr>
              <w:pStyle w:val="CRCoverPage"/>
              <w:spacing w:after="0"/>
              <w:rPr>
                <w:noProof/>
                <w:sz w:val="8"/>
                <w:szCs w:val="8"/>
                <w:lang w:eastAsia="fr-FR"/>
              </w:rPr>
            </w:pPr>
          </w:p>
        </w:tc>
      </w:tr>
      <w:tr w:rsidR="00D2717F" w14:paraId="0601B1F4" w14:textId="77777777" w:rsidTr="00B922DB">
        <w:tc>
          <w:tcPr>
            <w:tcW w:w="142" w:type="dxa"/>
            <w:tcBorders>
              <w:top w:val="nil"/>
              <w:left w:val="single" w:sz="4" w:space="0" w:color="auto"/>
              <w:bottom w:val="nil"/>
              <w:right w:val="nil"/>
            </w:tcBorders>
          </w:tcPr>
          <w:p w14:paraId="625F511E" w14:textId="77777777" w:rsidR="00D2717F" w:rsidRDefault="00D2717F" w:rsidP="00B922DB">
            <w:pPr>
              <w:pStyle w:val="CRCoverPage"/>
              <w:spacing w:after="0"/>
              <w:jc w:val="right"/>
              <w:rPr>
                <w:noProof/>
                <w:lang w:eastAsia="fr-FR"/>
              </w:rPr>
            </w:pPr>
          </w:p>
        </w:tc>
        <w:tc>
          <w:tcPr>
            <w:tcW w:w="1559" w:type="dxa"/>
            <w:shd w:val="pct30" w:color="FFFF00" w:fill="auto"/>
            <w:hideMark/>
          </w:tcPr>
          <w:p w14:paraId="7DB7DDA3" w14:textId="77777777" w:rsidR="00D2717F" w:rsidRDefault="00D2717F" w:rsidP="00B922DB">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38.101-3</w:t>
            </w:r>
            <w:r>
              <w:rPr>
                <w:b/>
                <w:noProof/>
                <w:sz w:val="28"/>
                <w:lang w:eastAsia="fr-FR"/>
              </w:rPr>
              <w:fldChar w:fldCharType="end"/>
            </w:r>
          </w:p>
        </w:tc>
        <w:tc>
          <w:tcPr>
            <w:tcW w:w="709" w:type="dxa"/>
            <w:hideMark/>
          </w:tcPr>
          <w:p w14:paraId="11BEAC15" w14:textId="77777777" w:rsidR="00D2717F" w:rsidRDefault="00D2717F" w:rsidP="00B922DB">
            <w:pPr>
              <w:pStyle w:val="CRCoverPage"/>
              <w:spacing w:after="0"/>
              <w:jc w:val="center"/>
              <w:rPr>
                <w:noProof/>
                <w:lang w:eastAsia="fr-FR"/>
              </w:rPr>
            </w:pPr>
            <w:r>
              <w:rPr>
                <w:b/>
                <w:noProof/>
                <w:sz w:val="28"/>
                <w:lang w:eastAsia="fr-FR"/>
              </w:rPr>
              <w:t>CR</w:t>
            </w:r>
          </w:p>
        </w:tc>
        <w:tc>
          <w:tcPr>
            <w:tcW w:w="1276" w:type="dxa"/>
            <w:shd w:val="pct30" w:color="FFFF00" w:fill="auto"/>
            <w:hideMark/>
          </w:tcPr>
          <w:p w14:paraId="5ADC4A77" w14:textId="260A592B" w:rsidR="00D2717F" w:rsidRDefault="00D2717F" w:rsidP="00B922DB">
            <w:pPr>
              <w:pStyle w:val="CRCoverPage"/>
              <w:spacing w:after="0"/>
              <w:rPr>
                <w:noProof/>
                <w:lang w:eastAsia="fr-FR"/>
              </w:rPr>
            </w:pPr>
          </w:p>
        </w:tc>
        <w:tc>
          <w:tcPr>
            <w:tcW w:w="709" w:type="dxa"/>
            <w:hideMark/>
          </w:tcPr>
          <w:p w14:paraId="502190D8" w14:textId="77777777" w:rsidR="00D2717F" w:rsidRDefault="00D2717F" w:rsidP="00B922DB">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32BE919A" w14:textId="77777777" w:rsidR="00D2717F" w:rsidRDefault="00D2717F" w:rsidP="00B922DB">
            <w:pPr>
              <w:pStyle w:val="CRCoverPage"/>
              <w:spacing w:after="0"/>
              <w:jc w:val="center"/>
              <w:rPr>
                <w:b/>
                <w:noProof/>
                <w:lang w:eastAsia="fr-FR"/>
              </w:rPr>
            </w:pPr>
            <w:r>
              <w:rPr>
                <w:b/>
                <w:noProof/>
                <w:sz w:val="28"/>
                <w:lang w:eastAsia="fr-FR"/>
              </w:rPr>
              <w:t>-</w:t>
            </w:r>
          </w:p>
        </w:tc>
        <w:tc>
          <w:tcPr>
            <w:tcW w:w="2410" w:type="dxa"/>
            <w:hideMark/>
          </w:tcPr>
          <w:p w14:paraId="53E48055" w14:textId="77777777" w:rsidR="00D2717F" w:rsidRDefault="00D2717F" w:rsidP="00B922DB">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01C3059" w14:textId="14D3E95F" w:rsidR="00D2717F" w:rsidRDefault="00D2717F" w:rsidP="00491D3A">
            <w:pPr>
              <w:pStyle w:val="CRCoverPage"/>
              <w:spacing w:after="0"/>
              <w:jc w:val="center"/>
              <w:rPr>
                <w:noProof/>
                <w:sz w:val="28"/>
                <w:lang w:eastAsia="fr-FR"/>
              </w:rPr>
            </w:pPr>
            <w:r>
              <w:rPr>
                <w:lang w:eastAsia="fr-FR"/>
              </w:rPr>
              <w:fldChar w:fldCharType="begin"/>
            </w:r>
            <w:r>
              <w:rPr>
                <w:lang w:eastAsia="fr-FR"/>
              </w:rPr>
              <w:instrText xml:space="preserve"> DOCPROPERTY  Version  \* MERGEFORMAT </w:instrText>
            </w:r>
            <w:r>
              <w:rPr>
                <w:lang w:eastAsia="fr-FR"/>
              </w:rPr>
              <w:fldChar w:fldCharType="separate"/>
            </w:r>
            <w:r>
              <w:rPr>
                <w:b/>
                <w:noProof/>
                <w:sz w:val="28"/>
                <w:lang w:eastAsia="fr-FR"/>
              </w:rPr>
              <w:t>1</w:t>
            </w:r>
            <w:r w:rsidR="0059273D">
              <w:rPr>
                <w:b/>
                <w:noProof/>
                <w:sz w:val="28"/>
                <w:lang w:eastAsia="fr-FR"/>
              </w:rPr>
              <w:t>8</w:t>
            </w:r>
            <w:r>
              <w:rPr>
                <w:b/>
                <w:noProof/>
                <w:sz w:val="28"/>
                <w:lang w:eastAsia="fr-FR"/>
              </w:rPr>
              <w:t>.</w:t>
            </w:r>
            <w:r w:rsidR="00491D3A">
              <w:rPr>
                <w:b/>
                <w:noProof/>
                <w:sz w:val="28"/>
                <w:lang w:eastAsia="fr-FR"/>
              </w:rPr>
              <w:t>4</w:t>
            </w:r>
            <w:r>
              <w:rPr>
                <w:b/>
                <w:noProof/>
                <w:sz w:val="28"/>
                <w:lang w:eastAsia="fr-FR"/>
              </w:rPr>
              <w:t>.0</w:t>
            </w:r>
            <w:r>
              <w:rPr>
                <w:b/>
                <w:noProof/>
                <w:sz w:val="28"/>
                <w:lang w:eastAsia="fr-FR"/>
              </w:rPr>
              <w:fldChar w:fldCharType="end"/>
            </w:r>
          </w:p>
        </w:tc>
        <w:tc>
          <w:tcPr>
            <w:tcW w:w="143" w:type="dxa"/>
            <w:tcBorders>
              <w:top w:val="nil"/>
              <w:left w:val="nil"/>
              <w:bottom w:val="nil"/>
              <w:right w:val="single" w:sz="4" w:space="0" w:color="auto"/>
            </w:tcBorders>
          </w:tcPr>
          <w:p w14:paraId="54777649" w14:textId="77777777" w:rsidR="00D2717F" w:rsidRDefault="00D2717F" w:rsidP="00B922DB">
            <w:pPr>
              <w:pStyle w:val="CRCoverPage"/>
              <w:spacing w:after="0"/>
              <w:rPr>
                <w:noProof/>
                <w:lang w:eastAsia="fr-FR"/>
              </w:rPr>
            </w:pPr>
          </w:p>
        </w:tc>
      </w:tr>
      <w:tr w:rsidR="00D2717F" w14:paraId="546E8248" w14:textId="77777777" w:rsidTr="00B922DB">
        <w:tc>
          <w:tcPr>
            <w:tcW w:w="9641" w:type="dxa"/>
            <w:gridSpan w:val="9"/>
            <w:tcBorders>
              <w:top w:val="nil"/>
              <w:left w:val="single" w:sz="4" w:space="0" w:color="auto"/>
              <w:bottom w:val="nil"/>
              <w:right w:val="single" w:sz="4" w:space="0" w:color="auto"/>
            </w:tcBorders>
          </w:tcPr>
          <w:p w14:paraId="0A14A0EE" w14:textId="77777777" w:rsidR="00D2717F" w:rsidRDefault="00D2717F" w:rsidP="00B922DB">
            <w:pPr>
              <w:pStyle w:val="CRCoverPage"/>
              <w:spacing w:after="0"/>
              <w:rPr>
                <w:noProof/>
                <w:lang w:eastAsia="fr-FR"/>
              </w:rPr>
            </w:pPr>
          </w:p>
        </w:tc>
      </w:tr>
      <w:tr w:rsidR="00D2717F" w14:paraId="55939BF8" w14:textId="77777777" w:rsidTr="00B922DB">
        <w:tc>
          <w:tcPr>
            <w:tcW w:w="9641" w:type="dxa"/>
            <w:gridSpan w:val="9"/>
            <w:tcBorders>
              <w:top w:val="single" w:sz="4" w:space="0" w:color="auto"/>
              <w:left w:val="nil"/>
              <w:bottom w:val="nil"/>
              <w:right w:val="nil"/>
            </w:tcBorders>
            <w:hideMark/>
          </w:tcPr>
          <w:p w14:paraId="2E88EA5C" w14:textId="77777777" w:rsidR="00D2717F" w:rsidRDefault="00D2717F" w:rsidP="00B922DB">
            <w:pPr>
              <w:pStyle w:val="CRCoverPage"/>
              <w:spacing w:after="0"/>
              <w:jc w:val="center"/>
              <w:rPr>
                <w:rFonts w:cs="Arial"/>
                <w:i/>
                <w:noProof/>
                <w:lang w:eastAsia="fr-FR"/>
              </w:rPr>
            </w:pPr>
            <w:r>
              <w:rPr>
                <w:rFonts w:cs="Arial"/>
                <w:i/>
                <w:noProof/>
                <w:lang w:eastAsia="fr-FR"/>
              </w:rPr>
              <w:t xml:space="preserve">For </w:t>
            </w:r>
            <w:hyperlink r:id="rId9" w:anchor="_blank" w:history="1">
              <w:r>
                <w:rPr>
                  <w:rStyle w:val="ad"/>
                  <w:rFonts w:cs="Arial"/>
                  <w:b/>
                  <w:i/>
                  <w:noProof/>
                  <w:color w:val="FF0000"/>
                  <w:lang w:eastAsia="fr-FR"/>
                </w:rPr>
                <w:t>HE</w:t>
              </w:r>
              <w:bookmarkStart w:id="24" w:name="_Hlt497126619"/>
              <w:r>
                <w:rPr>
                  <w:rStyle w:val="ad"/>
                  <w:rFonts w:cs="Arial"/>
                  <w:b/>
                  <w:i/>
                  <w:noProof/>
                  <w:color w:val="FF0000"/>
                  <w:lang w:eastAsia="fr-FR"/>
                </w:rPr>
                <w:t>L</w:t>
              </w:r>
              <w:bookmarkEnd w:id="24"/>
              <w:r>
                <w:rPr>
                  <w:rStyle w:val="ad"/>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0" w:history="1">
              <w:r>
                <w:rPr>
                  <w:rStyle w:val="ad"/>
                  <w:rFonts w:cs="Arial"/>
                  <w:i/>
                  <w:noProof/>
                  <w:lang w:eastAsia="fr-FR"/>
                </w:rPr>
                <w:t>http://www.3gpp.org/Change-Requests</w:t>
              </w:r>
            </w:hyperlink>
            <w:r>
              <w:rPr>
                <w:rFonts w:cs="Arial"/>
                <w:i/>
                <w:noProof/>
                <w:lang w:eastAsia="fr-FR"/>
              </w:rPr>
              <w:t>.</w:t>
            </w:r>
          </w:p>
        </w:tc>
      </w:tr>
      <w:tr w:rsidR="00D2717F" w14:paraId="39A57B0A" w14:textId="77777777" w:rsidTr="00B922DB">
        <w:tc>
          <w:tcPr>
            <w:tcW w:w="9641" w:type="dxa"/>
            <w:gridSpan w:val="9"/>
          </w:tcPr>
          <w:p w14:paraId="1AD35D0D" w14:textId="77777777" w:rsidR="00D2717F" w:rsidRDefault="00D2717F" w:rsidP="00B922DB">
            <w:pPr>
              <w:pStyle w:val="CRCoverPage"/>
              <w:spacing w:after="0"/>
              <w:rPr>
                <w:noProof/>
                <w:sz w:val="8"/>
                <w:szCs w:val="8"/>
                <w:lang w:eastAsia="fr-FR"/>
              </w:rPr>
            </w:pPr>
          </w:p>
        </w:tc>
      </w:tr>
    </w:tbl>
    <w:p w14:paraId="1C6DF4C5" w14:textId="77777777" w:rsidR="00D2717F" w:rsidRDefault="00D2717F" w:rsidP="00D271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D2717F" w14:paraId="3F880638" w14:textId="77777777" w:rsidTr="00B922DB">
        <w:tc>
          <w:tcPr>
            <w:tcW w:w="2835" w:type="dxa"/>
            <w:hideMark/>
          </w:tcPr>
          <w:p w14:paraId="4153DDA4" w14:textId="77777777" w:rsidR="00D2717F" w:rsidRDefault="00D2717F" w:rsidP="00B922DB">
            <w:pPr>
              <w:pStyle w:val="CRCoverPage"/>
              <w:tabs>
                <w:tab w:val="right" w:pos="2751"/>
              </w:tabs>
              <w:spacing w:after="0"/>
              <w:rPr>
                <w:b/>
                <w:i/>
                <w:noProof/>
                <w:lang w:eastAsia="fr-FR"/>
              </w:rPr>
            </w:pPr>
            <w:r>
              <w:rPr>
                <w:b/>
                <w:i/>
                <w:noProof/>
                <w:lang w:eastAsia="fr-FR"/>
              </w:rPr>
              <w:t>Proposed change affects:</w:t>
            </w:r>
          </w:p>
        </w:tc>
        <w:tc>
          <w:tcPr>
            <w:tcW w:w="1418" w:type="dxa"/>
            <w:hideMark/>
          </w:tcPr>
          <w:p w14:paraId="496ABFA2" w14:textId="77777777" w:rsidR="00D2717F" w:rsidRDefault="00D2717F" w:rsidP="00B922DB">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4688A3" w14:textId="77777777" w:rsidR="00D2717F" w:rsidRDefault="00D2717F" w:rsidP="00B922DB">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FF4A66F" w14:textId="77777777" w:rsidR="00D2717F" w:rsidRDefault="00D2717F" w:rsidP="00B922DB">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7A1ECA2" w14:textId="77777777" w:rsidR="00D2717F" w:rsidRDefault="00D2717F" w:rsidP="00B922DB">
            <w:pPr>
              <w:pStyle w:val="CRCoverPage"/>
              <w:spacing w:after="0"/>
              <w:jc w:val="center"/>
              <w:rPr>
                <w:b/>
                <w:caps/>
                <w:noProof/>
                <w:lang w:eastAsia="fr-FR"/>
              </w:rPr>
            </w:pPr>
            <w:r>
              <w:rPr>
                <w:b/>
                <w:caps/>
                <w:noProof/>
                <w:lang w:eastAsia="fr-FR"/>
              </w:rPr>
              <w:t>X</w:t>
            </w:r>
          </w:p>
        </w:tc>
        <w:tc>
          <w:tcPr>
            <w:tcW w:w="2126" w:type="dxa"/>
            <w:hideMark/>
          </w:tcPr>
          <w:p w14:paraId="39FFC384" w14:textId="77777777" w:rsidR="00D2717F" w:rsidRDefault="00D2717F" w:rsidP="00B922DB">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FC6F6E" w14:textId="77777777" w:rsidR="00D2717F" w:rsidRDefault="00D2717F" w:rsidP="00B922DB">
            <w:pPr>
              <w:pStyle w:val="CRCoverPage"/>
              <w:spacing w:after="0"/>
              <w:jc w:val="center"/>
              <w:rPr>
                <w:b/>
                <w:caps/>
                <w:noProof/>
                <w:lang w:eastAsia="fr-FR"/>
              </w:rPr>
            </w:pPr>
          </w:p>
        </w:tc>
        <w:tc>
          <w:tcPr>
            <w:tcW w:w="1418" w:type="dxa"/>
            <w:hideMark/>
          </w:tcPr>
          <w:p w14:paraId="264B8596" w14:textId="77777777" w:rsidR="00D2717F" w:rsidRDefault="00D2717F" w:rsidP="00B922DB">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508EEE" w14:textId="77777777" w:rsidR="00D2717F" w:rsidRDefault="00D2717F" w:rsidP="00B922DB">
            <w:pPr>
              <w:pStyle w:val="CRCoverPage"/>
              <w:spacing w:after="0"/>
              <w:jc w:val="center"/>
              <w:rPr>
                <w:b/>
                <w:bCs/>
                <w:caps/>
                <w:noProof/>
                <w:lang w:eastAsia="fr-FR"/>
              </w:rPr>
            </w:pPr>
          </w:p>
        </w:tc>
      </w:tr>
    </w:tbl>
    <w:p w14:paraId="6063704D" w14:textId="77777777" w:rsidR="00D2717F" w:rsidRDefault="00D2717F" w:rsidP="00D2717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D2717F" w14:paraId="3DF4F0C3" w14:textId="77777777" w:rsidTr="00B922DB">
        <w:tc>
          <w:tcPr>
            <w:tcW w:w="9640" w:type="dxa"/>
            <w:gridSpan w:val="11"/>
          </w:tcPr>
          <w:p w14:paraId="61D831A2" w14:textId="77777777" w:rsidR="00D2717F" w:rsidRDefault="00D2717F" w:rsidP="00B922DB">
            <w:pPr>
              <w:pStyle w:val="CRCoverPage"/>
              <w:spacing w:after="0"/>
              <w:rPr>
                <w:noProof/>
                <w:sz w:val="8"/>
                <w:szCs w:val="8"/>
                <w:lang w:eastAsia="fr-FR"/>
              </w:rPr>
            </w:pPr>
          </w:p>
        </w:tc>
      </w:tr>
      <w:tr w:rsidR="00D2717F" w14:paraId="21C40086" w14:textId="77777777" w:rsidTr="00B922DB">
        <w:tc>
          <w:tcPr>
            <w:tcW w:w="1843" w:type="dxa"/>
            <w:tcBorders>
              <w:top w:val="single" w:sz="4" w:space="0" w:color="auto"/>
              <w:left w:val="single" w:sz="4" w:space="0" w:color="auto"/>
              <w:bottom w:val="nil"/>
              <w:right w:val="nil"/>
            </w:tcBorders>
            <w:hideMark/>
          </w:tcPr>
          <w:p w14:paraId="78C54BAB" w14:textId="77777777" w:rsidR="00D2717F" w:rsidRDefault="00D2717F" w:rsidP="00B922DB">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43F4CF5D" w14:textId="19EDB860" w:rsidR="00D2717F" w:rsidRDefault="005235AC" w:rsidP="00491D3A">
            <w:pPr>
              <w:pStyle w:val="CRCoverPage"/>
              <w:spacing w:after="0"/>
              <w:rPr>
                <w:noProof/>
                <w:lang w:eastAsia="fr-FR"/>
              </w:rPr>
            </w:pPr>
            <w:r w:rsidRPr="00393E89">
              <w:t>Draft CR</w:t>
            </w:r>
            <w:r w:rsidRPr="0063210B">
              <w:rPr>
                <w:lang w:eastAsia="fr-FR"/>
              </w:rPr>
              <w:t xml:space="preserve"> 38.101-3 Rel-18 </w:t>
            </w:r>
            <w:r w:rsidR="00491D3A">
              <w:rPr>
                <w:lang w:eastAsia="fr-FR"/>
              </w:rPr>
              <w:t xml:space="preserve">Introducing PC3 </w:t>
            </w:r>
            <w:r w:rsidR="00491D3A" w:rsidRPr="00491D3A">
              <w:rPr>
                <w:lang w:eastAsia="fr-FR"/>
              </w:rPr>
              <w:t>DC_3A-28A_n41A-n77A</w:t>
            </w:r>
          </w:p>
        </w:tc>
      </w:tr>
      <w:tr w:rsidR="00D2717F" w14:paraId="7FBE7557" w14:textId="77777777" w:rsidTr="00B922DB">
        <w:tc>
          <w:tcPr>
            <w:tcW w:w="1843" w:type="dxa"/>
            <w:tcBorders>
              <w:top w:val="nil"/>
              <w:left w:val="single" w:sz="4" w:space="0" w:color="auto"/>
              <w:bottom w:val="nil"/>
              <w:right w:val="nil"/>
            </w:tcBorders>
          </w:tcPr>
          <w:p w14:paraId="7754D112" w14:textId="77777777" w:rsidR="00D2717F" w:rsidRDefault="00D2717F" w:rsidP="00B922DB">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BE588D1" w14:textId="77777777" w:rsidR="00D2717F" w:rsidRDefault="00D2717F" w:rsidP="00B922DB">
            <w:pPr>
              <w:pStyle w:val="CRCoverPage"/>
              <w:spacing w:after="0"/>
              <w:rPr>
                <w:noProof/>
                <w:sz w:val="8"/>
                <w:szCs w:val="8"/>
                <w:lang w:eastAsia="fr-FR"/>
              </w:rPr>
            </w:pPr>
          </w:p>
        </w:tc>
      </w:tr>
      <w:tr w:rsidR="00D2717F" w14:paraId="77DC0C1A" w14:textId="77777777" w:rsidTr="00B922DB">
        <w:tc>
          <w:tcPr>
            <w:tcW w:w="1843" w:type="dxa"/>
            <w:tcBorders>
              <w:top w:val="nil"/>
              <w:left w:val="single" w:sz="4" w:space="0" w:color="auto"/>
              <w:bottom w:val="nil"/>
              <w:right w:val="nil"/>
            </w:tcBorders>
            <w:hideMark/>
          </w:tcPr>
          <w:p w14:paraId="48A88C62" w14:textId="77777777" w:rsidR="00D2717F" w:rsidRDefault="00D2717F" w:rsidP="00B922DB">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051E5629" w14:textId="09F108D8" w:rsidR="00D2717F" w:rsidRDefault="0009230C" w:rsidP="00B922DB">
            <w:pPr>
              <w:pStyle w:val="CRCoverPage"/>
              <w:spacing w:after="0"/>
              <w:ind w:left="100"/>
              <w:rPr>
                <w:noProof/>
                <w:lang w:eastAsia="fr-FR"/>
              </w:rPr>
            </w:pPr>
            <w:r w:rsidRPr="00037DB1">
              <w:rPr>
                <w:rFonts w:cs="Arial"/>
                <w:noProof/>
              </w:rPr>
              <w:t xml:space="preserve">Samsung, </w:t>
            </w:r>
            <w:r>
              <w:rPr>
                <w:rFonts w:cs="Arial"/>
                <w:noProof/>
              </w:rPr>
              <w:t>KDDI</w:t>
            </w:r>
          </w:p>
        </w:tc>
      </w:tr>
      <w:tr w:rsidR="00D2717F" w14:paraId="3F6CD78C" w14:textId="77777777" w:rsidTr="00B922DB">
        <w:tc>
          <w:tcPr>
            <w:tcW w:w="1843" w:type="dxa"/>
            <w:tcBorders>
              <w:top w:val="nil"/>
              <w:left w:val="single" w:sz="4" w:space="0" w:color="auto"/>
              <w:bottom w:val="nil"/>
              <w:right w:val="nil"/>
            </w:tcBorders>
            <w:hideMark/>
          </w:tcPr>
          <w:p w14:paraId="4FC93DE7" w14:textId="77777777" w:rsidR="00D2717F" w:rsidRDefault="00D2717F" w:rsidP="00B922DB">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76589584" w14:textId="77777777" w:rsidR="00D2717F" w:rsidRDefault="00D2717F" w:rsidP="00B922DB">
            <w:pPr>
              <w:pStyle w:val="CRCoverPage"/>
              <w:spacing w:after="0"/>
              <w:ind w:left="100"/>
              <w:rPr>
                <w:noProof/>
                <w:lang w:eastAsia="fr-FR"/>
              </w:rPr>
            </w:pPr>
            <w:r>
              <w:rPr>
                <w:lang w:eastAsia="fr-FR"/>
              </w:rPr>
              <w:t>R4</w:t>
            </w:r>
            <w:r>
              <w:rPr>
                <w:lang w:eastAsia="fr-FR"/>
              </w:rPr>
              <w:fldChar w:fldCharType="begin"/>
            </w:r>
            <w:r>
              <w:rPr>
                <w:lang w:eastAsia="fr-FR"/>
              </w:rPr>
              <w:instrText xml:space="preserve"> DOCPROPERTY  SourceIfTsg  \* MERGEFORMAT </w:instrText>
            </w:r>
            <w:r>
              <w:rPr>
                <w:lang w:eastAsia="fr-FR"/>
              </w:rPr>
              <w:fldChar w:fldCharType="end"/>
            </w:r>
          </w:p>
        </w:tc>
      </w:tr>
      <w:tr w:rsidR="00D2717F" w14:paraId="2E5F69BC" w14:textId="77777777" w:rsidTr="00B922DB">
        <w:tc>
          <w:tcPr>
            <w:tcW w:w="1843" w:type="dxa"/>
            <w:tcBorders>
              <w:top w:val="nil"/>
              <w:left w:val="single" w:sz="4" w:space="0" w:color="auto"/>
              <w:bottom w:val="nil"/>
              <w:right w:val="nil"/>
            </w:tcBorders>
          </w:tcPr>
          <w:p w14:paraId="4D95F398" w14:textId="77777777" w:rsidR="00D2717F" w:rsidRDefault="00D2717F" w:rsidP="00B922DB">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CAEF0FA" w14:textId="77777777" w:rsidR="00D2717F" w:rsidRDefault="00D2717F" w:rsidP="00B922DB">
            <w:pPr>
              <w:pStyle w:val="CRCoverPage"/>
              <w:spacing w:after="0"/>
              <w:rPr>
                <w:noProof/>
                <w:sz w:val="8"/>
                <w:szCs w:val="8"/>
                <w:lang w:eastAsia="fr-FR"/>
              </w:rPr>
            </w:pPr>
          </w:p>
        </w:tc>
      </w:tr>
      <w:tr w:rsidR="00D2717F" w14:paraId="30AF397D" w14:textId="77777777" w:rsidTr="00B922DB">
        <w:tc>
          <w:tcPr>
            <w:tcW w:w="1843" w:type="dxa"/>
            <w:tcBorders>
              <w:top w:val="nil"/>
              <w:left w:val="single" w:sz="4" w:space="0" w:color="auto"/>
              <w:bottom w:val="nil"/>
              <w:right w:val="nil"/>
            </w:tcBorders>
            <w:hideMark/>
          </w:tcPr>
          <w:p w14:paraId="1D680CA4" w14:textId="77777777" w:rsidR="00D2717F" w:rsidRDefault="00D2717F" w:rsidP="00B922DB">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3BB9C406" w14:textId="6BD6D9C9" w:rsidR="00D2717F" w:rsidRDefault="006C2A9A" w:rsidP="0013350B">
            <w:pPr>
              <w:pStyle w:val="CRCoverPage"/>
              <w:spacing w:after="0"/>
              <w:ind w:left="100"/>
              <w:rPr>
                <w:noProof/>
                <w:lang w:eastAsia="fr-FR"/>
              </w:rPr>
            </w:pPr>
            <w:r w:rsidRPr="00F72FAC">
              <w:rPr>
                <w:rFonts w:eastAsia="MS Mincho" w:cs="Arial"/>
                <w:sz w:val="18"/>
                <w:szCs w:val="18"/>
                <w:lang w:eastAsia="ja-JP"/>
              </w:rPr>
              <w:t>DC_R18_xBLTE_2BNR_yDL2UL-Core</w:t>
            </w:r>
          </w:p>
        </w:tc>
        <w:tc>
          <w:tcPr>
            <w:tcW w:w="567" w:type="dxa"/>
          </w:tcPr>
          <w:p w14:paraId="60A1E8DA" w14:textId="77777777" w:rsidR="00D2717F" w:rsidRDefault="00D2717F" w:rsidP="00B922DB">
            <w:pPr>
              <w:pStyle w:val="CRCoverPage"/>
              <w:spacing w:after="0"/>
              <w:ind w:right="100"/>
              <w:rPr>
                <w:noProof/>
                <w:lang w:eastAsia="fr-FR"/>
              </w:rPr>
            </w:pPr>
          </w:p>
        </w:tc>
        <w:tc>
          <w:tcPr>
            <w:tcW w:w="1417" w:type="dxa"/>
            <w:gridSpan w:val="3"/>
            <w:hideMark/>
          </w:tcPr>
          <w:p w14:paraId="3E6EE8C2" w14:textId="77777777" w:rsidR="00D2717F" w:rsidRDefault="00D2717F" w:rsidP="00B922DB">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3FE43417" w14:textId="1B700A27" w:rsidR="00D2717F" w:rsidRDefault="00491D3A" w:rsidP="00B922DB">
            <w:pPr>
              <w:pStyle w:val="CRCoverPage"/>
              <w:spacing w:after="0"/>
              <w:ind w:left="100"/>
              <w:rPr>
                <w:noProof/>
                <w:lang w:eastAsia="fr-FR"/>
              </w:rPr>
            </w:pPr>
            <w:r>
              <w:rPr>
                <w:lang w:eastAsia="fr-FR"/>
              </w:rPr>
              <w:t>2024-02-04</w:t>
            </w:r>
          </w:p>
        </w:tc>
      </w:tr>
      <w:tr w:rsidR="00D2717F" w14:paraId="441E7048" w14:textId="77777777" w:rsidTr="00B922DB">
        <w:tc>
          <w:tcPr>
            <w:tcW w:w="1843" w:type="dxa"/>
            <w:tcBorders>
              <w:top w:val="nil"/>
              <w:left w:val="single" w:sz="4" w:space="0" w:color="auto"/>
              <w:bottom w:val="nil"/>
              <w:right w:val="nil"/>
            </w:tcBorders>
          </w:tcPr>
          <w:p w14:paraId="4D3D2FCD" w14:textId="77777777" w:rsidR="00D2717F" w:rsidRDefault="00D2717F" w:rsidP="00B922DB">
            <w:pPr>
              <w:pStyle w:val="CRCoverPage"/>
              <w:spacing w:after="0"/>
              <w:rPr>
                <w:b/>
                <w:i/>
                <w:noProof/>
                <w:sz w:val="8"/>
                <w:szCs w:val="8"/>
                <w:lang w:eastAsia="fr-FR"/>
              </w:rPr>
            </w:pPr>
          </w:p>
        </w:tc>
        <w:tc>
          <w:tcPr>
            <w:tcW w:w="1986" w:type="dxa"/>
            <w:gridSpan w:val="4"/>
          </w:tcPr>
          <w:p w14:paraId="3F5F9893" w14:textId="77777777" w:rsidR="00D2717F" w:rsidRDefault="00D2717F" w:rsidP="00B922DB">
            <w:pPr>
              <w:pStyle w:val="CRCoverPage"/>
              <w:spacing w:after="0"/>
              <w:rPr>
                <w:noProof/>
                <w:sz w:val="8"/>
                <w:szCs w:val="8"/>
                <w:lang w:eastAsia="fr-FR"/>
              </w:rPr>
            </w:pPr>
          </w:p>
        </w:tc>
        <w:tc>
          <w:tcPr>
            <w:tcW w:w="2267" w:type="dxa"/>
            <w:gridSpan w:val="2"/>
          </w:tcPr>
          <w:p w14:paraId="516D15B8" w14:textId="77777777" w:rsidR="00D2717F" w:rsidRDefault="00D2717F" w:rsidP="00B922DB">
            <w:pPr>
              <w:pStyle w:val="CRCoverPage"/>
              <w:spacing w:after="0"/>
              <w:rPr>
                <w:noProof/>
                <w:sz w:val="8"/>
                <w:szCs w:val="8"/>
                <w:lang w:eastAsia="fr-FR"/>
              </w:rPr>
            </w:pPr>
          </w:p>
        </w:tc>
        <w:tc>
          <w:tcPr>
            <w:tcW w:w="1417" w:type="dxa"/>
            <w:gridSpan w:val="3"/>
          </w:tcPr>
          <w:p w14:paraId="60E71746" w14:textId="77777777" w:rsidR="00D2717F" w:rsidRDefault="00D2717F" w:rsidP="00B922DB">
            <w:pPr>
              <w:pStyle w:val="CRCoverPage"/>
              <w:spacing w:after="0"/>
              <w:rPr>
                <w:noProof/>
                <w:sz w:val="8"/>
                <w:szCs w:val="8"/>
                <w:lang w:eastAsia="fr-FR"/>
              </w:rPr>
            </w:pPr>
          </w:p>
        </w:tc>
        <w:tc>
          <w:tcPr>
            <w:tcW w:w="2127" w:type="dxa"/>
            <w:tcBorders>
              <w:top w:val="nil"/>
              <w:left w:val="nil"/>
              <w:bottom w:val="nil"/>
              <w:right w:val="single" w:sz="4" w:space="0" w:color="auto"/>
            </w:tcBorders>
          </w:tcPr>
          <w:p w14:paraId="1C74B3B2" w14:textId="77777777" w:rsidR="00D2717F" w:rsidRDefault="00D2717F" w:rsidP="00B922DB">
            <w:pPr>
              <w:pStyle w:val="CRCoverPage"/>
              <w:spacing w:after="0"/>
              <w:rPr>
                <w:noProof/>
                <w:sz w:val="8"/>
                <w:szCs w:val="8"/>
                <w:lang w:eastAsia="fr-FR"/>
              </w:rPr>
            </w:pPr>
          </w:p>
        </w:tc>
      </w:tr>
      <w:tr w:rsidR="00D2717F" w14:paraId="50BCC189" w14:textId="77777777" w:rsidTr="00B922DB">
        <w:trPr>
          <w:cantSplit/>
        </w:trPr>
        <w:tc>
          <w:tcPr>
            <w:tcW w:w="1843" w:type="dxa"/>
            <w:tcBorders>
              <w:top w:val="nil"/>
              <w:left w:val="single" w:sz="4" w:space="0" w:color="auto"/>
              <w:bottom w:val="nil"/>
              <w:right w:val="nil"/>
            </w:tcBorders>
            <w:hideMark/>
          </w:tcPr>
          <w:p w14:paraId="5EC651F8" w14:textId="77777777" w:rsidR="00D2717F" w:rsidRDefault="00D2717F" w:rsidP="00B922DB">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794392CC" w14:textId="77777777" w:rsidR="00D2717F" w:rsidRPr="007376B0" w:rsidRDefault="00D2717F" w:rsidP="00B922DB">
            <w:pPr>
              <w:pStyle w:val="CRCoverPage"/>
              <w:spacing w:after="0"/>
              <w:ind w:left="100" w:right="-609"/>
              <w:rPr>
                <w:b/>
                <w:bCs/>
                <w:noProof/>
                <w:lang w:eastAsia="fr-FR"/>
              </w:rPr>
            </w:pPr>
            <w:r w:rsidRPr="007376B0">
              <w:rPr>
                <w:b/>
                <w:bCs/>
                <w:lang w:eastAsia="fr-FR"/>
              </w:rPr>
              <w:t>B</w:t>
            </w:r>
          </w:p>
        </w:tc>
        <w:tc>
          <w:tcPr>
            <w:tcW w:w="3402" w:type="dxa"/>
            <w:gridSpan w:val="5"/>
          </w:tcPr>
          <w:p w14:paraId="3063980B" w14:textId="77777777" w:rsidR="00D2717F" w:rsidRDefault="00D2717F" w:rsidP="00B922DB">
            <w:pPr>
              <w:pStyle w:val="CRCoverPage"/>
              <w:spacing w:after="0"/>
              <w:rPr>
                <w:noProof/>
                <w:lang w:eastAsia="fr-FR"/>
              </w:rPr>
            </w:pPr>
          </w:p>
        </w:tc>
        <w:tc>
          <w:tcPr>
            <w:tcW w:w="1417" w:type="dxa"/>
            <w:gridSpan w:val="3"/>
            <w:hideMark/>
          </w:tcPr>
          <w:p w14:paraId="77CCA241" w14:textId="77777777" w:rsidR="00D2717F" w:rsidRDefault="00D2717F" w:rsidP="00B922DB">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007983AA" w14:textId="77777777" w:rsidR="00D2717F" w:rsidRDefault="00D2717F" w:rsidP="00B922DB">
            <w:pPr>
              <w:pStyle w:val="CRCoverPage"/>
              <w:spacing w:after="0"/>
              <w:ind w:left="100"/>
              <w:rPr>
                <w:noProof/>
                <w:lang w:eastAsia="fr-FR"/>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D2717F" w14:paraId="7FC90ADF" w14:textId="77777777" w:rsidTr="00B922DB">
        <w:tc>
          <w:tcPr>
            <w:tcW w:w="1843" w:type="dxa"/>
            <w:tcBorders>
              <w:top w:val="nil"/>
              <w:left w:val="single" w:sz="4" w:space="0" w:color="auto"/>
              <w:bottom w:val="single" w:sz="4" w:space="0" w:color="auto"/>
              <w:right w:val="nil"/>
            </w:tcBorders>
          </w:tcPr>
          <w:p w14:paraId="7459881F" w14:textId="77777777" w:rsidR="00D2717F" w:rsidRDefault="00D2717F" w:rsidP="00B922DB">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29C81363" w14:textId="77777777" w:rsidR="00D2717F" w:rsidRDefault="00D2717F" w:rsidP="00B922DB">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7B9C75D5" w14:textId="77777777" w:rsidR="00D2717F" w:rsidRDefault="00D2717F" w:rsidP="00B922DB">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1" w:history="1">
              <w:r>
                <w:rPr>
                  <w:rStyle w:val="ad"/>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C616769" w14:textId="77777777" w:rsidR="00D2717F" w:rsidRDefault="00D2717F" w:rsidP="00B922DB">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D2717F" w14:paraId="30F23B08" w14:textId="77777777" w:rsidTr="00B922DB">
        <w:tc>
          <w:tcPr>
            <w:tcW w:w="1843" w:type="dxa"/>
          </w:tcPr>
          <w:p w14:paraId="5EB30425" w14:textId="77777777" w:rsidR="00D2717F" w:rsidRDefault="00D2717F" w:rsidP="00B922DB">
            <w:pPr>
              <w:pStyle w:val="CRCoverPage"/>
              <w:spacing w:after="0"/>
              <w:rPr>
                <w:b/>
                <w:i/>
                <w:noProof/>
                <w:sz w:val="8"/>
                <w:szCs w:val="8"/>
                <w:lang w:eastAsia="fr-FR"/>
              </w:rPr>
            </w:pPr>
          </w:p>
        </w:tc>
        <w:tc>
          <w:tcPr>
            <w:tcW w:w="7797" w:type="dxa"/>
            <w:gridSpan w:val="10"/>
          </w:tcPr>
          <w:p w14:paraId="14B2F874" w14:textId="77777777" w:rsidR="00D2717F" w:rsidRDefault="00D2717F" w:rsidP="00B922DB">
            <w:pPr>
              <w:pStyle w:val="CRCoverPage"/>
              <w:spacing w:after="0"/>
              <w:rPr>
                <w:noProof/>
                <w:sz w:val="8"/>
                <w:szCs w:val="8"/>
                <w:lang w:eastAsia="fr-FR"/>
              </w:rPr>
            </w:pPr>
          </w:p>
        </w:tc>
      </w:tr>
      <w:tr w:rsidR="00D2717F" w14:paraId="63223865" w14:textId="77777777" w:rsidTr="00B922DB">
        <w:tc>
          <w:tcPr>
            <w:tcW w:w="2694" w:type="dxa"/>
            <w:gridSpan w:val="2"/>
            <w:tcBorders>
              <w:top w:val="single" w:sz="4" w:space="0" w:color="auto"/>
              <w:left w:val="single" w:sz="4" w:space="0" w:color="auto"/>
              <w:bottom w:val="nil"/>
              <w:right w:val="nil"/>
            </w:tcBorders>
            <w:hideMark/>
          </w:tcPr>
          <w:p w14:paraId="57CF60EB" w14:textId="77777777" w:rsidR="00D2717F" w:rsidRDefault="00D2717F" w:rsidP="00B922DB">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45F50088" w14:textId="3D187066" w:rsidR="00254375" w:rsidRPr="00350883" w:rsidRDefault="00491D3A" w:rsidP="00B92BC0">
            <w:pPr>
              <w:pStyle w:val="CRCoverPage"/>
              <w:spacing w:after="0"/>
              <w:ind w:left="100"/>
              <w:rPr>
                <w:rFonts w:cs="Arial"/>
                <w:lang w:eastAsia="zh-CN"/>
              </w:rPr>
            </w:pPr>
            <w:r>
              <w:rPr>
                <w:rFonts w:cs="Arial"/>
              </w:rPr>
              <w:t>Introducing PC3</w:t>
            </w:r>
            <w:r w:rsidRPr="00491D3A">
              <w:rPr>
                <w:lang w:eastAsia="fr-FR"/>
              </w:rPr>
              <w:t xml:space="preserve"> DC_3A-28A_n41A-n77</w:t>
            </w:r>
            <w:r>
              <w:rPr>
                <w:lang w:eastAsia="fr-FR"/>
              </w:rPr>
              <w:t>A according to operator’s request</w:t>
            </w:r>
          </w:p>
        </w:tc>
      </w:tr>
      <w:tr w:rsidR="00D2717F" w14:paraId="4FBAB420" w14:textId="77777777" w:rsidTr="00B922DB">
        <w:tc>
          <w:tcPr>
            <w:tcW w:w="2694" w:type="dxa"/>
            <w:gridSpan w:val="2"/>
            <w:tcBorders>
              <w:top w:val="nil"/>
              <w:left w:val="single" w:sz="4" w:space="0" w:color="auto"/>
              <w:bottom w:val="nil"/>
              <w:right w:val="nil"/>
            </w:tcBorders>
          </w:tcPr>
          <w:p w14:paraId="32DA7679" w14:textId="77777777" w:rsidR="00D2717F" w:rsidRDefault="00D2717F" w:rsidP="00B922DB">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1FFDC7F" w14:textId="77777777" w:rsidR="00D2717F" w:rsidRPr="00350883" w:rsidRDefault="00D2717F" w:rsidP="00B922DB">
            <w:pPr>
              <w:pStyle w:val="CRCoverPage"/>
              <w:spacing w:after="0"/>
              <w:rPr>
                <w:rFonts w:cs="Arial"/>
                <w:noProof/>
                <w:sz w:val="8"/>
                <w:szCs w:val="8"/>
                <w:lang w:eastAsia="fr-FR"/>
              </w:rPr>
            </w:pPr>
          </w:p>
        </w:tc>
      </w:tr>
      <w:tr w:rsidR="00D2717F" w14:paraId="5CA4CBEE" w14:textId="77777777" w:rsidTr="00B922DB">
        <w:tc>
          <w:tcPr>
            <w:tcW w:w="2694" w:type="dxa"/>
            <w:gridSpan w:val="2"/>
            <w:tcBorders>
              <w:top w:val="nil"/>
              <w:left w:val="single" w:sz="4" w:space="0" w:color="auto"/>
              <w:bottom w:val="nil"/>
              <w:right w:val="nil"/>
            </w:tcBorders>
            <w:hideMark/>
          </w:tcPr>
          <w:p w14:paraId="489D0E1D" w14:textId="77777777" w:rsidR="00D2717F" w:rsidRDefault="00D2717F" w:rsidP="00B922DB">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3F54FA59" w14:textId="7103EE90" w:rsidR="00254375" w:rsidRPr="00254375" w:rsidRDefault="00254375" w:rsidP="00254375">
            <w:pPr>
              <w:spacing w:after="0"/>
              <w:ind w:left="100"/>
              <w:rPr>
                <w:rFonts w:ascii="Arial" w:eastAsia="Malgun Gothic" w:hAnsi="Arial" w:cs="Arial"/>
                <w:lang w:eastAsia="ko-KR"/>
              </w:rPr>
            </w:pPr>
            <w:r w:rsidRPr="00254375">
              <w:rPr>
                <w:rFonts w:ascii="Arial" w:eastAsia="Malgun Gothic" w:hAnsi="Arial" w:cs="Arial"/>
                <w:noProof/>
                <w:lang w:eastAsia="ko-KR"/>
              </w:rPr>
              <w:t xml:space="preserve">Add </w:t>
            </w:r>
            <w:r w:rsidR="00491D3A" w:rsidRPr="00491D3A">
              <w:rPr>
                <w:rFonts w:ascii="Arial" w:eastAsia="Malgun Gothic" w:hAnsi="Arial" w:cs="Arial"/>
                <w:lang w:eastAsia="ko-KR"/>
              </w:rPr>
              <w:t>DC_3A-28A_n41A-n77A</w:t>
            </w:r>
            <w:r w:rsidR="00491D3A">
              <w:rPr>
                <w:rFonts w:ascii="Arial" w:eastAsia="Malgun Gothic" w:hAnsi="Arial" w:cs="Arial"/>
                <w:lang w:eastAsia="ko-KR"/>
              </w:rPr>
              <w:t xml:space="preserve"> into configuration table </w:t>
            </w:r>
            <w:r w:rsidR="001B2913">
              <w:rPr>
                <w:rFonts w:ascii="Arial" w:eastAsia="Malgun Gothic" w:hAnsi="Arial" w:cs="Arial"/>
                <w:lang w:eastAsia="ko-KR"/>
              </w:rPr>
              <w:t xml:space="preserve">and specify Tib and Rib </w:t>
            </w:r>
            <w:r w:rsidR="00491D3A">
              <w:rPr>
                <w:rFonts w:ascii="Arial" w:eastAsia="Malgun Gothic" w:hAnsi="Arial" w:cs="Arial"/>
                <w:lang w:eastAsia="ko-KR"/>
              </w:rPr>
              <w:t xml:space="preserve">given there is no MSD to be defined. </w:t>
            </w:r>
          </w:p>
          <w:p w14:paraId="6466F3D3" w14:textId="4AD17BEA" w:rsidR="008C2C7C" w:rsidRPr="00350883" w:rsidRDefault="00491D3A" w:rsidP="0095034A">
            <w:pPr>
              <w:pStyle w:val="CRCoverPage"/>
              <w:spacing w:after="0"/>
              <w:ind w:left="100"/>
              <w:rPr>
                <w:rFonts w:cs="Arial"/>
                <w:lang w:eastAsia="zh-CN"/>
              </w:rPr>
            </w:pPr>
            <w:r w:rsidRPr="008E2B96">
              <w:rPr>
                <w:rFonts w:cs="Arial" w:hint="eastAsia"/>
                <w:lang w:eastAsia="zh-CN"/>
              </w:rPr>
              <w:t>A</w:t>
            </w:r>
            <w:r w:rsidRPr="008E2B96">
              <w:rPr>
                <w:rFonts w:cs="Arial"/>
                <w:lang w:eastAsia="zh-CN"/>
              </w:rPr>
              <w:t xml:space="preserve">ll fallbacks have been specified except DC_28A_n41A-n77A which is proposed in this meeting as </w:t>
            </w:r>
            <w:r w:rsidR="008E2B96" w:rsidRPr="008E2B96">
              <w:rPr>
                <w:rFonts w:cs="Arial"/>
                <w:lang w:eastAsia="zh-CN"/>
              </w:rPr>
              <w:t>R4-2402267</w:t>
            </w:r>
            <w:r w:rsidRPr="008E2B96">
              <w:rPr>
                <w:rFonts w:cs="Arial"/>
                <w:lang w:eastAsia="zh-CN"/>
              </w:rPr>
              <w:t>.</w:t>
            </w:r>
          </w:p>
        </w:tc>
      </w:tr>
      <w:tr w:rsidR="00D2717F" w14:paraId="3B556AB9" w14:textId="77777777" w:rsidTr="00B922DB">
        <w:tc>
          <w:tcPr>
            <w:tcW w:w="2694" w:type="dxa"/>
            <w:gridSpan w:val="2"/>
            <w:tcBorders>
              <w:top w:val="nil"/>
              <w:left w:val="single" w:sz="4" w:space="0" w:color="auto"/>
              <w:bottom w:val="nil"/>
              <w:right w:val="nil"/>
            </w:tcBorders>
          </w:tcPr>
          <w:p w14:paraId="393040FA" w14:textId="77777777" w:rsidR="00D2717F" w:rsidRDefault="00D2717F" w:rsidP="00B922DB">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B3996A8" w14:textId="77777777" w:rsidR="00D2717F" w:rsidRPr="00350883" w:rsidRDefault="00D2717F" w:rsidP="00B922DB">
            <w:pPr>
              <w:pStyle w:val="CRCoverPage"/>
              <w:spacing w:after="0"/>
              <w:rPr>
                <w:rFonts w:cs="Arial"/>
                <w:noProof/>
                <w:sz w:val="8"/>
                <w:szCs w:val="8"/>
                <w:lang w:eastAsia="fr-FR"/>
              </w:rPr>
            </w:pPr>
          </w:p>
        </w:tc>
      </w:tr>
      <w:tr w:rsidR="00D2717F" w14:paraId="63B5E5FA" w14:textId="77777777" w:rsidTr="00B922DB">
        <w:tc>
          <w:tcPr>
            <w:tcW w:w="2694" w:type="dxa"/>
            <w:gridSpan w:val="2"/>
            <w:tcBorders>
              <w:top w:val="nil"/>
              <w:left w:val="single" w:sz="4" w:space="0" w:color="auto"/>
              <w:bottom w:val="single" w:sz="4" w:space="0" w:color="auto"/>
              <w:right w:val="nil"/>
            </w:tcBorders>
            <w:hideMark/>
          </w:tcPr>
          <w:p w14:paraId="56EBFDD1" w14:textId="77777777" w:rsidR="00D2717F" w:rsidRDefault="00D2717F" w:rsidP="00B922DB">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1F8BC68" w14:textId="70F96FE6" w:rsidR="00350883" w:rsidRPr="00350883" w:rsidRDefault="00491D3A" w:rsidP="00350883">
            <w:pPr>
              <w:spacing w:after="0"/>
              <w:ind w:left="100"/>
              <w:rPr>
                <w:rFonts w:ascii="Arial" w:eastAsia="Malgun Gothic" w:hAnsi="Arial" w:cs="Arial"/>
                <w:noProof/>
                <w:lang w:eastAsia="fr-FR"/>
              </w:rPr>
            </w:pPr>
            <w:r>
              <w:rPr>
                <w:rFonts w:ascii="Arial" w:hAnsi="Arial" w:cs="Arial"/>
                <w:lang w:eastAsia="fr-FR"/>
              </w:rPr>
              <w:t>The requested band combination is not specified.</w:t>
            </w:r>
            <w:r w:rsidR="00483865" w:rsidRPr="00350883">
              <w:rPr>
                <w:rFonts w:ascii="Arial" w:hAnsi="Arial" w:cs="Arial"/>
                <w:noProof/>
                <w:lang w:eastAsia="fr-FR"/>
              </w:rPr>
              <w:t xml:space="preserve"> </w:t>
            </w:r>
          </w:p>
          <w:p w14:paraId="476AB531" w14:textId="2E609DA6" w:rsidR="00D2717F" w:rsidRPr="00350883" w:rsidRDefault="00D2717F" w:rsidP="00B922DB">
            <w:pPr>
              <w:pStyle w:val="CRCoverPage"/>
              <w:spacing w:after="0"/>
              <w:ind w:left="100"/>
              <w:rPr>
                <w:rFonts w:cs="Arial"/>
                <w:noProof/>
                <w:lang w:eastAsia="fr-FR"/>
              </w:rPr>
            </w:pPr>
          </w:p>
        </w:tc>
      </w:tr>
      <w:tr w:rsidR="00D2717F" w14:paraId="6E162689" w14:textId="77777777" w:rsidTr="00B922DB">
        <w:tc>
          <w:tcPr>
            <w:tcW w:w="2694" w:type="dxa"/>
            <w:gridSpan w:val="2"/>
          </w:tcPr>
          <w:p w14:paraId="5444851B" w14:textId="77777777" w:rsidR="00D2717F" w:rsidRDefault="00D2717F" w:rsidP="00B922DB">
            <w:pPr>
              <w:pStyle w:val="CRCoverPage"/>
              <w:spacing w:after="0"/>
              <w:rPr>
                <w:b/>
                <w:i/>
                <w:noProof/>
                <w:sz w:val="8"/>
                <w:szCs w:val="8"/>
                <w:lang w:eastAsia="fr-FR"/>
              </w:rPr>
            </w:pPr>
          </w:p>
        </w:tc>
        <w:tc>
          <w:tcPr>
            <w:tcW w:w="6946" w:type="dxa"/>
            <w:gridSpan w:val="9"/>
          </w:tcPr>
          <w:p w14:paraId="63B33C1E" w14:textId="77777777" w:rsidR="00D2717F" w:rsidRDefault="00D2717F" w:rsidP="00B922DB">
            <w:pPr>
              <w:pStyle w:val="CRCoverPage"/>
              <w:spacing w:after="0"/>
              <w:rPr>
                <w:noProof/>
                <w:sz w:val="8"/>
                <w:szCs w:val="8"/>
                <w:lang w:eastAsia="fr-FR"/>
              </w:rPr>
            </w:pPr>
          </w:p>
        </w:tc>
      </w:tr>
      <w:tr w:rsidR="00D2717F" w14:paraId="3C43DFE6" w14:textId="77777777" w:rsidTr="00B922DB">
        <w:tc>
          <w:tcPr>
            <w:tcW w:w="2694" w:type="dxa"/>
            <w:gridSpan w:val="2"/>
            <w:tcBorders>
              <w:top w:val="single" w:sz="4" w:space="0" w:color="auto"/>
              <w:left w:val="single" w:sz="4" w:space="0" w:color="auto"/>
              <w:bottom w:val="nil"/>
              <w:right w:val="nil"/>
            </w:tcBorders>
            <w:hideMark/>
          </w:tcPr>
          <w:p w14:paraId="62D1353A" w14:textId="77777777" w:rsidR="00D2717F" w:rsidRDefault="00D2717F" w:rsidP="00B922DB">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EF3DBCC" w14:textId="1A55B91B" w:rsidR="00D2717F" w:rsidRDefault="00D2717F" w:rsidP="00B922DB">
            <w:pPr>
              <w:pStyle w:val="CRCoverPage"/>
              <w:spacing w:after="0"/>
              <w:ind w:left="100"/>
              <w:rPr>
                <w:noProof/>
                <w:lang w:eastAsia="fr-FR"/>
              </w:rPr>
            </w:pPr>
            <w:r w:rsidRPr="00FD0538">
              <w:rPr>
                <w:noProof/>
              </w:rPr>
              <w:t>5.5B.4.</w:t>
            </w:r>
            <w:r w:rsidR="00FC4850">
              <w:rPr>
                <w:noProof/>
              </w:rPr>
              <w:t>3</w:t>
            </w:r>
            <w:r w:rsidR="001B2913">
              <w:rPr>
                <w:noProof/>
              </w:rPr>
              <w:t>, 6.2B.4.2.3.3, 7.3B.3.3.3</w:t>
            </w:r>
          </w:p>
        </w:tc>
      </w:tr>
      <w:tr w:rsidR="00D2717F" w14:paraId="333AE126" w14:textId="77777777" w:rsidTr="00B922DB">
        <w:tc>
          <w:tcPr>
            <w:tcW w:w="2694" w:type="dxa"/>
            <w:gridSpan w:val="2"/>
            <w:tcBorders>
              <w:top w:val="nil"/>
              <w:left w:val="single" w:sz="4" w:space="0" w:color="auto"/>
              <w:bottom w:val="nil"/>
              <w:right w:val="nil"/>
            </w:tcBorders>
          </w:tcPr>
          <w:p w14:paraId="12F15CA4" w14:textId="77777777" w:rsidR="00D2717F" w:rsidRDefault="00D2717F" w:rsidP="00B922DB">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507BAA23" w14:textId="77777777" w:rsidR="00D2717F" w:rsidRDefault="00D2717F" w:rsidP="00B922DB">
            <w:pPr>
              <w:pStyle w:val="CRCoverPage"/>
              <w:spacing w:after="0"/>
              <w:rPr>
                <w:noProof/>
                <w:sz w:val="8"/>
                <w:szCs w:val="8"/>
                <w:lang w:eastAsia="fr-FR"/>
              </w:rPr>
            </w:pPr>
          </w:p>
        </w:tc>
      </w:tr>
      <w:tr w:rsidR="00D2717F" w14:paraId="045A1DE9" w14:textId="77777777" w:rsidTr="00B922DB">
        <w:tc>
          <w:tcPr>
            <w:tcW w:w="2694" w:type="dxa"/>
            <w:gridSpan w:val="2"/>
            <w:tcBorders>
              <w:top w:val="nil"/>
              <w:left w:val="single" w:sz="4" w:space="0" w:color="auto"/>
              <w:bottom w:val="nil"/>
              <w:right w:val="nil"/>
            </w:tcBorders>
          </w:tcPr>
          <w:p w14:paraId="74DC3FE0" w14:textId="77777777" w:rsidR="00D2717F" w:rsidRDefault="00D2717F" w:rsidP="00B922DB">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8B62BF" w14:textId="77777777" w:rsidR="00D2717F" w:rsidRDefault="00D2717F" w:rsidP="00B922DB">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3E58024B" w14:textId="77777777" w:rsidR="00D2717F" w:rsidRDefault="00D2717F" w:rsidP="00B922DB">
            <w:pPr>
              <w:pStyle w:val="CRCoverPage"/>
              <w:spacing w:after="0"/>
              <w:jc w:val="center"/>
              <w:rPr>
                <w:b/>
                <w:caps/>
                <w:noProof/>
                <w:lang w:eastAsia="fr-FR"/>
              </w:rPr>
            </w:pPr>
            <w:r>
              <w:rPr>
                <w:b/>
                <w:caps/>
                <w:noProof/>
                <w:lang w:eastAsia="fr-FR"/>
              </w:rPr>
              <w:t>N</w:t>
            </w:r>
          </w:p>
        </w:tc>
        <w:tc>
          <w:tcPr>
            <w:tcW w:w="2977" w:type="dxa"/>
            <w:gridSpan w:val="4"/>
          </w:tcPr>
          <w:p w14:paraId="515CC6F8" w14:textId="77777777" w:rsidR="00D2717F" w:rsidRDefault="00D2717F" w:rsidP="00B922DB">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6F49FC1F" w14:textId="77777777" w:rsidR="00D2717F" w:rsidRDefault="00D2717F" w:rsidP="00B922DB">
            <w:pPr>
              <w:pStyle w:val="CRCoverPage"/>
              <w:spacing w:after="0"/>
              <w:ind w:left="99"/>
              <w:rPr>
                <w:noProof/>
                <w:lang w:eastAsia="fr-FR"/>
              </w:rPr>
            </w:pPr>
          </w:p>
        </w:tc>
      </w:tr>
      <w:tr w:rsidR="00D2717F" w14:paraId="7C4A2A5D" w14:textId="77777777" w:rsidTr="00B922DB">
        <w:tc>
          <w:tcPr>
            <w:tcW w:w="2694" w:type="dxa"/>
            <w:gridSpan w:val="2"/>
            <w:tcBorders>
              <w:top w:val="nil"/>
              <w:left w:val="single" w:sz="4" w:space="0" w:color="auto"/>
              <w:bottom w:val="nil"/>
              <w:right w:val="nil"/>
            </w:tcBorders>
            <w:hideMark/>
          </w:tcPr>
          <w:p w14:paraId="103A35CF" w14:textId="77777777" w:rsidR="00D2717F" w:rsidRDefault="00D2717F" w:rsidP="00B922DB">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42F0896" w14:textId="77777777" w:rsidR="00D2717F" w:rsidRDefault="00D2717F" w:rsidP="00B922DB">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B6939C9" w14:textId="77777777" w:rsidR="00D2717F" w:rsidRDefault="00D2717F" w:rsidP="00B922DB">
            <w:pPr>
              <w:pStyle w:val="CRCoverPage"/>
              <w:spacing w:after="0"/>
              <w:jc w:val="center"/>
              <w:rPr>
                <w:b/>
                <w:caps/>
                <w:noProof/>
                <w:lang w:eastAsia="fr-FR"/>
              </w:rPr>
            </w:pPr>
            <w:r>
              <w:rPr>
                <w:b/>
                <w:caps/>
                <w:noProof/>
                <w:lang w:eastAsia="fr-FR"/>
              </w:rPr>
              <w:t>X</w:t>
            </w:r>
          </w:p>
        </w:tc>
        <w:tc>
          <w:tcPr>
            <w:tcW w:w="2977" w:type="dxa"/>
            <w:gridSpan w:val="4"/>
            <w:hideMark/>
          </w:tcPr>
          <w:p w14:paraId="4EDA9EF2" w14:textId="77777777" w:rsidR="00D2717F" w:rsidRDefault="00D2717F" w:rsidP="00B922DB">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34109C55" w14:textId="77777777" w:rsidR="00D2717F" w:rsidRDefault="00D2717F" w:rsidP="00B922DB">
            <w:pPr>
              <w:pStyle w:val="CRCoverPage"/>
              <w:spacing w:after="0"/>
              <w:ind w:left="99"/>
              <w:rPr>
                <w:noProof/>
                <w:lang w:eastAsia="fr-FR"/>
              </w:rPr>
            </w:pPr>
            <w:r>
              <w:rPr>
                <w:noProof/>
                <w:lang w:eastAsia="fr-FR"/>
              </w:rPr>
              <w:t xml:space="preserve">TS/TR ... CR ... </w:t>
            </w:r>
          </w:p>
        </w:tc>
      </w:tr>
      <w:tr w:rsidR="00D2717F" w14:paraId="3429F189" w14:textId="77777777" w:rsidTr="00B922DB">
        <w:tc>
          <w:tcPr>
            <w:tcW w:w="2694" w:type="dxa"/>
            <w:gridSpan w:val="2"/>
            <w:tcBorders>
              <w:top w:val="nil"/>
              <w:left w:val="single" w:sz="4" w:space="0" w:color="auto"/>
              <w:bottom w:val="nil"/>
              <w:right w:val="nil"/>
            </w:tcBorders>
            <w:hideMark/>
          </w:tcPr>
          <w:p w14:paraId="4448288C" w14:textId="77777777" w:rsidR="00D2717F" w:rsidRDefault="00D2717F" w:rsidP="00B922DB">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1F4858F4" w14:textId="77777777" w:rsidR="00D2717F" w:rsidRDefault="00D2717F" w:rsidP="00B922DB">
            <w:pPr>
              <w:pStyle w:val="CRCoverPage"/>
              <w:spacing w:after="0"/>
              <w:jc w:val="center"/>
              <w:rPr>
                <w:b/>
                <w:caps/>
                <w:noProof/>
                <w:lang w:eastAsia="fr-FR"/>
              </w:rPr>
            </w:pPr>
            <w:r>
              <w:rPr>
                <w:b/>
                <w:caps/>
                <w:noProof/>
                <w:lang w:eastAsia="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89572B" w14:textId="77777777" w:rsidR="00D2717F" w:rsidRDefault="00D2717F" w:rsidP="00B922DB">
            <w:pPr>
              <w:pStyle w:val="CRCoverPage"/>
              <w:spacing w:after="0"/>
              <w:jc w:val="center"/>
              <w:rPr>
                <w:b/>
                <w:caps/>
                <w:noProof/>
                <w:lang w:eastAsia="fr-FR"/>
              </w:rPr>
            </w:pPr>
          </w:p>
        </w:tc>
        <w:tc>
          <w:tcPr>
            <w:tcW w:w="2977" w:type="dxa"/>
            <w:gridSpan w:val="4"/>
            <w:hideMark/>
          </w:tcPr>
          <w:p w14:paraId="70E1CDE2" w14:textId="77777777" w:rsidR="00D2717F" w:rsidRDefault="00D2717F" w:rsidP="00B922DB">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21A438F6" w14:textId="77777777" w:rsidR="00D2717F" w:rsidRDefault="00D2717F" w:rsidP="00B922DB">
            <w:pPr>
              <w:pStyle w:val="CRCoverPage"/>
              <w:spacing w:after="0"/>
              <w:ind w:left="99"/>
              <w:rPr>
                <w:noProof/>
                <w:lang w:eastAsia="fr-FR"/>
              </w:rPr>
            </w:pPr>
            <w:r>
              <w:rPr>
                <w:noProof/>
                <w:lang w:eastAsia="fr-FR"/>
              </w:rPr>
              <w:t xml:space="preserve">TS 38.521-3 CR ... </w:t>
            </w:r>
          </w:p>
        </w:tc>
      </w:tr>
      <w:tr w:rsidR="00D2717F" w14:paraId="2EB95742" w14:textId="77777777" w:rsidTr="00B922DB">
        <w:tc>
          <w:tcPr>
            <w:tcW w:w="2694" w:type="dxa"/>
            <w:gridSpan w:val="2"/>
            <w:tcBorders>
              <w:top w:val="nil"/>
              <w:left w:val="single" w:sz="4" w:space="0" w:color="auto"/>
              <w:bottom w:val="nil"/>
              <w:right w:val="nil"/>
            </w:tcBorders>
            <w:hideMark/>
          </w:tcPr>
          <w:p w14:paraId="4823E923" w14:textId="77777777" w:rsidR="00D2717F" w:rsidRDefault="00D2717F" w:rsidP="00B922DB">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4B3D1C9" w14:textId="77777777" w:rsidR="00D2717F" w:rsidRDefault="00D2717F" w:rsidP="00B922DB">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183DF58" w14:textId="77777777" w:rsidR="00D2717F" w:rsidRDefault="00D2717F" w:rsidP="00B922DB">
            <w:pPr>
              <w:pStyle w:val="CRCoverPage"/>
              <w:spacing w:after="0"/>
              <w:jc w:val="center"/>
              <w:rPr>
                <w:b/>
                <w:caps/>
                <w:noProof/>
                <w:lang w:eastAsia="fr-FR"/>
              </w:rPr>
            </w:pPr>
            <w:r>
              <w:rPr>
                <w:b/>
                <w:caps/>
                <w:noProof/>
                <w:lang w:eastAsia="fr-FR"/>
              </w:rPr>
              <w:t>X</w:t>
            </w:r>
          </w:p>
        </w:tc>
        <w:tc>
          <w:tcPr>
            <w:tcW w:w="2977" w:type="dxa"/>
            <w:gridSpan w:val="4"/>
            <w:hideMark/>
          </w:tcPr>
          <w:p w14:paraId="5B1BE5D8" w14:textId="77777777" w:rsidR="00D2717F" w:rsidRDefault="00D2717F" w:rsidP="00B922DB">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584D761F" w14:textId="77777777" w:rsidR="00D2717F" w:rsidRDefault="00D2717F" w:rsidP="00B922DB">
            <w:pPr>
              <w:pStyle w:val="CRCoverPage"/>
              <w:spacing w:after="0"/>
              <w:ind w:left="99"/>
              <w:rPr>
                <w:noProof/>
                <w:lang w:eastAsia="fr-FR"/>
              </w:rPr>
            </w:pPr>
            <w:r>
              <w:rPr>
                <w:noProof/>
                <w:lang w:eastAsia="fr-FR"/>
              </w:rPr>
              <w:t xml:space="preserve">TS/TR ... CR ... </w:t>
            </w:r>
          </w:p>
        </w:tc>
      </w:tr>
      <w:tr w:rsidR="00D2717F" w14:paraId="03B5ED4C" w14:textId="77777777" w:rsidTr="00B922DB">
        <w:tc>
          <w:tcPr>
            <w:tcW w:w="2694" w:type="dxa"/>
            <w:gridSpan w:val="2"/>
            <w:tcBorders>
              <w:top w:val="nil"/>
              <w:left w:val="single" w:sz="4" w:space="0" w:color="auto"/>
              <w:bottom w:val="nil"/>
              <w:right w:val="nil"/>
            </w:tcBorders>
          </w:tcPr>
          <w:p w14:paraId="17554A35" w14:textId="77777777" w:rsidR="00D2717F" w:rsidRDefault="00D2717F" w:rsidP="00B922DB">
            <w:pPr>
              <w:pStyle w:val="CRCoverPage"/>
              <w:spacing w:after="0"/>
              <w:rPr>
                <w:b/>
                <w:i/>
                <w:noProof/>
                <w:lang w:eastAsia="fr-FR"/>
              </w:rPr>
            </w:pPr>
          </w:p>
        </w:tc>
        <w:tc>
          <w:tcPr>
            <w:tcW w:w="6946" w:type="dxa"/>
            <w:gridSpan w:val="9"/>
            <w:tcBorders>
              <w:top w:val="nil"/>
              <w:left w:val="nil"/>
              <w:bottom w:val="nil"/>
              <w:right w:val="single" w:sz="4" w:space="0" w:color="auto"/>
            </w:tcBorders>
          </w:tcPr>
          <w:p w14:paraId="3E0C94D1" w14:textId="77777777" w:rsidR="00D2717F" w:rsidRDefault="00D2717F" w:rsidP="00B922DB">
            <w:pPr>
              <w:pStyle w:val="CRCoverPage"/>
              <w:spacing w:after="0"/>
              <w:rPr>
                <w:noProof/>
                <w:lang w:eastAsia="fr-FR"/>
              </w:rPr>
            </w:pPr>
          </w:p>
        </w:tc>
      </w:tr>
      <w:tr w:rsidR="00D2717F" w14:paraId="6DC1B3BC" w14:textId="77777777" w:rsidTr="00B922DB">
        <w:tc>
          <w:tcPr>
            <w:tcW w:w="2694" w:type="dxa"/>
            <w:gridSpan w:val="2"/>
            <w:tcBorders>
              <w:top w:val="nil"/>
              <w:left w:val="single" w:sz="4" w:space="0" w:color="auto"/>
              <w:bottom w:val="single" w:sz="4" w:space="0" w:color="auto"/>
              <w:right w:val="nil"/>
            </w:tcBorders>
            <w:hideMark/>
          </w:tcPr>
          <w:p w14:paraId="755D2824" w14:textId="77777777" w:rsidR="00D2717F" w:rsidRDefault="00D2717F" w:rsidP="00B922DB">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11D9DB60" w14:textId="710AB2A1" w:rsidR="00734160" w:rsidRDefault="00734160" w:rsidP="00B922DB">
            <w:pPr>
              <w:pStyle w:val="CRCoverPage"/>
              <w:spacing w:after="0"/>
              <w:ind w:left="100"/>
              <w:rPr>
                <w:noProof/>
                <w:lang w:eastAsia="fr-FR"/>
              </w:rPr>
            </w:pPr>
          </w:p>
        </w:tc>
      </w:tr>
      <w:tr w:rsidR="00D2717F" w14:paraId="3E93AD08" w14:textId="77777777" w:rsidTr="00B922DB">
        <w:tc>
          <w:tcPr>
            <w:tcW w:w="2694" w:type="dxa"/>
            <w:gridSpan w:val="2"/>
            <w:tcBorders>
              <w:top w:val="single" w:sz="4" w:space="0" w:color="auto"/>
              <w:left w:val="nil"/>
              <w:bottom w:val="single" w:sz="4" w:space="0" w:color="auto"/>
              <w:right w:val="nil"/>
            </w:tcBorders>
          </w:tcPr>
          <w:p w14:paraId="3B19268A" w14:textId="77777777" w:rsidR="00D2717F" w:rsidRDefault="00D2717F" w:rsidP="00B922DB">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4EE83DB2" w14:textId="77777777" w:rsidR="00D2717F" w:rsidRDefault="00D2717F" w:rsidP="00B922DB">
            <w:pPr>
              <w:pStyle w:val="CRCoverPage"/>
              <w:spacing w:after="0"/>
              <w:ind w:left="100"/>
              <w:rPr>
                <w:noProof/>
                <w:sz w:val="8"/>
                <w:szCs w:val="8"/>
                <w:lang w:eastAsia="fr-FR"/>
              </w:rPr>
            </w:pPr>
          </w:p>
        </w:tc>
      </w:tr>
      <w:tr w:rsidR="00D2717F" w14:paraId="36A91A6E" w14:textId="77777777" w:rsidTr="00B922DB">
        <w:tc>
          <w:tcPr>
            <w:tcW w:w="2694" w:type="dxa"/>
            <w:gridSpan w:val="2"/>
            <w:tcBorders>
              <w:top w:val="single" w:sz="4" w:space="0" w:color="auto"/>
              <w:left w:val="single" w:sz="4" w:space="0" w:color="auto"/>
              <w:bottom w:val="single" w:sz="4" w:space="0" w:color="auto"/>
              <w:right w:val="nil"/>
            </w:tcBorders>
            <w:hideMark/>
          </w:tcPr>
          <w:p w14:paraId="4261DDCE" w14:textId="77777777" w:rsidR="00D2717F" w:rsidRDefault="00D2717F" w:rsidP="00B922DB">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3F86EFC4" w14:textId="77777777" w:rsidR="00D2717F" w:rsidRDefault="00D2717F" w:rsidP="00B922DB">
            <w:pPr>
              <w:pStyle w:val="CRCoverPage"/>
              <w:spacing w:after="0"/>
              <w:ind w:left="100"/>
              <w:rPr>
                <w:noProof/>
                <w:lang w:eastAsia="fr-FR"/>
              </w:rPr>
            </w:pPr>
          </w:p>
        </w:tc>
      </w:tr>
    </w:tbl>
    <w:p w14:paraId="1067BAD7" w14:textId="77777777" w:rsidR="00D2717F" w:rsidRDefault="00D2717F" w:rsidP="00D2717F">
      <w:pPr>
        <w:rPr>
          <w:lang w:val="en-US"/>
        </w:rPr>
        <w:sectPr w:rsidR="00D2717F" w:rsidSect="00EE7850">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3BF0F0D9" w14:textId="77737CE1" w:rsidR="00BB5FA4" w:rsidRDefault="00BB5FA4" w:rsidP="00BB5FA4">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367DAB23" w14:textId="454BD2F7" w:rsidR="009112DC" w:rsidRPr="009112DC" w:rsidRDefault="009112DC" w:rsidP="009112DC">
      <w:pPr>
        <w:pStyle w:val="40"/>
      </w:pPr>
      <w:r w:rsidRPr="00EF5447">
        <w:lastRenderedPageBreak/>
        <w:t>5.5B.4.3</w:t>
      </w:r>
      <w:r w:rsidRPr="00EF5447">
        <w:tab/>
        <w:t xml:space="preserve">Inter-band EN-DC configurations </w:t>
      </w:r>
      <w:r w:rsidRPr="00EF5447">
        <w:rPr>
          <w:lang w:eastAsia="zh-CN"/>
        </w:rPr>
        <w:t xml:space="preserve">within FR1 </w:t>
      </w:r>
      <w:r w:rsidRPr="00EF5447">
        <w:t>(four bands)</w:t>
      </w:r>
    </w:p>
    <w:p w14:paraId="4E3435CD" w14:textId="77777777" w:rsidR="00FC4850" w:rsidRPr="00FC4850" w:rsidRDefault="00FC4850" w:rsidP="00FC4850">
      <w:pPr>
        <w:keepNext/>
        <w:keepLines/>
        <w:spacing w:before="60"/>
        <w:jc w:val="center"/>
        <w:rPr>
          <w:rFonts w:ascii="Arial" w:hAnsi="Arial"/>
          <w:b/>
        </w:rPr>
      </w:pPr>
      <w:r w:rsidRPr="00FC4850">
        <w:rPr>
          <w:rFonts w:ascii="Arial" w:hAnsi="Arial"/>
          <w:b/>
        </w:rPr>
        <w:t xml:space="preserve">Table 5.5B.4.3-1: Inter-band EN-DC configurations </w:t>
      </w:r>
      <w:r w:rsidRPr="00FC4850">
        <w:rPr>
          <w:rFonts w:ascii="Arial" w:hAnsi="Arial"/>
          <w:b/>
          <w:lang w:eastAsia="zh-CN"/>
        </w:rPr>
        <w:t xml:space="preserve">within FR1 </w:t>
      </w:r>
      <w:r w:rsidRPr="00FC4850">
        <w:rPr>
          <w:rFonts w:ascii="Arial" w:hAnsi="Arial"/>
          <w:b/>
        </w:rPr>
        <w:t>(four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7"/>
        <w:gridCol w:w="3686"/>
      </w:tblGrid>
      <w:tr w:rsidR="009112DC" w:rsidRPr="009112DC" w14:paraId="088FAEE3" w14:textId="77777777" w:rsidTr="00E94F5E">
        <w:trPr>
          <w:trHeight w:val="187"/>
          <w:tblHeader/>
          <w:jc w:val="center"/>
        </w:trPr>
        <w:tc>
          <w:tcPr>
            <w:tcW w:w="3397" w:type="dxa"/>
            <w:shd w:val="clear" w:color="auto" w:fill="auto"/>
            <w:hideMark/>
          </w:tcPr>
          <w:p w14:paraId="5456B305" w14:textId="77777777" w:rsidR="009112DC" w:rsidRPr="009112DC" w:rsidRDefault="009112DC" w:rsidP="009112DC">
            <w:pPr>
              <w:keepNext/>
              <w:keepLines/>
              <w:spacing w:after="0"/>
              <w:jc w:val="center"/>
              <w:rPr>
                <w:rFonts w:ascii="Arial" w:hAnsi="Arial"/>
                <w:b/>
                <w:sz w:val="18"/>
                <w:lang w:eastAsia="fi-FI"/>
              </w:rPr>
            </w:pPr>
            <w:bookmarkStart w:id="25" w:name="_Toc21351725"/>
            <w:bookmarkStart w:id="26" w:name="_Toc29807307"/>
            <w:bookmarkStart w:id="27" w:name="_Toc36649021"/>
            <w:bookmarkStart w:id="28" w:name="_Toc36651746"/>
            <w:bookmarkStart w:id="29" w:name="_Toc37256680"/>
            <w:bookmarkStart w:id="30" w:name="_Toc37257021"/>
            <w:bookmarkStart w:id="31" w:name="_Toc45890768"/>
            <w:bookmarkStart w:id="32" w:name="_Toc45891992"/>
            <w:bookmarkStart w:id="33" w:name="_Toc45892402"/>
            <w:bookmarkStart w:id="34" w:name="_Toc45892812"/>
            <w:r w:rsidRPr="009112DC">
              <w:rPr>
                <w:rFonts w:ascii="Arial" w:hAnsi="Arial"/>
                <w:b/>
                <w:sz w:val="18"/>
                <w:lang w:eastAsia="fi-FI"/>
              </w:rPr>
              <w:lastRenderedPageBreak/>
              <w:t>EN-DC</w:t>
            </w:r>
          </w:p>
          <w:p w14:paraId="1D1EAB39"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b/>
                <w:sz w:val="18"/>
                <w:lang w:eastAsia="fi-FI"/>
              </w:rPr>
              <w:t>configuration</w:t>
            </w:r>
          </w:p>
        </w:tc>
        <w:tc>
          <w:tcPr>
            <w:tcW w:w="3686" w:type="dxa"/>
          </w:tcPr>
          <w:p w14:paraId="3C9B6C78" w14:textId="77777777" w:rsidR="009112DC" w:rsidRPr="009112DC" w:rsidRDefault="009112DC" w:rsidP="009112DC">
            <w:pPr>
              <w:keepNext/>
              <w:keepLines/>
              <w:spacing w:after="0"/>
              <w:jc w:val="center"/>
              <w:rPr>
                <w:rFonts w:ascii="Arial" w:hAnsi="Arial"/>
                <w:b/>
                <w:sz w:val="18"/>
                <w:lang w:val="fr-FR" w:eastAsia="fi-FI"/>
              </w:rPr>
            </w:pPr>
            <w:r w:rsidRPr="009112DC">
              <w:rPr>
                <w:rFonts w:ascii="Arial" w:hAnsi="Arial"/>
                <w:b/>
                <w:sz w:val="18"/>
                <w:lang w:val="fr-FR" w:eastAsia="fi-FI"/>
              </w:rPr>
              <w:t>Uplink EN-DC</w:t>
            </w:r>
          </w:p>
          <w:p w14:paraId="319D0B5D" w14:textId="77777777" w:rsidR="009112DC" w:rsidRPr="009112DC" w:rsidRDefault="009112DC" w:rsidP="009112DC">
            <w:pPr>
              <w:keepNext/>
              <w:keepLines/>
              <w:spacing w:after="0"/>
              <w:jc w:val="center"/>
              <w:rPr>
                <w:rFonts w:ascii="Arial" w:hAnsi="Arial"/>
                <w:b/>
                <w:sz w:val="18"/>
                <w:lang w:val="fr-FR" w:eastAsia="fi-FI"/>
              </w:rPr>
            </w:pPr>
            <w:r w:rsidRPr="009112DC">
              <w:rPr>
                <w:rFonts w:ascii="Arial" w:hAnsi="Arial"/>
                <w:b/>
                <w:sz w:val="18"/>
                <w:lang w:val="fr-FR" w:eastAsia="fi-FI"/>
              </w:rPr>
              <w:t>configuration</w:t>
            </w:r>
          </w:p>
          <w:p w14:paraId="70C9CB78" w14:textId="77777777" w:rsidR="009112DC" w:rsidRPr="009112DC" w:rsidRDefault="009112DC" w:rsidP="009112DC">
            <w:pPr>
              <w:keepNext/>
              <w:keepLines/>
              <w:spacing w:after="0"/>
              <w:jc w:val="center"/>
              <w:rPr>
                <w:rFonts w:ascii="Arial" w:hAnsi="Arial"/>
                <w:b/>
                <w:sz w:val="18"/>
                <w:lang w:val="fr-FR" w:eastAsia="fi-FI"/>
              </w:rPr>
            </w:pPr>
            <w:r w:rsidRPr="009112DC">
              <w:rPr>
                <w:rFonts w:ascii="Arial" w:hAnsi="Arial"/>
                <w:b/>
                <w:sz w:val="18"/>
                <w:lang w:val="fr-FR" w:eastAsia="fi-FI"/>
              </w:rPr>
              <w:t>(NOTE 1)</w:t>
            </w:r>
          </w:p>
        </w:tc>
      </w:tr>
      <w:tr w:rsidR="009112DC" w:rsidRPr="009112DC" w14:paraId="73BAAD9B" w14:textId="77777777" w:rsidTr="00E94F5E">
        <w:trPr>
          <w:trHeight w:val="187"/>
          <w:jc w:val="center"/>
        </w:trPr>
        <w:tc>
          <w:tcPr>
            <w:tcW w:w="3397" w:type="dxa"/>
            <w:shd w:val="clear" w:color="auto" w:fill="auto"/>
            <w:noWrap/>
            <w:vAlign w:val="center"/>
          </w:tcPr>
          <w:p w14:paraId="0B34EA5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DC_1A-(n)3AA-n8A</w:t>
            </w:r>
          </w:p>
        </w:tc>
        <w:tc>
          <w:tcPr>
            <w:tcW w:w="3686" w:type="dxa"/>
            <w:vAlign w:val="center"/>
          </w:tcPr>
          <w:p w14:paraId="080F0E6F" w14:textId="77777777" w:rsidR="009112DC" w:rsidRPr="009112DC" w:rsidRDefault="009112DC" w:rsidP="009112DC">
            <w:pPr>
              <w:bidi/>
              <w:spacing w:after="0"/>
              <w:jc w:val="center"/>
              <w:rPr>
                <w:rFonts w:ascii="Arial" w:eastAsia="Times New Roman" w:hAnsi="Arial" w:cs="Arial"/>
                <w:sz w:val="18"/>
                <w:szCs w:val="18"/>
                <w:lang w:val="en-US" w:eastAsia="zh-CN"/>
              </w:rPr>
            </w:pPr>
            <w:r w:rsidRPr="009112DC">
              <w:rPr>
                <w:rFonts w:ascii="Arial" w:eastAsia="Times New Roman" w:hAnsi="Arial" w:cs="Arial"/>
                <w:sz w:val="18"/>
                <w:szCs w:val="18"/>
                <w:lang w:val="en-US" w:eastAsia="zh-CN"/>
              </w:rPr>
              <w:t>DC_1A_n3A</w:t>
            </w:r>
          </w:p>
          <w:p w14:paraId="44A97158" w14:textId="77777777" w:rsidR="009112DC" w:rsidRPr="009112DC" w:rsidRDefault="009112DC" w:rsidP="009112DC">
            <w:pPr>
              <w:bidi/>
              <w:spacing w:after="0"/>
              <w:jc w:val="center"/>
              <w:rPr>
                <w:rFonts w:ascii="Arial" w:eastAsia="Times New Roman" w:hAnsi="Arial" w:cs="Arial"/>
                <w:sz w:val="18"/>
                <w:szCs w:val="18"/>
                <w:lang w:val="en-US" w:eastAsia="zh-CN"/>
              </w:rPr>
            </w:pPr>
            <w:r w:rsidRPr="009112DC">
              <w:rPr>
                <w:rFonts w:ascii="Arial" w:eastAsia="Times New Roman" w:hAnsi="Arial" w:cs="Arial"/>
                <w:sz w:val="18"/>
                <w:szCs w:val="18"/>
                <w:lang w:val="en-US" w:eastAsia="zh-CN"/>
              </w:rPr>
              <w:t>DC_1A_n8A</w:t>
            </w:r>
          </w:p>
          <w:p w14:paraId="336E1F93" w14:textId="77777777" w:rsidR="009112DC" w:rsidRPr="009112DC" w:rsidRDefault="009112DC" w:rsidP="009112DC">
            <w:pPr>
              <w:bidi/>
              <w:spacing w:after="0"/>
              <w:jc w:val="center"/>
              <w:rPr>
                <w:rFonts w:ascii="Arial" w:eastAsia="Times New Roman" w:hAnsi="Arial" w:cs="Arial"/>
                <w:sz w:val="18"/>
                <w:szCs w:val="18"/>
                <w:lang w:val="en-US" w:eastAsia="zh-CN"/>
              </w:rPr>
            </w:pPr>
            <w:r w:rsidRPr="009112DC">
              <w:rPr>
                <w:rFonts w:ascii="Arial" w:eastAsia="Times New Roman" w:hAnsi="Arial" w:cs="Arial"/>
                <w:sz w:val="18"/>
                <w:szCs w:val="18"/>
                <w:lang w:val="en-US" w:eastAsia="zh-CN"/>
              </w:rPr>
              <w:t>DC_(n)3AA</w:t>
            </w:r>
            <w:r w:rsidRPr="009112DC">
              <w:rPr>
                <w:rFonts w:ascii="Arial" w:eastAsia="Times New Roman" w:hAnsi="Arial" w:cs="Arial"/>
                <w:sz w:val="18"/>
                <w:szCs w:val="18"/>
                <w:vertAlign w:val="superscript"/>
                <w:lang w:val="en-US" w:eastAsia="zh-CN"/>
              </w:rPr>
              <w:t>1</w:t>
            </w:r>
          </w:p>
          <w:p w14:paraId="22BE25BE" w14:textId="77777777" w:rsidR="009112DC" w:rsidRPr="009112DC" w:rsidRDefault="009112DC" w:rsidP="009112DC">
            <w:pPr>
              <w:keepNext/>
              <w:keepLines/>
              <w:spacing w:after="0"/>
              <w:jc w:val="center"/>
              <w:rPr>
                <w:rFonts w:ascii="Arial" w:hAnsi="Arial"/>
                <w:sz w:val="18"/>
                <w:lang w:eastAsia="fi-FI"/>
              </w:rPr>
            </w:pPr>
            <w:r w:rsidRPr="009112DC">
              <w:rPr>
                <w:rFonts w:ascii="Arial" w:eastAsia="Times New Roman" w:hAnsi="Arial" w:cs="Arial"/>
                <w:sz w:val="18"/>
                <w:szCs w:val="18"/>
                <w:lang w:val="en-US" w:eastAsia="zh-CN"/>
              </w:rPr>
              <w:t>DC_3A_n8A</w:t>
            </w:r>
          </w:p>
        </w:tc>
      </w:tr>
      <w:tr w:rsidR="009112DC" w:rsidRPr="009112DC" w14:paraId="51958231" w14:textId="77777777" w:rsidTr="00E94F5E">
        <w:trPr>
          <w:trHeight w:val="187"/>
          <w:jc w:val="center"/>
        </w:trPr>
        <w:tc>
          <w:tcPr>
            <w:tcW w:w="3397" w:type="dxa"/>
            <w:shd w:val="clear" w:color="auto" w:fill="auto"/>
            <w:noWrap/>
          </w:tcPr>
          <w:p w14:paraId="5BA30D5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w:t>
            </w:r>
            <w:r w:rsidRPr="009112DC">
              <w:rPr>
                <w:rFonts w:ascii="Arial" w:eastAsia="等线" w:hAnsi="Arial"/>
                <w:sz w:val="18"/>
                <w:lang w:eastAsia="zh-CN"/>
              </w:rPr>
              <w:t>A</w:t>
            </w:r>
            <w:r w:rsidRPr="009112DC">
              <w:rPr>
                <w:rFonts w:ascii="Arial" w:hAnsi="Arial"/>
                <w:sz w:val="18"/>
              </w:rPr>
              <w:t>-3</w:t>
            </w:r>
            <w:r w:rsidRPr="009112DC">
              <w:rPr>
                <w:rFonts w:ascii="Arial" w:eastAsia="等线" w:hAnsi="Arial"/>
                <w:sz w:val="18"/>
                <w:lang w:eastAsia="zh-CN"/>
              </w:rPr>
              <w:t>A</w:t>
            </w:r>
            <w:r w:rsidRPr="009112DC">
              <w:rPr>
                <w:rFonts w:ascii="Arial" w:hAnsi="Arial"/>
                <w:sz w:val="18"/>
              </w:rPr>
              <w:t>_n3</w:t>
            </w:r>
            <w:r w:rsidRPr="009112DC">
              <w:rPr>
                <w:rFonts w:ascii="Arial" w:eastAsia="等线" w:hAnsi="Arial"/>
                <w:sz w:val="18"/>
                <w:lang w:eastAsia="zh-CN"/>
              </w:rPr>
              <w:t>A</w:t>
            </w:r>
            <w:r w:rsidRPr="009112DC">
              <w:rPr>
                <w:rFonts w:ascii="Arial" w:hAnsi="Arial"/>
                <w:sz w:val="18"/>
              </w:rPr>
              <w:t>-n41</w:t>
            </w:r>
            <w:r w:rsidRPr="009112DC">
              <w:rPr>
                <w:rFonts w:ascii="Arial" w:eastAsia="等线" w:hAnsi="Arial"/>
                <w:sz w:val="18"/>
                <w:lang w:eastAsia="zh-CN"/>
              </w:rPr>
              <w:t>A</w:t>
            </w:r>
          </w:p>
        </w:tc>
        <w:tc>
          <w:tcPr>
            <w:tcW w:w="3686" w:type="dxa"/>
          </w:tcPr>
          <w:p w14:paraId="1944A4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A_n3A</w:t>
            </w:r>
          </w:p>
          <w:p w14:paraId="79788A9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1</w:t>
            </w:r>
            <w:r w:rsidRPr="009112DC">
              <w:rPr>
                <w:rFonts w:ascii="Arial" w:hAnsi="Arial"/>
                <w:sz w:val="18"/>
              </w:rPr>
              <w:t>A_n41A</w:t>
            </w:r>
          </w:p>
          <w:p w14:paraId="2068AE6D"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w:t>
            </w:r>
            <w:r w:rsidRPr="009112DC">
              <w:rPr>
                <w:rFonts w:ascii="Arial" w:hAnsi="Arial"/>
                <w:sz w:val="18"/>
                <w:lang w:eastAsia="zh-CN"/>
              </w:rPr>
              <w:t>3</w:t>
            </w:r>
            <w:r w:rsidRPr="009112DC">
              <w:rPr>
                <w:rFonts w:ascii="Arial" w:hAnsi="Arial"/>
                <w:sz w:val="18"/>
              </w:rPr>
              <w:t>A_n3A</w:t>
            </w:r>
            <w:r w:rsidRPr="009112DC">
              <w:rPr>
                <w:rFonts w:ascii="Arial" w:hAnsi="Arial"/>
                <w:sz w:val="18"/>
                <w:vertAlign w:val="superscript"/>
                <w:lang w:eastAsia="zh-CN"/>
              </w:rPr>
              <w:t>4</w:t>
            </w:r>
          </w:p>
          <w:p w14:paraId="6AF845A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w:t>
            </w:r>
            <w:r w:rsidRPr="009112DC">
              <w:rPr>
                <w:rFonts w:ascii="Arial" w:hAnsi="Arial"/>
                <w:sz w:val="18"/>
                <w:lang w:eastAsia="zh-CN"/>
              </w:rPr>
              <w:t>3</w:t>
            </w:r>
            <w:r w:rsidRPr="009112DC">
              <w:rPr>
                <w:rFonts w:ascii="Arial" w:hAnsi="Arial"/>
                <w:sz w:val="18"/>
              </w:rPr>
              <w:t>A_n41A</w:t>
            </w:r>
          </w:p>
        </w:tc>
      </w:tr>
      <w:tr w:rsidR="009112DC" w:rsidRPr="009112DC" w14:paraId="350CCE6B" w14:textId="77777777" w:rsidTr="00E94F5E">
        <w:trPr>
          <w:trHeight w:val="187"/>
          <w:jc w:val="center"/>
        </w:trPr>
        <w:tc>
          <w:tcPr>
            <w:tcW w:w="3397" w:type="dxa"/>
            <w:shd w:val="clear" w:color="auto" w:fill="auto"/>
            <w:noWrap/>
          </w:tcPr>
          <w:p w14:paraId="6FB0805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w:t>
            </w:r>
            <w:r w:rsidRPr="009112DC">
              <w:rPr>
                <w:rFonts w:ascii="Arial" w:eastAsia="等线" w:hAnsi="Arial"/>
                <w:sz w:val="18"/>
                <w:lang w:eastAsia="zh-CN"/>
              </w:rPr>
              <w:t>A</w:t>
            </w:r>
            <w:r w:rsidRPr="009112DC">
              <w:rPr>
                <w:rFonts w:ascii="Arial" w:hAnsi="Arial"/>
                <w:sz w:val="18"/>
              </w:rPr>
              <w:t>-3</w:t>
            </w:r>
            <w:r w:rsidRPr="009112DC">
              <w:rPr>
                <w:rFonts w:ascii="Arial" w:eastAsia="等线" w:hAnsi="Arial"/>
                <w:sz w:val="18"/>
                <w:lang w:eastAsia="zh-CN"/>
              </w:rPr>
              <w:t>A</w:t>
            </w:r>
            <w:r w:rsidRPr="009112DC">
              <w:rPr>
                <w:rFonts w:ascii="Arial" w:hAnsi="Arial"/>
                <w:sz w:val="18"/>
              </w:rPr>
              <w:t>_n3</w:t>
            </w:r>
            <w:r w:rsidRPr="009112DC">
              <w:rPr>
                <w:rFonts w:ascii="Arial" w:eastAsia="等线" w:hAnsi="Arial"/>
                <w:sz w:val="18"/>
                <w:lang w:eastAsia="zh-CN"/>
              </w:rPr>
              <w:t>A</w:t>
            </w:r>
            <w:r w:rsidRPr="009112DC">
              <w:rPr>
                <w:rFonts w:ascii="Arial" w:hAnsi="Arial"/>
                <w:sz w:val="18"/>
              </w:rPr>
              <w:t>-n77</w:t>
            </w:r>
            <w:r w:rsidRPr="009112DC">
              <w:rPr>
                <w:rFonts w:ascii="Arial" w:eastAsia="等线" w:hAnsi="Arial"/>
                <w:sz w:val="18"/>
                <w:lang w:eastAsia="zh-CN"/>
              </w:rPr>
              <w:t>A</w:t>
            </w:r>
            <w:r w:rsidRPr="009112DC">
              <w:rPr>
                <w:rFonts w:ascii="Arial" w:eastAsia="等线" w:hAnsi="Arial"/>
                <w:sz w:val="18"/>
                <w:vertAlign w:val="superscript"/>
                <w:lang w:eastAsia="zh-CN"/>
              </w:rPr>
              <w:t>2</w:t>
            </w:r>
          </w:p>
        </w:tc>
        <w:tc>
          <w:tcPr>
            <w:tcW w:w="3686" w:type="dxa"/>
          </w:tcPr>
          <w:p w14:paraId="6137A08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A_n3A</w:t>
            </w:r>
          </w:p>
          <w:p w14:paraId="2E174E9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1</w:t>
            </w:r>
            <w:r w:rsidRPr="009112DC">
              <w:rPr>
                <w:rFonts w:ascii="Arial" w:hAnsi="Arial"/>
                <w:sz w:val="18"/>
              </w:rPr>
              <w:t>A_n77A</w:t>
            </w:r>
          </w:p>
          <w:p w14:paraId="4F2FAD82"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w:t>
            </w:r>
            <w:r w:rsidRPr="009112DC">
              <w:rPr>
                <w:rFonts w:ascii="Arial" w:hAnsi="Arial"/>
                <w:sz w:val="18"/>
                <w:lang w:eastAsia="zh-CN"/>
              </w:rPr>
              <w:t>3</w:t>
            </w:r>
            <w:r w:rsidRPr="009112DC">
              <w:rPr>
                <w:rFonts w:ascii="Arial" w:hAnsi="Arial"/>
                <w:sz w:val="18"/>
              </w:rPr>
              <w:t>A_n3A</w:t>
            </w:r>
            <w:r w:rsidRPr="009112DC">
              <w:rPr>
                <w:rFonts w:ascii="Arial" w:hAnsi="Arial"/>
                <w:sz w:val="18"/>
                <w:vertAlign w:val="superscript"/>
                <w:lang w:eastAsia="zh-CN"/>
              </w:rPr>
              <w:t>4</w:t>
            </w:r>
          </w:p>
          <w:p w14:paraId="7320313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w:t>
            </w:r>
            <w:r w:rsidRPr="009112DC">
              <w:rPr>
                <w:rFonts w:ascii="Arial" w:hAnsi="Arial"/>
                <w:sz w:val="18"/>
                <w:lang w:eastAsia="zh-CN"/>
              </w:rPr>
              <w:t>3</w:t>
            </w:r>
            <w:r w:rsidRPr="009112DC">
              <w:rPr>
                <w:rFonts w:ascii="Arial" w:hAnsi="Arial"/>
                <w:sz w:val="18"/>
              </w:rPr>
              <w:t>A_n77A</w:t>
            </w:r>
          </w:p>
        </w:tc>
      </w:tr>
      <w:tr w:rsidR="009112DC" w:rsidRPr="009112DC" w14:paraId="4BDD9292" w14:textId="77777777" w:rsidTr="00E94F5E">
        <w:trPr>
          <w:trHeight w:val="187"/>
          <w:jc w:val="center"/>
        </w:trPr>
        <w:tc>
          <w:tcPr>
            <w:tcW w:w="3397" w:type="dxa"/>
            <w:shd w:val="clear" w:color="auto" w:fill="auto"/>
            <w:noWrap/>
          </w:tcPr>
          <w:p w14:paraId="4757A4A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w:t>
            </w:r>
            <w:r w:rsidRPr="009112DC">
              <w:rPr>
                <w:rFonts w:ascii="Arial" w:eastAsia="等线" w:hAnsi="Arial"/>
                <w:sz w:val="18"/>
                <w:lang w:eastAsia="zh-CN"/>
              </w:rPr>
              <w:t>A</w:t>
            </w:r>
            <w:r w:rsidRPr="009112DC">
              <w:rPr>
                <w:rFonts w:ascii="Arial" w:hAnsi="Arial"/>
                <w:sz w:val="18"/>
              </w:rPr>
              <w:t>-3</w:t>
            </w:r>
            <w:r w:rsidRPr="009112DC">
              <w:rPr>
                <w:rFonts w:ascii="Arial" w:eastAsia="等线" w:hAnsi="Arial"/>
                <w:sz w:val="18"/>
                <w:lang w:eastAsia="zh-CN"/>
              </w:rPr>
              <w:t>A</w:t>
            </w:r>
            <w:r w:rsidRPr="009112DC">
              <w:rPr>
                <w:rFonts w:ascii="Arial" w:hAnsi="Arial"/>
                <w:sz w:val="18"/>
              </w:rPr>
              <w:t>_n3</w:t>
            </w:r>
            <w:r w:rsidRPr="009112DC">
              <w:rPr>
                <w:rFonts w:ascii="Arial" w:eastAsia="等线" w:hAnsi="Arial"/>
                <w:sz w:val="18"/>
                <w:lang w:eastAsia="zh-CN"/>
              </w:rPr>
              <w:t>A</w:t>
            </w:r>
            <w:r w:rsidRPr="009112DC">
              <w:rPr>
                <w:rFonts w:ascii="Arial" w:hAnsi="Arial"/>
                <w:sz w:val="18"/>
              </w:rPr>
              <w:t>-n78</w:t>
            </w:r>
            <w:r w:rsidRPr="009112DC">
              <w:rPr>
                <w:rFonts w:ascii="Arial" w:eastAsia="等线" w:hAnsi="Arial"/>
                <w:sz w:val="18"/>
                <w:lang w:eastAsia="zh-CN"/>
              </w:rPr>
              <w:t>A</w:t>
            </w:r>
            <w:r w:rsidRPr="009112DC">
              <w:rPr>
                <w:rFonts w:ascii="Arial" w:eastAsia="等线" w:hAnsi="Arial"/>
                <w:sz w:val="18"/>
                <w:vertAlign w:val="superscript"/>
                <w:lang w:eastAsia="zh-CN"/>
              </w:rPr>
              <w:t>2</w:t>
            </w:r>
          </w:p>
        </w:tc>
        <w:tc>
          <w:tcPr>
            <w:tcW w:w="3686" w:type="dxa"/>
          </w:tcPr>
          <w:p w14:paraId="0853927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A_n3A</w:t>
            </w:r>
          </w:p>
          <w:p w14:paraId="0926171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1</w:t>
            </w:r>
            <w:r w:rsidRPr="009112DC">
              <w:rPr>
                <w:rFonts w:ascii="Arial" w:hAnsi="Arial"/>
                <w:sz w:val="18"/>
              </w:rPr>
              <w:t>A_n78A</w:t>
            </w:r>
          </w:p>
          <w:p w14:paraId="155010D1"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w:t>
            </w:r>
            <w:r w:rsidRPr="009112DC">
              <w:rPr>
                <w:rFonts w:ascii="Arial" w:hAnsi="Arial"/>
                <w:sz w:val="18"/>
                <w:lang w:eastAsia="zh-CN"/>
              </w:rPr>
              <w:t>3</w:t>
            </w:r>
            <w:r w:rsidRPr="009112DC">
              <w:rPr>
                <w:rFonts w:ascii="Arial" w:hAnsi="Arial"/>
                <w:sz w:val="18"/>
              </w:rPr>
              <w:t>A_n3A</w:t>
            </w:r>
            <w:r w:rsidRPr="009112DC">
              <w:rPr>
                <w:rFonts w:ascii="Arial" w:hAnsi="Arial"/>
                <w:sz w:val="18"/>
                <w:vertAlign w:val="superscript"/>
                <w:lang w:eastAsia="zh-CN"/>
              </w:rPr>
              <w:t>4</w:t>
            </w:r>
          </w:p>
          <w:p w14:paraId="3BA1DE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w:t>
            </w:r>
            <w:r w:rsidRPr="009112DC">
              <w:rPr>
                <w:rFonts w:ascii="Arial" w:hAnsi="Arial"/>
                <w:sz w:val="18"/>
                <w:lang w:eastAsia="zh-CN"/>
              </w:rPr>
              <w:t>3</w:t>
            </w:r>
            <w:r w:rsidRPr="009112DC">
              <w:rPr>
                <w:rFonts w:ascii="Arial" w:hAnsi="Arial"/>
                <w:sz w:val="18"/>
              </w:rPr>
              <w:t>A_n78A</w:t>
            </w:r>
          </w:p>
        </w:tc>
      </w:tr>
      <w:tr w:rsidR="009112DC" w:rsidRPr="009112DC" w14:paraId="2041A1D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4CC8A1" w14:textId="77777777" w:rsidR="009112DC" w:rsidRPr="009112DC" w:rsidRDefault="009112DC" w:rsidP="009112DC">
            <w:pPr>
              <w:keepNext/>
              <w:keepLines/>
              <w:spacing w:after="0"/>
              <w:jc w:val="center"/>
              <w:rPr>
                <w:rFonts w:ascii="Arial" w:hAnsi="Arial"/>
                <w:sz w:val="18"/>
              </w:rPr>
            </w:pPr>
            <w:r w:rsidRPr="009112DC">
              <w:rPr>
                <w:rFonts w:ascii="Arial" w:eastAsia="Yu Mincho" w:hAnsi="Arial" w:cs="Arial"/>
                <w:sz w:val="18"/>
                <w:lang w:eastAsia="ja-JP"/>
              </w:rPr>
              <w:t>DC_1A-3A-5A_n28A</w:t>
            </w:r>
          </w:p>
        </w:tc>
        <w:tc>
          <w:tcPr>
            <w:tcW w:w="3686" w:type="dxa"/>
            <w:tcBorders>
              <w:top w:val="single" w:sz="4" w:space="0" w:color="auto"/>
              <w:left w:val="single" w:sz="4" w:space="0" w:color="auto"/>
              <w:bottom w:val="single" w:sz="4" w:space="0" w:color="auto"/>
              <w:right w:val="single" w:sz="4" w:space="0" w:color="auto"/>
            </w:tcBorders>
          </w:tcPr>
          <w:p w14:paraId="32B976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1014ED1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0DD7862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DC_5A_n28A</w:t>
            </w:r>
          </w:p>
        </w:tc>
      </w:tr>
      <w:tr w:rsidR="009112DC" w:rsidRPr="009112DC" w14:paraId="76D8FE4E" w14:textId="77777777" w:rsidTr="00E94F5E">
        <w:trPr>
          <w:trHeight w:val="187"/>
          <w:jc w:val="center"/>
        </w:trPr>
        <w:tc>
          <w:tcPr>
            <w:tcW w:w="3397" w:type="dxa"/>
            <w:shd w:val="clear" w:color="auto" w:fill="auto"/>
            <w:noWrap/>
          </w:tcPr>
          <w:p w14:paraId="10EA86A1" w14:textId="77777777" w:rsidR="009112DC" w:rsidRPr="009112DC" w:rsidRDefault="009112DC" w:rsidP="009112DC">
            <w:pPr>
              <w:keepNext/>
              <w:keepLines/>
              <w:spacing w:after="0"/>
              <w:jc w:val="center"/>
              <w:rPr>
                <w:rFonts w:ascii="Arial" w:hAnsi="Arial"/>
                <w:sz w:val="18"/>
              </w:rPr>
            </w:pPr>
            <w:r w:rsidRPr="009112DC">
              <w:rPr>
                <w:rFonts w:ascii="Arial" w:eastAsia="Yu Mincho" w:hAnsi="Arial" w:cs="Arial" w:hint="cs"/>
                <w:sz w:val="18"/>
                <w:lang w:eastAsia="ja-JP"/>
              </w:rPr>
              <w:t>D</w:t>
            </w:r>
            <w:r w:rsidRPr="009112DC">
              <w:rPr>
                <w:rFonts w:ascii="Arial" w:eastAsia="Yu Mincho" w:hAnsi="Arial" w:cs="Arial"/>
                <w:sz w:val="18"/>
                <w:lang w:eastAsia="ja-JP"/>
              </w:rPr>
              <w:t>C_1A-3A-5A_n40A</w:t>
            </w:r>
          </w:p>
        </w:tc>
        <w:tc>
          <w:tcPr>
            <w:tcW w:w="3686" w:type="dxa"/>
          </w:tcPr>
          <w:p w14:paraId="103B99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DC_1A_n40A</w:t>
            </w:r>
          </w:p>
          <w:p w14:paraId="598D890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DC_3A_n40A</w:t>
            </w:r>
          </w:p>
          <w:p w14:paraId="25CE4FD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DC_5A_n40A</w:t>
            </w:r>
          </w:p>
        </w:tc>
      </w:tr>
      <w:tr w:rsidR="009112DC" w:rsidRPr="009112DC" w14:paraId="5AE131FC" w14:textId="77777777" w:rsidTr="00E94F5E">
        <w:trPr>
          <w:trHeight w:val="187"/>
          <w:jc w:val="center"/>
        </w:trPr>
        <w:tc>
          <w:tcPr>
            <w:tcW w:w="3397" w:type="dxa"/>
            <w:shd w:val="clear" w:color="auto" w:fill="auto"/>
            <w:noWrap/>
          </w:tcPr>
          <w:p w14:paraId="7DA1006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DC_1A-3A_n5A-n40A</w:t>
            </w:r>
          </w:p>
        </w:tc>
        <w:tc>
          <w:tcPr>
            <w:tcW w:w="3686" w:type="dxa"/>
          </w:tcPr>
          <w:p w14:paraId="249A4CD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hint="eastAsia"/>
                <w:sz w:val="18"/>
                <w:lang w:eastAsia="zh-CN"/>
              </w:rPr>
              <w:t>D</w:t>
            </w:r>
            <w:r w:rsidRPr="009112DC">
              <w:rPr>
                <w:rFonts w:ascii="Arial" w:hAnsi="Arial"/>
                <w:sz w:val="18"/>
                <w:lang w:eastAsia="zh-CN"/>
              </w:rPr>
              <w:t>C_1A_n5A</w:t>
            </w:r>
          </w:p>
          <w:p w14:paraId="4E817AB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DC_1A_n40A</w:t>
            </w:r>
          </w:p>
          <w:p w14:paraId="584E80D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DC_3A_n5A</w:t>
            </w:r>
          </w:p>
          <w:p w14:paraId="56B0E229"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DC_3A_n40A</w:t>
            </w:r>
          </w:p>
        </w:tc>
      </w:tr>
      <w:tr w:rsidR="009112DC" w:rsidRPr="009112DC" w14:paraId="121E5437" w14:textId="77777777" w:rsidTr="00E94F5E">
        <w:trPr>
          <w:trHeight w:val="187"/>
          <w:jc w:val="center"/>
        </w:trPr>
        <w:tc>
          <w:tcPr>
            <w:tcW w:w="3397" w:type="dxa"/>
            <w:shd w:val="clear" w:color="auto" w:fill="auto"/>
            <w:noWrap/>
          </w:tcPr>
          <w:p w14:paraId="0C476A64"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DC_1A-3A-5A_n77A</w:t>
            </w:r>
          </w:p>
          <w:p w14:paraId="2AC929A3"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DC_1A-3A-5A_n77(3A)</w:t>
            </w:r>
          </w:p>
          <w:p w14:paraId="024F2B9C" w14:textId="77777777" w:rsidR="009112DC" w:rsidRPr="009112DC" w:rsidRDefault="009112DC" w:rsidP="009112DC">
            <w:pPr>
              <w:keepNext/>
              <w:keepLines/>
              <w:spacing w:after="0"/>
              <w:jc w:val="center"/>
              <w:rPr>
                <w:rFonts w:ascii="Arial" w:hAnsi="Arial"/>
                <w:sz w:val="18"/>
                <w:lang w:eastAsia="fi-FI"/>
              </w:rPr>
            </w:pPr>
            <w:r w:rsidRPr="009112DC">
              <w:rPr>
                <w:rFonts w:ascii="Arial" w:eastAsia="Yu Mincho" w:hAnsi="Arial" w:cs="Arial"/>
                <w:sz w:val="18"/>
                <w:lang w:val="en-US" w:eastAsia="ja-JP"/>
              </w:rPr>
              <w:t>DC_1A-3A-5A_n77(2A)</w:t>
            </w:r>
          </w:p>
        </w:tc>
        <w:tc>
          <w:tcPr>
            <w:tcW w:w="3686" w:type="dxa"/>
          </w:tcPr>
          <w:p w14:paraId="3248A789"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DC_1A_n77A</w:t>
            </w:r>
          </w:p>
          <w:p w14:paraId="284FFE87"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DC_3A_n77A</w:t>
            </w:r>
          </w:p>
          <w:p w14:paraId="1FE43DA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DC_5A_n77A</w:t>
            </w:r>
          </w:p>
        </w:tc>
      </w:tr>
      <w:tr w:rsidR="009112DC" w:rsidRPr="009112DC" w14:paraId="02D3CF59" w14:textId="77777777" w:rsidTr="00E94F5E">
        <w:trPr>
          <w:trHeight w:val="187"/>
          <w:jc w:val="center"/>
        </w:trPr>
        <w:tc>
          <w:tcPr>
            <w:tcW w:w="3397" w:type="dxa"/>
            <w:shd w:val="clear" w:color="auto" w:fill="auto"/>
            <w:noWrap/>
          </w:tcPr>
          <w:p w14:paraId="309170F6"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lang w:eastAsia="fi-FI"/>
              </w:rPr>
              <w:t>DC_1A-3A-5A_n78A</w:t>
            </w:r>
            <w:r w:rsidRPr="009112DC">
              <w:rPr>
                <w:rFonts w:ascii="Arial" w:hAnsi="Arial"/>
                <w:sz w:val="18"/>
                <w:vertAlign w:val="superscript"/>
                <w:lang w:eastAsia="fi-FI"/>
              </w:rPr>
              <w:t>2</w:t>
            </w:r>
            <w:r w:rsidRPr="009112DC">
              <w:rPr>
                <w:rFonts w:ascii="Arial" w:hAnsi="Arial" w:hint="eastAsia"/>
                <w:sz w:val="18"/>
                <w:vertAlign w:val="superscript"/>
                <w:lang w:eastAsia="zh-CN"/>
              </w:rPr>
              <w:t xml:space="preserve"> </w:t>
            </w:r>
          </w:p>
          <w:p w14:paraId="56A762EF" w14:textId="77777777" w:rsidR="009112DC" w:rsidRPr="009112DC" w:rsidRDefault="009112DC" w:rsidP="009112DC">
            <w:pPr>
              <w:keepNext/>
              <w:keepLines/>
              <w:spacing w:after="0"/>
              <w:jc w:val="center"/>
              <w:rPr>
                <w:rFonts w:ascii="Arial" w:hAnsi="Arial"/>
                <w:noProof/>
                <w:sz w:val="18"/>
                <w:vertAlign w:val="superscript"/>
                <w:lang w:eastAsia="zh-CN"/>
              </w:rPr>
            </w:pPr>
            <w:r w:rsidRPr="009112DC">
              <w:rPr>
                <w:rFonts w:ascii="Arial" w:hAnsi="Arial"/>
                <w:noProof/>
                <w:sz w:val="18"/>
                <w:lang w:eastAsia="zh-CN"/>
              </w:rPr>
              <w:t>DC_1A-3A-5A_n78C</w:t>
            </w:r>
            <w:r w:rsidRPr="009112DC">
              <w:rPr>
                <w:rFonts w:ascii="Arial" w:hAnsi="Arial" w:hint="eastAsia"/>
                <w:noProof/>
                <w:sz w:val="18"/>
                <w:vertAlign w:val="superscript"/>
                <w:lang w:eastAsia="zh-CN"/>
              </w:rPr>
              <w:t>2</w:t>
            </w:r>
          </w:p>
          <w:p w14:paraId="6E8B554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DC_1A-3C-5A_n78A</w:t>
            </w:r>
          </w:p>
          <w:p w14:paraId="725422B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DC_1A-1A-3A-5A_n78A</w:t>
            </w:r>
          </w:p>
          <w:p w14:paraId="20C4CC1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DC_1A-1A-3C-5A_n78A</w:t>
            </w:r>
          </w:p>
        </w:tc>
        <w:tc>
          <w:tcPr>
            <w:tcW w:w="3686" w:type="dxa"/>
          </w:tcPr>
          <w:p w14:paraId="38D5F00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0265674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0737CD8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DC_5A_n78A</w:t>
            </w:r>
          </w:p>
        </w:tc>
      </w:tr>
      <w:tr w:rsidR="009112DC" w:rsidRPr="009112DC" w14:paraId="78D5BAA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C628A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noProof/>
                <w:sz w:val="18"/>
                <w:lang w:val="fr-FR" w:eastAsia="zh-CN"/>
              </w:rPr>
              <w:t>DC_1A-3A-5A_n78(2A)</w:t>
            </w:r>
          </w:p>
        </w:tc>
        <w:tc>
          <w:tcPr>
            <w:tcW w:w="3686" w:type="dxa"/>
            <w:tcBorders>
              <w:top w:val="single" w:sz="4" w:space="0" w:color="auto"/>
              <w:left w:val="single" w:sz="4" w:space="0" w:color="auto"/>
              <w:bottom w:val="single" w:sz="4" w:space="0" w:color="auto"/>
              <w:right w:val="single" w:sz="4" w:space="0" w:color="auto"/>
            </w:tcBorders>
          </w:tcPr>
          <w:p w14:paraId="571209A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6A0A239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22036F6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fi-FI"/>
              </w:rPr>
              <w:t>DC_5A_n78A</w:t>
            </w:r>
          </w:p>
        </w:tc>
      </w:tr>
      <w:tr w:rsidR="009112DC" w:rsidRPr="009112DC" w14:paraId="62E8321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676D25" w14:textId="77777777" w:rsidR="009112DC" w:rsidRPr="009112DC" w:rsidRDefault="009112DC" w:rsidP="009112DC">
            <w:pPr>
              <w:keepNext/>
              <w:keepLines/>
              <w:spacing w:after="0"/>
              <w:jc w:val="center"/>
              <w:rPr>
                <w:rFonts w:ascii="Arial" w:hAnsi="Arial"/>
                <w:noProof/>
                <w:sz w:val="18"/>
                <w:lang w:val="fr-FR" w:eastAsia="zh-CN"/>
              </w:rPr>
            </w:pPr>
            <w:r w:rsidRPr="009112DC">
              <w:rPr>
                <w:rFonts w:ascii="Arial" w:hAnsi="Arial"/>
                <w:noProof/>
                <w:kern w:val="2"/>
                <w:sz w:val="18"/>
                <w:lang w:val="fr-FR" w:eastAsia="zh-CN"/>
              </w:rPr>
              <w:t>DC_1A-3A-5A_n78(A-C)</w:t>
            </w:r>
          </w:p>
        </w:tc>
        <w:tc>
          <w:tcPr>
            <w:tcW w:w="3686" w:type="dxa"/>
            <w:tcBorders>
              <w:top w:val="single" w:sz="4" w:space="0" w:color="auto"/>
              <w:left w:val="single" w:sz="4" w:space="0" w:color="auto"/>
              <w:bottom w:val="single" w:sz="4" w:space="0" w:color="auto"/>
              <w:right w:val="single" w:sz="4" w:space="0" w:color="auto"/>
            </w:tcBorders>
          </w:tcPr>
          <w:p w14:paraId="2CD2E64E"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DC_1A_n78A</w:t>
            </w:r>
          </w:p>
          <w:p w14:paraId="31DA0B37"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DC_3A_n78A</w:t>
            </w:r>
          </w:p>
          <w:p w14:paraId="14ECFE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kern w:val="2"/>
                <w:sz w:val="18"/>
                <w:lang w:val="en-US" w:eastAsia="fi-FI"/>
              </w:rPr>
              <w:t>DC_5A_n78A</w:t>
            </w:r>
          </w:p>
        </w:tc>
      </w:tr>
      <w:tr w:rsidR="009112DC" w:rsidRPr="009112DC" w14:paraId="3BFE005B" w14:textId="77777777" w:rsidTr="00E94F5E">
        <w:trPr>
          <w:trHeight w:val="187"/>
          <w:jc w:val="center"/>
        </w:trPr>
        <w:tc>
          <w:tcPr>
            <w:tcW w:w="3397" w:type="dxa"/>
            <w:shd w:val="clear" w:color="auto" w:fill="auto"/>
            <w:noWrap/>
          </w:tcPr>
          <w:p w14:paraId="00D7A96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DC_1A-3A_n5A-n78A</w:t>
            </w:r>
            <w:r w:rsidRPr="009112DC">
              <w:rPr>
                <w:rFonts w:ascii="Arial" w:hAnsi="Arial"/>
                <w:sz w:val="18"/>
                <w:vertAlign w:val="superscript"/>
                <w:lang w:eastAsia="fi-FI"/>
              </w:rPr>
              <w:t>2</w:t>
            </w:r>
          </w:p>
          <w:p w14:paraId="6C8A9B9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DC_1A-3C_n5A-n78A</w:t>
            </w:r>
            <w:r w:rsidRPr="009112DC">
              <w:rPr>
                <w:rFonts w:ascii="Arial" w:hAnsi="Arial"/>
                <w:sz w:val="18"/>
                <w:vertAlign w:val="superscript"/>
                <w:lang w:eastAsia="fi-FI"/>
              </w:rPr>
              <w:t>2</w:t>
            </w:r>
          </w:p>
        </w:tc>
        <w:tc>
          <w:tcPr>
            <w:tcW w:w="3686" w:type="dxa"/>
          </w:tcPr>
          <w:p w14:paraId="1C802BD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DC_1A_n5A</w:t>
            </w:r>
          </w:p>
          <w:p w14:paraId="7C1F258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DC_1A_n78A</w:t>
            </w:r>
          </w:p>
          <w:p w14:paraId="51EFBC5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DC_3A_n5A</w:t>
            </w:r>
          </w:p>
          <w:p w14:paraId="7519C2E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7856FB9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DC_3C_n78A</w:t>
            </w:r>
          </w:p>
        </w:tc>
      </w:tr>
      <w:tr w:rsidR="009112DC" w:rsidRPr="009112DC" w14:paraId="5593F59B" w14:textId="77777777" w:rsidTr="00E94F5E">
        <w:trPr>
          <w:trHeight w:val="187"/>
          <w:jc w:val="center"/>
        </w:trPr>
        <w:tc>
          <w:tcPr>
            <w:tcW w:w="3397" w:type="dxa"/>
            <w:shd w:val="clear" w:color="auto" w:fill="auto"/>
            <w:noWrap/>
          </w:tcPr>
          <w:p w14:paraId="1A6087B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noProof/>
                <w:sz w:val="18"/>
                <w:lang w:eastAsia="zh-CN"/>
              </w:rPr>
              <w:t>DC_1A-3A-5A_n79A</w:t>
            </w:r>
            <w:r w:rsidRPr="009112DC">
              <w:rPr>
                <w:rFonts w:ascii="Arial" w:hAnsi="Arial"/>
                <w:sz w:val="18"/>
                <w:vertAlign w:val="superscript"/>
                <w:lang w:eastAsia="fi-FI"/>
              </w:rPr>
              <w:t>2</w:t>
            </w:r>
          </w:p>
        </w:tc>
        <w:tc>
          <w:tcPr>
            <w:tcW w:w="3686" w:type="dxa"/>
          </w:tcPr>
          <w:p w14:paraId="0442429C"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DC_1A_n79A</w:t>
            </w:r>
          </w:p>
          <w:p w14:paraId="7D01FBB6"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DC_3A_n79A</w:t>
            </w:r>
          </w:p>
          <w:p w14:paraId="5022794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noProof/>
                <w:sz w:val="18"/>
                <w:lang w:eastAsia="zh-CN"/>
              </w:rPr>
              <w:t>DC_5A_n79A</w:t>
            </w:r>
          </w:p>
        </w:tc>
      </w:tr>
      <w:tr w:rsidR="009112DC" w:rsidRPr="009112DC" w14:paraId="4568E571" w14:textId="77777777" w:rsidTr="00E94F5E">
        <w:trPr>
          <w:trHeight w:val="187"/>
          <w:jc w:val="center"/>
        </w:trPr>
        <w:tc>
          <w:tcPr>
            <w:tcW w:w="3397" w:type="dxa"/>
            <w:shd w:val="clear" w:color="auto" w:fill="auto"/>
            <w:noWrap/>
          </w:tcPr>
          <w:p w14:paraId="2842207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noProof/>
                <w:sz w:val="18"/>
                <w:lang w:eastAsia="zh-CN"/>
              </w:rPr>
              <w:t>DC_1A-3A-7A_n1A</w:t>
            </w:r>
          </w:p>
        </w:tc>
        <w:tc>
          <w:tcPr>
            <w:tcW w:w="3686" w:type="dxa"/>
          </w:tcPr>
          <w:p w14:paraId="0BE430F4"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DC_1A_n1A</w:t>
            </w:r>
          </w:p>
          <w:p w14:paraId="4C36AB33"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DC_3A_n1A</w:t>
            </w:r>
          </w:p>
          <w:p w14:paraId="6852A3F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noProof/>
                <w:sz w:val="18"/>
                <w:lang w:eastAsia="zh-CN"/>
              </w:rPr>
              <w:t>DC_7A_n1A</w:t>
            </w:r>
          </w:p>
        </w:tc>
      </w:tr>
      <w:tr w:rsidR="009112DC" w:rsidRPr="009112DC" w14:paraId="71B04917" w14:textId="77777777" w:rsidTr="00E94F5E">
        <w:trPr>
          <w:trHeight w:val="187"/>
          <w:jc w:val="center"/>
        </w:trPr>
        <w:tc>
          <w:tcPr>
            <w:tcW w:w="3397" w:type="dxa"/>
            <w:shd w:val="clear" w:color="auto" w:fill="auto"/>
            <w:noWrap/>
          </w:tcPr>
          <w:p w14:paraId="6436E80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DC_1A-3A-7A_n3A</w:t>
            </w:r>
          </w:p>
          <w:p w14:paraId="29715048"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sz w:val="18"/>
                <w:lang w:eastAsia="zh-CN"/>
              </w:rPr>
              <w:t>DC_1A-3A-7C_n3A</w:t>
            </w:r>
          </w:p>
        </w:tc>
        <w:tc>
          <w:tcPr>
            <w:tcW w:w="3686" w:type="dxa"/>
          </w:tcPr>
          <w:p w14:paraId="7B21A2E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DC_1A_n3A</w:t>
            </w:r>
          </w:p>
          <w:p w14:paraId="5473ACC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DC_3A_n3A</w:t>
            </w:r>
            <w:r w:rsidRPr="009112DC">
              <w:rPr>
                <w:rFonts w:ascii="Arial" w:hAnsi="Arial"/>
                <w:sz w:val="18"/>
                <w:vertAlign w:val="superscript"/>
                <w:lang w:eastAsia="zh-CN"/>
              </w:rPr>
              <w:t>4</w:t>
            </w:r>
          </w:p>
          <w:p w14:paraId="74B8D42A"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sz w:val="18"/>
                <w:lang w:eastAsia="zh-CN"/>
              </w:rPr>
              <w:t>DC_7A_n3A</w:t>
            </w:r>
          </w:p>
        </w:tc>
      </w:tr>
      <w:tr w:rsidR="009112DC" w:rsidRPr="009112DC" w14:paraId="3CC3C567" w14:textId="77777777" w:rsidTr="00E94F5E">
        <w:trPr>
          <w:trHeight w:val="187"/>
          <w:jc w:val="center"/>
        </w:trPr>
        <w:tc>
          <w:tcPr>
            <w:tcW w:w="3397" w:type="dxa"/>
            <w:shd w:val="clear" w:color="auto" w:fill="auto"/>
            <w:noWrap/>
          </w:tcPr>
          <w:p w14:paraId="12F0DEA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DC_1A-3A-7A_n5A</w:t>
            </w:r>
          </w:p>
          <w:p w14:paraId="3D9BA5A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DC_1A-3A-7C_n5A</w:t>
            </w:r>
          </w:p>
          <w:p w14:paraId="172E0B5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DC_1A-3C-7A_n5A</w:t>
            </w:r>
          </w:p>
          <w:p w14:paraId="5C752FF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DC_1A-3C-7C_n5A</w:t>
            </w:r>
          </w:p>
        </w:tc>
        <w:tc>
          <w:tcPr>
            <w:tcW w:w="3686" w:type="dxa"/>
          </w:tcPr>
          <w:p w14:paraId="16BDF52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DC_1A_n5A</w:t>
            </w:r>
          </w:p>
          <w:p w14:paraId="10723AD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DC_3A_n5A</w:t>
            </w:r>
          </w:p>
          <w:p w14:paraId="094774D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DC_7A_n5A</w:t>
            </w:r>
          </w:p>
          <w:p w14:paraId="155A1AD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DC_7C_n5A</w:t>
            </w:r>
          </w:p>
        </w:tc>
      </w:tr>
      <w:tr w:rsidR="009112DC" w:rsidRPr="009112DC" w14:paraId="07D1C219" w14:textId="77777777" w:rsidTr="00E94F5E">
        <w:trPr>
          <w:trHeight w:val="187"/>
          <w:jc w:val="center"/>
        </w:trPr>
        <w:tc>
          <w:tcPr>
            <w:tcW w:w="3397" w:type="dxa"/>
            <w:shd w:val="clear" w:color="auto" w:fill="auto"/>
            <w:noWrap/>
          </w:tcPr>
          <w:p w14:paraId="3D78D57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DC_1A-3A-7A_n7A</w:t>
            </w:r>
          </w:p>
          <w:p w14:paraId="5FA1EFE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DC_1A-3C-7A_n7A</w:t>
            </w:r>
          </w:p>
        </w:tc>
        <w:tc>
          <w:tcPr>
            <w:tcW w:w="3686" w:type="dxa"/>
          </w:tcPr>
          <w:p w14:paraId="627E2BB1"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DC_1A_n7A</w:t>
            </w:r>
          </w:p>
          <w:p w14:paraId="1D5F01EA"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DC_3A_n7A</w:t>
            </w:r>
          </w:p>
          <w:p w14:paraId="60D934F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TW"/>
              </w:rPr>
              <w:t>DC_7A_n7A</w:t>
            </w:r>
            <w:r w:rsidRPr="009112DC">
              <w:rPr>
                <w:rFonts w:ascii="Arial" w:hAnsi="Arial"/>
                <w:sz w:val="18"/>
                <w:vertAlign w:val="superscript"/>
                <w:lang w:eastAsia="zh-TW"/>
              </w:rPr>
              <w:t>4</w:t>
            </w:r>
          </w:p>
        </w:tc>
      </w:tr>
      <w:tr w:rsidR="009112DC" w:rsidRPr="009112DC" w14:paraId="06412072" w14:textId="77777777" w:rsidTr="00E94F5E">
        <w:trPr>
          <w:trHeight w:val="187"/>
          <w:jc w:val="center"/>
        </w:trPr>
        <w:tc>
          <w:tcPr>
            <w:tcW w:w="3397" w:type="dxa"/>
            <w:shd w:val="clear" w:color="auto" w:fill="auto"/>
            <w:noWrap/>
          </w:tcPr>
          <w:p w14:paraId="150FEEC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lastRenderedPageBreak/>
              <w:t>DC_1A-1A-3A-7A_n7A</w:t>
            </w:r>
          </w:p>
          <w:p w14:paraId="1F4937B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DC_1A-1A-3C-7A_n7A</w:t>
            </w:r>
          </w:p>
          <w:p w14:paraId="56EC44D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DC_1A-3A-3A-7A_n7A</w:t>
            </w:r>
          </w:p>
          <w:p w14:paraId="411AF87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DC_1A-1A-3A-3A-7A_n7A</w:t>
            </w:r>
          </w:p>
        </w:tc>
        <w:tc>
          <w:tcPr>
            <w:tcW w:w="3686" w:type="dxa"/>
          </w:tcPr>
          <w:p w14:paraId="42BB358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DC_1A_n7A</w:t>
            </w:r>
          </w:p>
          <w:p w14:paraId="2300D09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DC_3A_n7A</w:t>
            </w:r>
          </w:p>
          <w:p w14:paraId="714ED6D7"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DC_3C_n7A</w:t>
            </w:r>
          </w:p>
          <w:p w14:paraId="7894F9D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TW"/>
              </w:rPr>
              <w:t>DC_7A_n7A</w:t>
            </w:r>
            <w:r w:rsidRPr="009112DC">
              <w:rPr>
                <w:rFonts w:ascii="Arial" w:hAnsi="Arial"/>
                <w:sz w:val="18"/>
                <w:vertAlign w:val="superscript"/>
                <w:lang w:eastAsia="zh-TW"/>
              </w:rPr>
              <w:t>4</w:t>
            </w:r>
          </w:p>
        </w:tc>
      </w:tr>
      <w:tr w:rsidR="009112DC" w:rsidRPr="009112DC" w14:paraId="382C47B0" w14:textId="77777777" w:rsidTr="00E94F5E">
        <w:trPr>
          <w:trHeight w:val="187"/>
          <w:jc w:val="center"/>
        </w:trPr>
        <w:tc>
          <w:tcPr>
            <w:tcW w:w="3397" w:type="dxa"/>
            <w:shd w:val="clear" w:color="auto" w:fill="auto"/>
            <w:noWrap/>
          </w:tcPr>
          <w:p w14:paraId="0B867495"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DC_1A-3A-(n)7AA</w:t>
            </w:r>
          </w:p>
          <w:p w14:paraId="4033305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color w:val="000000"/>
                <w:sz w:val="18"/>
                <w:szCs w:val="18"/>
              </w:rPr>
              <w:t>DC_1A-3C-(n)7AA</w:t>
            </w:r>
          </w:p>
        </w:tc>
        <w:tc>
          <w:tcPr>
            <w:tcW w:w="3686" w:type="dxa"/>
          </w:tcPr>
          <w:p w14:paraId="06D1C2D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ja-JP"/>
              </w:rPr>
              <w:t>DC_1A_n7A</w:t>
            </w:r>
            <w:r w:rsidRPr="009112DC">
              <w:rPr>
                <w:rFonts w:ascii="Arial" w:hAnsi="Arial"/>
                <w:sz w:val="18"/>
                <w:lang w:eastAsia="ja-JP"/>
              </w:rPr>
              <w:br/>
              <w:t>DC_3A_n7A</w:t>
            </w:r>
          </w:p>
        </w:tc>
      </w:tr>
      <w:tr w:rsidR="009112DC" w:rsidRPr="009112DC" w14:paraId="01F32448" w14:textId="77777777" w:rsidTr="00E94F5E">
        <w:trPr>
          <w:trHeight w:val="187"/>
          <w:jc w:val="center"/>
        </w:trPr>
        <w:tc>
          <w:tcPr>
            <w:tcW w:w="3397" w:type="dxa"/>
            <w:shd w:val="clear" w:color="auto" w:fill="auto"/>
            <w:noWrap/>
          </w:tcPr>
          <w:p w14:paraId="15C6EA6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DC_1A-3A-7A_n8A</w:t>
            </w:r>
          </w:p>
        </w:tc>
        <w:tc>
          <w:tcPr>
            <w:tcW w:w="3686" w:type="dxa"/>
          </w:tcPr>
          <w:p w14:paraId="0B1B457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w:t>
            </w:r>
            <w:r w:rsidRPr="009112DC">
              <w:rPr>
                <w:rFonts w:ascii="Arial" w:hAnsi="Arial"/>
                <w:sz w:val="18"/>
                <w:lang w:eastAsia="fi-FI"/>
              </w:rPr>
              <w:t>A_</w:t>
            </w:r>
            <w:r w:rsidRPr="009112DC">
              <w:rPr>
                <w:rFonts w:ascii="Arial" w:hAnsi="Arial"/>
                <w:sz w:val="18"/>
                <w:lang w:eastAsia="ja-JP"/>
              </w:rPr>
              <w:t>n8</w:t>
            </w:r>
            <w:r w:rsidRPr="009112DC">
              <w:rPr>
                <w:rFonts w:ascii="Arial" w:hAnsi="Arial"/>
                <w:sz w:val="18"/>
                <w:lang w:eastAsia="fi-FI"/>
              </w:rPr>
              <w:t>A</w:t>
            </w:r>
          </w:p>
          <w:p w14:paraId="30459E9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DC_3A_</w:t>
            </w:r>
            <w:r w:rsidRPr="009112DC">
              <w:rPr>
                <w:rFonts w:ascii="Arial" w:hAnsi="Arial"/>
                <w:sz w:val="18"/>
                <w:lang w:eastAsia="ja-JP"/>
              </w:rPr>
              <w:t>n8A</w:t>
            </w:r>
          </w:p>
          <w:p w14:paraId="79E2841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ja-JP"/>
              </w:rPr>
              <w:t>7</w:t>
            </w:r>
            <w:r w:rsidRPr="009112DC">
              <w:rPr>
                <w:rFonts w:ascii="Arial" w:hAnsi="Arial"/>
                <w:sz w:val="18"/>
                <w:lang w:eastAsia="fi-FI"/>
              </w:rPr>
              <w:t>A_</w:t>
            </w:r>
            <w:r w:rsidRPr="009112DC">
              <w:rPr>
                <w:rFonts w:ascii="Arial" w:hAnsi="Arial"/>
                <w:sz w:val="18"/>
                <w:lang w:eastAsia="ja-JP"/>
              </w:rPr>
              <w:t>n8</w:t>
            </w:r>
            <w:r w:rsidRPr="009112DC">
              <w:rPr>
                <w:rFonts w:ascii="Arial" w:hAnsi="Arial"/>
                <w:sz w:val="18"/>
                <w:lang w:eastAsia="fi-FI"/>
              </w:rPr>
              <w:t>A</w:t>
            </w:r>
          </w:p>
        </w:tc>
      </w:tr>
      <w:tr w:rsidR="009112DC" w:rsidRPr="009112DC" w14:paraId="3DD597E8" w14:textId="77777777" w:rsidTr="00E94F5E">
        <w:trPr>
          <w:trHeight w:val="187"/>
          <w:jc w:val="center"/>
        </w:trPr>
        <w:tc>
          <w:tcPr>
            <w:tcW w:w="3397" w:type="dxa"/>
            <w:shd w:val="clear" w:color="auto" w:fill="auto"/>
            <w:noWrap/>
          </w:tcPr>
          <w:p w14:paraId="67C3863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DC_1A-3A-7A_n26A</w:t>
            </w:r>
          </w:p>
          <w:p w14:paraId="5301D92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DC_1A-3A-7C_n26A</w:t>
            </w:r>
          </w:p>
          <w:p w14:paraId="08F5B6B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DC_1A-3C-7A_n26A</w:t>
            </w:r>
          </w:p>
          <w:p w14:paraId="556E7D3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DC_1A-3C-7C_n26A</w:t>
            </w:r>
          </w:p>
        </w:tc>
        <w:tc>
          <w:tcPr>
            <w:tcW w:w="3686" w:type="dxa"/>
          </w:tcPr>
          <w:p w14:paraId="0AC77E4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DC_1A_n26A</w:t>
            </w:r>
          </w:p>
          <w:p w14:paraId="2245347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DC_3A_n26A</w:t>
            </w:r>
          </w:p>
          <w:p w14:paraId="53FA0FD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DC_3C_n26A</w:t>
            </w:r>
          </w:p>
          <w:p w14:paraId="3B3FADA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DC_7A_n26A</w:t>
            </w:r>
          </w:p>
          <w:p w14:paraId="14F6097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DC_7C_n26A</w:t>
            </w:r>
          </w:p>
        </w:tc>
      </w:tr>
      <w:tr w:rsidR="009112DC" w:rsidRPr="009112DC" w14:paraId="363556FA" w14:textId="77777777" w:rsidTr="00E94F5E">
        <w:trPr>
          <w:trHeight w:val="187"/>
          <w:jc w:val="center"/>
        </w:trPr>
        <w:tc>
          <w:tcPr>
            <w:tcW w:w="3397" w:type="dxa"/>
            <w:shd w:val="clear" w:color="auto" w:fill="auto"/>
            <w:noWrap/>
          </w:tcPr>
          <w:p w14:paraId="4631874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DC_1A-3A-7A_n28A</w:t>
            </w:r>
          </w:p>
          <w:p w14:paraId="751FB37D" w14:textId="77777777" w:rsidR="009112DC" w:rsidRPr="009112DC" w:rsidRDefault="009112DC" w:rsidP="009112DC">
            <w:pPr>
              <w:keepNext/>
              <w:keepLines/>
              <w:spacing w:after="0"/>
              <w:jc w:val="center"/>
              <w:rPr>
                <w:rFonts w:ascii="Arial" w:hAnsi="Arial"/>
                <w:noProof/>
                <w:sz w:val="18"/>
              </w:rPr>
            </w:pPr>
            <w:r w:rsidRPr="009112DC">
              <w:rPr>
                <w:rFonts w:ascii="Arial" w:hAnsi="Arial"/>
                <w:noProof/>
                <w:sz w:val="18"/>
              </w:rPr>
              <w:t>DC_1A-3A-7C_n28A</w:t>
            </w:r>
          </w:p>
          <w:p w14:paraId="5C35B68C" w14:textId="77777777" w:rsidR="009112DC" w:rsidRPr="009112DC" w:rsidRDefault="009112DC" w:rsidP="009112DC">
            <w:pPr>
              <w:keepNext/>
              <w:keepLines/>
              <w:spacing w:after="0"/>
              <w:jc w:val="center"/>
              <w:rPr>
                <w:rFonts w:ascii="Arial" w:hAnsi="Arial"/>
                <w:noProof/>
                <w:sz w:val="18"/>
              </w:rPr>
            </w:pPr>
            <w:r w:rsidRPr="009112DC">
              <w:rPr>
                <w:rFonts w:ascii="Arial" w:hAnsi="Arial"/>
                <w:noProof/>
                <w:sz w:val="18"/>
              </w:rPr>
              <w:t>DC_1A-3C-7A_n28A</w:t>
            </w:r>
          </w:p>
          <w:p w14:paraId="13A907AE" w14:textId="77777777" w:rsidR="009112DC" w:rsidRPr="009112DC" w:rsidRDefault="009112DC" w:rsidP="009112DC">
            <w:pPr>
              <w:keepLines/>
              <w:spacing w:after="0"/>
              <w:jc w:val="center"/>
              <w:rPr>
                <w:rFonts w:ascii="Arial" w:hAnsi="Arial"/>
                <w:noProof/>
                <w:sz w:val="18"/>
              </w:rPr>
            </w:pPr>
            <w:r w:rsidRPr="009112DC">
              <w:rPr>
                <w:rFonts w:ascii="Arial" w:hAnsi="Arial"/>
                <w:noProof/>
                <w:sz w:val="18"/>
              </w:rPr>
              <w:t>DC_1A-3C-7C_n28A</w:t>
            </w:r>
          </w:p>
        </w:tc>
        <w:tc>
          <w:tcPr>
            <w:tcW w:w="3686" w:type="dxa"/>
          </w:tcPr>
          <w:p w14:paraId="56986A7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DC_1A_n28A</w:t>
            </w:r>
          </w:p>
          <w:p w14:paraId="303A13C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DC_3A_n28A</w:t>
            </w:r>
          </w:p>
          <w:p w14:paraId="3F1689D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DC_3C_n28A</w:t>
            </w:r>
          </w:p>
          <w:p w14:paraId="5EB4072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DC_7A_n28A</w:t>
            </w:r>
          </w:p>
          <w:p w14:paraId="3B83468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DC_7C_n28A</w:t>
            </w:r>
          </w:p>
        </w:tc>
      </w:tr>
      <w:tr w:rsidR="009112DC" w:rsidRPr="009112DC" w14:paraId="768AF10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756758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DC_1A-3A-7A-7A_n28A</w:t>
            </w:r>
          </w:p>
        </w:tc>
        <w:tc>
          <w:tcPr>
            <w:tcW w:w="3686" w:type="dxa"/>
            <w:tcBorders>
              <w:top w:val="single" w:sz="4" w:space="0" w:color="auto"/>
              <w:left w:val="single" w:sz="4" w:space="0" w:color="auto"/>
              <w:bottom w:val="single" w:sz="4" w:space="0" w:color="auto"/>
              <w:right w:val="single" w:sz="4" w:space="0" w:color="auto"/>
            </w:tcBorders>
          </w:tcPr>
          <w:p w14:paraId="0AE8C6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DC_1A_n28A</w:t>
            </w:r>
          </w:p>
          <w:p w14:paraId="1F0FC33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DC_3A_n28A</w:t>
            </w:r>
          </w:p>
          <w:p w14:paraId="3AC018F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DC_7A_n28A</w:t>
            </w:r>
          </w:p>
        </w:tc>
      </w:tr>
      <w:tr w:rsidR="009112DC" w:rsidRPr="009112DC" w14:paraId="4CA0867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4E95CE"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DC_1A-1A-3A-7A_n28A</w:t>
            </w:r>
          </w:p>
          <w:p w14:paraId="20D5D31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DC_1A-1A-3C-7A_n28A</w:t>
            </w:r>
          </w:p>
        </w:tc>
        <w:tc>
          <w:tcPr>
            <w:tcW w:w="3686" w:type="dxa"/>
            <w:tcBorders>
              <w:top w:val="single" w:sz="4" w:space="0" w:color="auto"/>
              <w:left w:val="single" w:sz="4" w:space="0" w:color="auto"/>
              <w:bottom w:val="single" w:sz="4" w:space="0" w:color="auto"/>
              <w:right w:val="single" w:sz="4" w:space="0" w:color="auto"/>
            </w:tcBorders>
          </w:tcPr>
          <w:p w14:paraId="460F9EE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DC_1A_n28A</w:t>
            </w:r>
          </w:p>
          <w:p w14:paraId="604FC85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DC_3A_n28A</w:t>
            </w:r>
          </w:p>
          <w:p w14:paraId="6FC5122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DC_3C_n28A</w:t>
            </w:r>
          </w:p>
          <w:p w14:paraId="7655977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DC_7A_n28A</w:t>
            </w:r>
          </w:p>
        </w:tc>
      </w:tr>
      <w:tr w:rsidR="009112DC" w:rsidRPr="009112DC" w14:paraId="35FB5E1C" w14:textId="77777777" w:rsidTr="00E94F5E">
        <w:trPr>
          <w:trHeight w:val="187"/>
          <w:jc w:val="center"/>
        </w:trPr>
        <w:tc>
          <w:tcPr>
            <w:tcW w:w="3397" w:type="dxa"/>
            <w:shd w:val="clear" w:color="auto" w:fill="auto"/>
            <w:noWrap/>
          </w:tcPr>
          <w:p w14:paraId="4553AC7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hint="eastAsia"/>
                <w:color w:val="000000"/>
                <w:sz w:val="18"/>
                <w:szCs w:val="18"/>
                <w:lang w:val="en-US" w:eastAsia="zh-CN" w:bidi="ar"/>
              </w:rPr>
              <w:t>DC_1A-3A-7A_n38A</w:t>
            </w:r>
            <w:r w:rsidRPr="009112DC">
              <w:rPr>
                <w:rFonts w:ascii="Arial" w:hAnsi="Arial" w:cs="Arial"/>
                <w:color w:val="000000"/>
                <w:sz w:val="18"/>
                <w:szCs w:val="18"/>
                <w:vertAlign w:val="superscript"/>
                <w:lang w:val="en-US" w:eastAsia="zh-CN" w:bidi="ar"/>
              </w:rPr>
              <w:t>12,13</w:t>
            </w:r>
          </w:p>
        </w:tc>
        <w:tc>
          <w:tcPr>
            <w:tcW w:w="3686" w:type="dxa"/>
          </w:tcPr>
          <w:p w14:paraId="360D442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hint="eastAsia"/>
                <w:color w:val="000000"/>
                <w:sz w:val="18"/>
                <w:szCs w:val="18"/>
                <w:lang w:val="en-US" w:eastAsia="zh-CN" w:bidi="ar"/>
              </w:rPr>
              <w:t>CA_1A-3A</w:t>
            </w:r>
          </w:p>
        </w:tc>
      </w:tr>
      <w:tr w:rsidR="009112DC" w:rsidRPr="009112DC" w14:paraId="7B67605E" w14:textId="77777777" w:rsidTr="00E94F5E">
        <w:trPr>
          <w:trHeight w:val="187"/>
          <w:jc w:val="center"/>
        </w:trPr>
        <w:tc>
          <w:tcPr>
            <w:tcW w:w="3397" w:type="dxa"/>
            <w:shd w:val="clear" w:color="auto" w:fill="auto"/>
            <w:noWrap/>
          </w:tcPr>
          <w:p w14:paraId="075633E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DC_1A-3A-7A_n40A</w:t>
            </w:r>
          </w:p>
        </w:tc>
        <w:tc>
          <w:tcPr>
            <w:tcW w:w="3686" w:type="dxa"/>
          </w:tcPr>
          <w:p w14:paraId="11114B8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DC_1A_n40A</w:t>
            </w:r>
          </w:p>
          <w:p w14:paraId="5F8B5F7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DC_3A_n40A</w:t>
            </w:r>
          </w:p>
          <w:p w14:paraId="00DB62B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DC_7A_n40A</w:t>
            </w:r>
          </w:p>
        </w:tc>
      </w:tr>
      <w:tr w:rsidR="009112DC" w:rsidRPr="009112DC" w14:paraId="43F30F74" w14:textId="77777777" w:rsidTr="00E94F5E">
        <w:trPr>
          <w:trHeight w:val="187"/>
          <w:jc w:val="center"/>
        </w:trPr>
        <w:tc>
          <w:tcPr>
            <w:tcW w:w="3397" w:type="dxa"/>
            <w:shd w:val="clear" w:color="auto" w:fill="auto"/>
            <w:noWrap/>
          </w:tcPr>
          <w:p w14:paraId="47E8FE7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DC_1A-3A-7A-7A_n40A</w:t>
            </w:r>
          </w:p>
        </w:tc>
        <w:tc>
          <w:tcPr>
            <w:tcW w:w="3686" w:type="dxa"/>
          </w:tcPr>
          <w:p w14:paraId="50762A03"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C_1A_n40A</w:t>
            </w:r>
          </w:p>
          <w:p w14:paraId="6036A3AF"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C_3A_n40A</w:t>
            </w:r>
          </w:p>
          <w:p w14:paraId="2B324E5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hint="eastAsia"/>
                <w:sz w:val="18"/>
              </w:rPr>
              <w:t>D</w:t>
            </w:r>
            <w:r w:rsidRPr="009112DC">
              <w:rPr>
                <w:rFonts w:ascii="Arial" w:hAnsi="Arial"/>
                <w:sz w:val="18"/>
              </w:rPr>
              <w:t>C_7A_n40A</w:t>
            </w:r>
          </w:p>
        </w:tc>
      </w:tr>
      <w:tr w:rsidR="009112DC" w:rsidRPr="009112DC" w14:paraId="617E5493" w14:textId="77777777" w:rsidTr="00E94F5E">
        <w:trPr>
          <w:trHeight w:val="187"/>
          <w:jc w:val="center"/>
        </w:trPr>
        <w:tc>
          <w:tcPr>
            <w:tcW w:w="3397" w:type="dxa"/>
            <w:shd w:val="clear" w:color="auto" w:fill="auto"/>
            <w:noWrap/>
          </w:tcPr>
          <w:p w14:paraId="5EA4BE6A" w14:textId="77777777" w:rsidR="009112DC" w:rsidRPr="009112DC" w:rsidRDefault="009112DC" w:rsidP="009112DC">
            <w:pPr>
              <w:keepNext/>
              <w:keepLines/>
              <w:spacing w:after="0"/>
              <w:jc w:val="center"/>
              <w:rPr>
                <w:rFonts w:ascii="Arial" w:hAnsi="Arial"/>
                <w:sz w:val="18"/>
                <w:lang w:eastAsia="fi-FI"/>
              </w:rPr>
            </w:pPr>
            <w:r w:rsidRPr="009112DC">
              <w:rPr>
                <w:rFonts w:ascii="Arial" w:eastAsia="Yu Mincho" w:hAnsi="Arial" w:cs="Arial"/>
                <w:sz w:val="18"/>
                <w:lang w:val="en-US" w:eastAsia="ja-JP"/>
              </w:rPr>
              <w:t>DC_1A-3A-7A_n77A</w:t>
            </w:r>
          </w:p>
        </w:tc>
        <w:tc>
          <w:tcPr>
            <w:tcW w:w="3686" w:type="dxa"/>
          </w:tcPr>
          <w:p w14:paraId="7129CA36"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DC_1A_n77A</w:t>
            </w:r>
          </w:p>
          <w:p w14:paraId="6B3F746C"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DC_3A_n77A</w:t>
            </w:r>
          </w:p>
          <w:p w14:paraId="7C62485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DC_7A_n77A</w:t>
            </w:r>
          </w:p>
        </w:tc>
      </w:tr>
      <w:tr w:rsidR="009112DC" w:rsidRPr="009112DC" w14:paraId="6C2BA00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7F67F0"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DC_1A-3A-7A_n77(2A)</w:t>
            </w:r>
          </w:p>
          <w:p w14:paraId="20C3488B"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DC_1A-3A-7A_n77(3A)</w:t>
            </w:r>
          </w:p>
        </w:tc>
        <w:tc>
          <w:tcPr>
            <w:tcW w:w="3686" w:type="dxa"/>
            <w:tcBorders>
              <w:top w:val="single" w:sz="4" w:space="0" w:color="auto"/>
              <w:left w:val="single" w:sz="4" w:space="0" w:color="auto"/>
              <w:bottom w:val="single" w:sz="4" w:space="0" w:color="auto"/>
              <w:right w:val="single" w:sz="4" w:space="0" w:color="auto"/>
            </w:tcBorders>
          </w:tcPr>
          <w:p w14:paraId="7EC2B49D"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DC_1A_n77A</w:t>
            </w:r>
          </w:p>
          <w:p w14:paraId="0E97ED1D"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DC_3A_n77A</w:t>
            </w:r>
          </w:p>
          <w:p w14:paraId="75703199"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DC_7A_n77A</w:t>
            </w:r>
          </w:p>
        </w:tc>
      </w:tr>
      <w:tr w:rsidR="009112DC" w:rsidRPr="009112DC" w14:paraId="36942E6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A75102"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DC_1A-3A-7A-7A_n77A</w:t>
            </w:r>
          </w:p>
        </w:tc>
        <w:tc>
          <w:tcPr>
            <w:tcW w:w="3686" w:type="dxa"/>
            <w:tcBorders>
              <w:top w:val="single" w:sz="4" w:space="0" w:color="auto"/>
              <w:left w:val="single" w:sz="4" w:space="0" w:color="auto"/>
              <w:bottom w:val="single" w:sz="4" w:space="0" w:color="auto"/>
              <w:right w:val="single" w:sz="4" w:space="0" w:color="auto"/>
            </w:tcBorders>
          </w:tcPr>
          <w:p w14:paraId="0DDBAE8B"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DC_1A_n77A</w:t>
            </w:r>
          </w:p>
          <w:p w14:paraId="3FC3C4C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DC_3A_n77A</w:t>
            </w:r>
          </w:p>
          <w:p w14:paraId="54615F5C"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DC_7A_n77A</w:t>
            </w:r>
          </w:p>
        </w:tc>
      </w:tr>
      <w:tr w:rsidR="009112DC" w:rsidRPr="009112DC" w14:paraId="129EA60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C5FBEA"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DC_1A-3A-7A-7A_n77(2A)</w:t>
            </w:r>
          </w:p>
          <w:p w14:paraId="5F5E248F"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DC_1A-3A-7A-7A_n77(3A)</w:t>
            </w:r>
          </w:p>
        </w:tc>
        <w:tc>
          <w:tcPr>
            <w:tcW w:w="3686" w:type="dxa"/>
            <w:tcBorders>
              <w:top w:val="single" w:sz="4" w:space="0" w:color="auto"/>
              <w:left w:val="single" w:sz="4" w:space="0" w:color="auto"/>
              <w:bottom w:val="single" w:sz="4" w:space="0" w:color="auto"/>
              <w:right w:val="single" w:sz="4" w:space="0" w:color="auto"/>
            </w:tcBorders>
          </w:tcPr>
          <w:p w14:paraId="39AD7929"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DC_1A_n77A</w:t>
            </w:r>
          </w:p>
          <w:p w14:paraId="4F0DF35C"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DC_3A_n77A</w:t>
            </w:r>
          </w:p>
          <w:p w14:paraId="653DE59D"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DC_7A_n77A</w:t>
            </w:r>
          </w:p>
        </w:tc>
      </w:tr>
      <w:tr w:rsidR="009112DC" w:rsidRPr="009112DC" w14:paraId="02B9169D" w14:textId="77777777" w:rsidTr="00E94F5E">
        <w:trPr>
          <w:trHeight w:val="187"/>
          <w:jc w:val="center"/>
        </w:trPr>
        <w:tc>
          <w:tcPr>
            <w:tcW w:w="3397" w:type="dxa"/>
            <w:shd w:val="clear" w:color="auto" w:fill="auto"/>
            <w:noWrap/>
          </w:tcPr>
          <w:p w14:paraId="6B544D42"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DC_1A-3A-7A_n78A</w:t>
            </w:r>
            <w:r w:rsidRPr="009112DC">
              <w:rPr>
                <w:rFonts w:ascii="Arial" w:hAnsi="Arial"/>
                <w:sz w:val="18"/>
                <w:vertAlign w:val="superscript"/>
                <w:lang w:eastAsia="fi-FI"/>
              </w:rPr>
              <w:t>2</w:t>
            </w:r>
          </w:p>
          <w:p w14:paraId="1C24BA5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w:t>
            </w:r>
            <w:r w:rsidRPr="009112DC">
              <w:rPr>
                <w:rFonts w:ascii="Arial" w:eastAsia="Malgun Gothic" w:hAnsi="Arial" w:cs="Arial"/>
                <w:sz w:val="18"/>
                <w:szCs w:val="18"/>
                <w:lang w:eastAsia="ko-KR"/>
              </w:rPr>
              <w:t>1A-3A</w:t>
            </w:r>
            <w:r w:rsidRPr="009112DC">
              <w:rPr>
                <w:rFonts w:ascii="Arial" w:hAnsi="Arial" w:cs="Arial"/>
                <w:sz w:val="18"/>
                <w:szCs w:val="18"/>
                <w:lang w:eastAsia="ja-JP"/>
              </w:rPr>
              <w:t>-</w:t>
            </w:r>
            <w:r w:rsidRPr="009112DC">
              <w:rPr>
                <w:rFonts w:ascii="Arial" w:eastAsia="Malgun Gothic" w:hAnsi="Arial" w:cs="Arial"/>
                <w:sz w:val="18"/>
                <w:szCs w:val="18"/>
                <w:lang w:eastAsia="ko-KR"/>
              </w:rPr>
              <w:t>7C_</w:t>
            </w:r>
            <w:r w:rsidRPr="009112DC">
              <w:rPr>
                <w:rFonts w:ascii="Arial" w:hAnsi="Arial" w:cs="Arial"/>
                <w:sz w:val="18"/>
                <w:szCs w:val="18"/>
                <w:lang w:eastAsia="ja-JP"/>
              </w:rPr>
              <w:t>n78</w:t>
            </w:r>
            <w:r w:rsidRPr="009112DC">
              <w:rPr>
                <w:rFonts w:ascii="Arial" w:eastAsia="Malgun Gothic" w:hAnsi="Arial" w:cs="Arial"/>
                <w:sz w:val="18"/>
                <w:szCs w:val="18"/>
                <w:lang w:eastAsia="ko-KR"/>
              </w:rPr>
              <w:t>A</w:t>
            </w:r>
          </w:p>
          <w:p w14:paraId="480D5BAB"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cs="Arial"/>
                <w:sz w:val="18"/>
                <w:szCs w:val="18"/>
                <w:lang w:eastAsia="ja-JP"/>
              </w:rPr>
              <w:t>DC_</w:t>
            </w:r>
            <w:r w:rsidRPr="009112DC">
              <w:rPr>
                <w:rFonts w:ascii="Arial" w:eastAsia="Malgun Gothic" w:hAnsi="Arial" w:cs="Arial"/>
                <w:sz w:val="18"/>
                <w:szCs w:val="18"/>
                <w:lang w:eastAsia="ko-KR"/>
              </w:rPr>
              <w:t>1A-3C</w:t>
            </w:r>
            <w:r w:rsidRPr="009112DC">
              <w:rPr>
                <w:rFonts w:ascii="Arial" w:hAnsi="Arial" w:cs="Arial"/>
                <w:sz w:val="18"/>
                <w:szCs w:val="18"/>
                <w:lang w:eastAsia="ja-JP"/>
              </w:rPr>
              <w:t>-</w:t>
            </w:r>
            <w:r w:rsidRPr="009112DC">
              <w:rPr>
                <w:rFonts w:ascii="Arial" w:eastAsia="Malgun Gothic" w:hAnsi="Arial" w:cs="Arial"/>
                <w:sz w:val="18"/>
                <w:szCs w:val="18"/>
                <w:lang w:eastAsia="ko-KR"/>
              </w:rPr>
              <w:t>7A_</w:t>
            </w:r>
            <w:r w:rsidRPr="009112DC">
              <w:rPr>
                <w:rFonts w:ascii="Arial" w:hAnsi="Arial" w:cs="Arial"/>
                <w:sz w:val="18"/>
                <w:szCs w:val="18"/>
                <w:lang w:eastAsia="ja-JP"/>
              </w:rPr>
              <w:t>n78</w:t>
            </w:r>
            <w:r w:rsidRPr="009112DC">
              <w:rPr>
                <w:rFonts w:ascii="Arial" w:eastAsia="Malgun Gothic" w:hAnsi="Arial" w:cs="Arial"/>
                <w:sz w:val="18"/>
                <w:szCs w:val="18"/>
                <w:lang w:eastAsia="ko-KR"/>
              </w:rPr>
              <w:t>A</w:t>
            </w:r>
            <w:r w:rsidRPr="009112DC">
              <w:rPr>
                <w:rFonts w:ascii="Arial" w:hAnsi="Arial"/>
                <w:sz w:val="18"/>
                <w:vertAlign w:val="superscript"/>
                <w:lang w:eastAsia="fi-FI"/>
              </w:rPr>
              <w:t>2</w:t>
            </w:r>
          </w:p>
          <w:p w14:paraId="43829493" w14:textId="77777777" w:rsidR="009112DC" w:rsidRPr="009112DC" w:rsidRDefault="009112DC" w:rsidP="009112DC">
            <w:pPr>
              <w:keepLines/>
              <w:spacing w:after="0"/>
              <w:jc w:val="center"/>
              <w:rPr>
                <w:rFonts w:ascii="Arial" w:hAnsi="Arial" w:cs="Arial"/>
                <w:sz w:val="18"/>
                <w:szCs w:val="18"/>
                <w:lang w:eastAsia="zh-CN"/>
              </w:rPr>
            </w:pPr>
            <w:r w:rsidRPr="009112DC">
              <w:rPr>
                <w:rFonts w:ascii="Arial" w:hAnsi="Arial" w:cs="Arial"/>
                <w:sz w:val="18"/>
                <w:szCs w:val="18"/>
                <w:lang w:eastAsia="ja-JP"/>
              </w:rPr>
              <w:t>DC_</w:t>
            </w:r>
            <w:r w:rsidRPr="009112DC">
              <w:rPr>
                <w:rFonts w:ascii="Arial" w:eastAsia="Malgun Gothic" w:hAnsi="Arial" w:cs="Arial"/>
                <w:sz w:val="18"/>
                <w:szCs w:val="18"/>
                <w:lang w:eastAsia="ko-KR"/>
              </w:rPr>
              <w:t>1A-3C</w:t>
            </w:r>
            <w:r w:rsidRPr="009112DC">
              <w:rPr>
                <w:rFonts w:ascii="Arial" w:hAnsi="Arial" w:cs="Arial"/>
                <w:sz w:val="18"/>
                <w:szCs w:val="18"/>
                <w:lang w:eastAsia="ja-JP"/>
              </w:rPr>
              <w:t>-</w:t>
            </w:r>
            <w:r w:rsidRPr="009112DC">
              <w:rPr>
                <w:rFonts w:ascii="Arial" w:eastAsia="Malgun Gothic" w:hAnsi="Arial" w:cs="Arial"/>
                <w:sz w:val="18"/>
                <w:szCs w:val="18"/>
                <w:lang w:eastAsia="ko-KR"/>
              </w:rPr>
              <w:t>7C_</w:t>
            </w:r>
            <w:r w:rsidRPr="009112DC">
              <w:rPr>
                <w:rFonts w:ascii="Arial" w:hAnsi="Arial" w:cs="Arial"/>
                <w:sz w:val="18"/>
                <w:szCs w:val="18"/>
                <w:lang w:eastAsia="ja-JP"/>
              </w:rPr>
              <w:t>n78</w:t>
            </w:r>
            <w:r w:rsidRPr="009112DC">
              <w:rPr>
                <w:rFonts w:ascii="Arial" w:eastAsia="Malgun Gothic" w:hAnsi="Arial" w:cs="Arial"/>
                <w:sz w:val="18"/>
                <w:szCs w:val="18"/>
                <w:lang w:eastAsia="ko-KR"/>
              </w:rPr>
              <w:t>A</w:t>
            </w:r>
          </w:p>
          <w:p w14:paraId="038AA2F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DC_1A-3A-7A_n78C</w:t>
            </w:r>
            <w:r w:rsidRPr="009112DC">
              <w:rPr>
                <w:rFonts w:ascii="Arial" w:hAnsi="Arial" w:hint="eastAsia"/>
                <w:sz w:val="18"/>
                <w:vertAlign w:val="superscript"/>
                <w:lang w:eastAsia="zh-CN"/>
              </w:rPr>
              <w:t>2</w:t>
            </w:r>
          </w:p>
        </w:tc>
        <w:tc>
          <w:tcPr>
            <w:tcW w:w="3686" w:type="dxa"/>
          </w:tcPr>
          <w:p w14:paraId="789BD11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0CB0A7D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70237FC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DC_3C_n78A</w:t>
            </w:r>
          </w:p>
          <w:p w14:paraId="1CEACB1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767F0A3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DC_7C_n78A</w:t>
            </w:r>
          </w:p>
        </w:tc>
      </w:tr>
      <w:tr w:rsidR="009112DC" w:rsidRPr="009112DC" w14:paraId="33D27913" w14:textId="77777777" w:rsidTr="00E94F5E">
        <w:trPr>
          <w:trHeight w:val="187"/>
          <w:jc w:val="center"/>
        </w:trPr>
        <w:tc>
          <w:tcPr>
            <w:tcW w:w="3397" w:type="dxa"/>
            <w:shd w:val="clear" w:color="auto" w:fill="auto"/>
            <w:noWrap/>
          </w:tcPr>
          <w:p w14:paraId="11A5451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DC_1A-3A-3A-7A_n78A</w:t>
            </w:r>
            <w:r w:rsidRPr="009112DC">
              <w:rPr>
                <w:rFonts w:ascii="Arial" w:hAnsi="Arial"/>
                <w:sz w:val="18"/>
                <w:vertAlign w:val="superscript"/>
                <w:lang w:eastAsia="fi-FI"/>
              </w:rPr>
              <w:t>2</w:t>
            </w:r>
          </w:p>
        </w:tc>
        <w:tc>
          <w:tcPr>
            <w:tcW w:w="3686" w:type="dxa"/>
          </w:tcPr>
          <w:p w14:paraId="0C58B58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4239375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280DC88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470D62B7" w14:textId="77777777" w:rsidTr="00E94F5E">
        <w:trPr>
          <w:trHeight w:val="187"/>
          <w:jc w:val="center"/>
        </w:trPr>
        <w:tc>
          <w:tcPr>
            <w:tcW w:w="3397" w:type="dxa"/>
            <w:shd w:val="clear" w:color="auto" w:fill="auto"/>
            <w:noWrap/>
          </w:tcPr>
          <w:p w14:paraId="2C7B90D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DC_1A-3A-7A_n78(2A)</w:t>
            </w:r>
          </w:p>
          <w:p w14:paraId="1B6F5D4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DC_1A-3C-7A_n78(2A)</w:t>
            </w:r>
          </w:p>
          <w:p w14:paraId="1A59F48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DC_1A-3A-7C_n78(2A)</w:t>
            </w:r>
          </w:p>
          <w:p w14:paraId="08061445" w14:textId="77777777" w:rsidR="009112DC" w:rsidRPr="009112DC" w:rsidRDefault="009112DC" w:rsidP="009112DC">
            <w:pPr>
              <w:keepLines/>
              <w:spacing w:after="0"/>
              <w:jc w:val="center"/>
              <w:rPr>
                <w:rFonts w:ascii="Arial" w:hAnsi="Arial"/>
                <w:sz w:val="18"/>
                <w:lang w:eastAsia="fi-FI"/>
              </w:rPr>
            </w:pPr>
            <w:r w:rsidRPr="009112DC">
              <w:rPr>
                <w:rFonts w:ascii="Arial" w:hAnsi="Arial" w:cs="Arial"/>
                <w:sz w:val="18"/>
                <w:lang w:eastAsia="ja-JP"/>
              </w:rPr>
              <w:t>DC_1A-3C-7C_n78(2A)</w:t>
            </w:r>
          </w:p>
        </w:tc>
        <w:tc>
          <w:tcPr>
            <w:tcW w:w="3686" w:type="dxa"/>
          </w:tcPr>
          <w:p w14:paraId="6C4443E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DC_1A_n78A</w:t>
            </w:r>
          </w:p>
          <w:p w14:paraId="11EDCE8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DC_3A_n78A</w:t>
            </w:r>
          </w:p>
          <w:p w14:paraId="6B191A8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DC_3C_n78A</w:t>
            </w:r>
          </w:p>
          <w:p w14:paraId="3D1BDF8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DC_7A_n78A</w:t>
            </w:r>
          </w:p>
          <w:p w14:paraId="715AE4E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DC_7C_n78A</w:t>
            </w:r>
          </w:p>
        </w:tc>
      </w:tr>
      <w:tr w:rsidR="009112DC" w:rsidRPr="009112DC" w14:paraId="5FAD4305" w14:textId="77777777" w:rsidTr="00E94F5E">
        <w:trPr>
          <w:trHeight w:val="187"/>
          <w:jc w:val="center"/>
        </w:trPr>
        <w:tc>
          <w:tcPr>
            <w:tcW w:w="3397" w:type="dxa"/>
            <w:shd w:val="clear" w:color="auto" w:fill="auto"/>
            <w:noWrap/>
          </w:tcPr>
          <w:p w14:paraId="6790E1D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kern w:val="2"/>
                <w:sz w:val="18"/>
                <w:lang w:val="en-US" w:eastAsia="ja-JP"/>
              </w:rPr>
              <w:t>DC_1A-3A-7A_n78(A-C)</w:t>
            </w:r>
          </w:p>
        </w:tc>
        <w:tc>
          <w:tcPr>
            <w:tcW w:w="3686" w:type="dxa"/>
          </w:tcPr>
          <w:p w14:paraId="3C33F8E0" w14:textId="77777777" w:rsidR="009112DC" w:rsidRPr="009112DC" w:rsidRDefault="009112DC" w:rsidP="009112DC">
            <w:pPr>
              <w:keepNext/>
              <w:keepLines/>
              <w:spacing w:after="0" w:line="256" w:lineRule="auto"/>
              <w:jc w:val="center"/>
              <w:rPr>
                <w:rFonts w:ascii="Arial" w:hAnsi="Arial" w:cs="Arial"/>
                <w:kern w:val="2"/>
                <w:sz w:val="18"/>
                <w:lang w:val="en-US" w:eastAsia="ja-JP"/>
              </w:rPr>
            </w:pPr>
            <w:r w:rsidRPr="009112DC">
              <w:rPr>
                <w:rFonts w:ascii="Arial" w:hAnsi="Arial" w:cs="Arial"/>
                <w:kern w:val="2"/>
                <w:sz w:val="18"/>
                <w:lang w:val="en-US" w:eastAsia="ja-JP"/>
              </w:rPr>
              <w:t>DC_1A_n78A</w:t>
            </w:r>
          </w:p>
          <w:p w14:paraId="30DF7D12" w14:textId="77777777" w:rsidR="009112DC" w:rsidRPr="009112DC" w:rsidRDefault="009112DC" w:rsidP="009112DC">
            <w:pPr>
              <w:keepNext/>
              <w:keepLines/>
              <w:spacing w:after="0" w:line="256" w:lineRule="auto"/>
              <w:jc w:val="center"/>
              <w:rPr>
                <w:rFonts w:ascii="Arial" w:eastAsia="Yu Mincho" w:hAnsi="Arial" w:cs="Arial"/>
                <w:kern w:val="2"/>
                <w:sz w:val="18"/>
                <w:lang w:val="en-US" w:eastAsia="ja-JP"/>
              </w:rPr>
            </w:pPr>
            <w:r w:rsidRPr="009112DC">
              <w:rPr>
                <w:rFonts w:ascii="Arial" w:eastAsia="Yu Mincho" w:hAnsi="Arial" w:cs="Arial"/>
                <w:kern w:val="2"/>
                <w:sz w:val="18"/>
                <w:lang w:val="en-US" w:eastAsia="ja-JP"/>
              </w:rPr>
              <w:t>DC_3A_n78A</w:t>
            </w:r>
          </w:p>
          <w:p w14:paraId="08CDF14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eastAsia="Yu Mincho" w:hAnsi="Arial" w:cs="Arial"/>
                <w:kern w:val="2"/>
                <w:sz w:val="18"/>
                <w:lang w:val="en-US" w:eastAsia="ja-JP"/>
              </w:rPr>
              <w:t>DC_7A_n78A</w:t>
            </w:r>
          </w:p>
        </w:tc>
      </w:tr>
      <w:tr w:rsidR="009112DC" w:rsidRPr="009112DC" w14:paraId="353E863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F1130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val="fr-FR" w:eastAsia="fi-FI"/>
              </w:rPr>
              <w:t>DC_1A-1A-3A-7A_n78A</w:t>
            </w:r>
          </w:p>
        </w:tc>
        <w:tc>
          <w:tcPr>
            <w:tcW w:w="3686" w:type="dxa"/>
            <w:tcBorders>
              <w:top w:val="single" w:sz="4" w:space="0" w:color="auto"/>
              <w:left w:val="single" w:sz="4" w:space="0" w:color="auto"/>
              <w:bottom w:val="single" w:sz="4" w:space="0" w:color="auto"/>
              <w:right w:val="single" w:sz="4" w:space="0" w:color="auto"/>
            </w:tcBorders>
          </w:tcPr>
          <w:p w14:paraId="7F74935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DC_1A_n78A</w:t>
            </w:r>
          </w:p>
          <w:p w14:paraId="36456498"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DC_3A_n78A</w:t>
            </w:r>
          </w:p>
          <w:p w14:paraId="1F30FBF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zh-CN"/>
              </w:rPr>
              <w:t>DC_7A_n78A</w:t>
            </w:r>
          </w:p>
        </w:tc>
      </w:tr>
      <w:tr w:rsidR="009112DC" w:rsidRPr="009112DC" w14:paraId="7EF734E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B01698"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lastRenderedPageBreak/>
              <w:t>DC_1A-1A-3A-3A-7A_n78A</w:t>
            </w:r>
          </w:p>
        </w:tc>
        <w:tc>
          <w:tcPr>
            <w:tcW w:w="3686" w:type="dxa"/>
            <w:tcBorders>
              <w:top w:val="single" w:sz="4" w:space="0" w:color="auto"/>
              <w:left w:val="single" w:sz="4" w:space="0" w:color="auto"/>
              <w:bottom w:val="single" w:sz="4" w:space="0" w:color="auto"/>
              <w:right w:val="single" w:sz="4" w:space="0" w:color="auto"/>
            </w:tcBorders>
          </w:tcPr>
          <w:p w14:paraId="105F8F8D"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DC_1A_n78A</w:t>
            </w:r>
          </w:p>
          <w:p w14:paraId="3D12CEE4"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DC_3A_n78A</w:t>
            </w:r>
          </w:p>
          <w:p w14:paraId="1597E34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DC_7A_n78A</w:t>
            </w:r>
          </w:p>
        </w:tc>
      </w:tr>
      <w:tr w:rsidR="009112DC" w:rsidRPr="009112DC" w14:paraId="55DD83F5" w14:textId="77777777" w:rsidTr="00E94F5E">
        <w:trPr>
          <w:trHeight w:val="187"/>
          <w:jc w:val="center"/>
        </w:trPr>
        <w:tc>
          <w:tcPr>
            <w:tcW w:w="3397" w:type="dxa"/>
            <w:shd w:val="clear" w:color="auto" w:fill="auto"/>
            <w:noWrap/>
          </w:tcPr>
          <w:p w14:paraId="6CB60D8F" w14:textId="77777777" w:rsidR="009112DC" w:rsidRPr="009112DC" w:rsidRDefault="009112DC" w:rsidP="009112DC">
            <w:pPr>
              <w:keepNext/>
              <w:keepLines/>
              <w:spacing w:after="0"/>
              <w:jc w:val="center"/>
              <w:rPr>
                <w:rFonts w:ascii="Arial" w:hAnsi="Arial" w:cs="Arial"/>
                <w:sz w:val="18"/>
                <w:szCs w:val="18"/>
                <w:lang w:eastAsia="ko-KR"/>
              </w:rPr>
            </w:pPr>
            <w:r w:rsidRPr="009112DC">
              <w:rPr>
                <w:rFonts w:ascii="Arial" w:hAnsi="Arial" w:cs="Arial"/>
                <w:sz w:val="18"/>
                <w:szCs w:val="18"/>
                <w:lang w:eastAsia="ko-KR"/>
              </w:rPr>
              <w:t>DC_1A-3A_n7A-n78A</w:t>
            </w:r>
          </w:p>
          <w:p w14:paraId="1F332043"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ko-KR"/>
              </w:rPr>
              <w:t>DC_1A-3A_n7B-n78A</w:t>
            </w:r>
          </w:p>
        </w:tc>
        <w:tc>
          <w:tcPr>
            <w:tcW w:w="3686" w:type="dxa"/>
          </w:tcPr>
          <w:p w14:paraId="076960D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DC_1A_n7A</w:t>
            </w:r>
          </w:p>
          <w:p w14:paraId="70B3E76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40C20E9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DC_3A_n7A</w:t>
            </w:r>
          </w:p>
          <w:p w14:paraId="6FB6E0D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tc>
      </w:tr>
      <w:tr w:rsidR="009112DC" w:rsidRPr="009112DC" w14:paraId="389C9ADA" w14:textId="77777777" w:rsidTr="00E94F5E">
        <w:trPr>
          <w:trHeight w:val="187"/>
          <w:jc w:val="center"/>
        </w:trPr>
        <w:tc>
          <w:tcPr>
            <w:tcW w:w="3397" w:type="dxa"/>
            <w:shd w:val="clear" w:color="auto" w:fill="auto"/>
            <w:noWrap/>
          </w:tcPr>
          <w:p w14:paraId="2E1C29A5" w14:textId="77777777" w:rsidR="009112DC" w:rsidRPr="009112DC" w:rsidRDefault="009112DC" w:rsidP="009112DC">
            <w:pPr>
              <w:keepNext/>
              <w:keepLines/>
              <w:spacing w:after="0"/>
              <w:jc w:val="center"/>
              <w:rPr>
                <w:rFonts w:ascii="Arial" w:hAnsi="Arial" w:cs="Arial"/>
                <w:sz w:val="18"/>
                <w:szCs w:val="18"/>
                <w:lang w:eastAsia="ko-KR"/>
              </w:rPr>
            </w:pPr>
            <w:r w:rsidRPr="009112DC">
              <w:rPr>
                <w:rFonts w:ascii="Arial" w:hAnsi="Arial" w:cs="Arial"/>
                <w:sz w:val="18"/>
                <w:szCs w:val="18"/>
                <w:lang w:eastAsia="ko-KR"/>
              </w:rPr>
              <w:t>DC_1A-3A_n7A-n78(2A)</w:t>
            </w:r>
          </w:p>
          <w:p w14:paraId="0976580A" w14:textId="77777777" w:rsidR="009112DC" w:rsidRPr="009112DC" w:rsidRDefault="009112DC" w:rsidP="009112DC">
            <w:pPr>
              <w:keepNext/>
              <w:keepLines/>
              <w:spacing w:after="0"/>
              <w:jc w:val="center"/>
              <w:rPr>
                <w:rFonts w:ascii="Arial" w:hAnsi="Arial" w:cs="Arial"/>
                <w:sz w:val="18"/>
                <w:szCs w:val="18"/>
                <w:lang w:eastAsia="ko-KR"/>
              </w:rPr>
            </w:pPr>
            <w:r w:rsidRPr="009112DC">
              <w:rPr>
                <w:rFonts w:ascii="Arial" w:hAnsi="Arial" w:cs="Arial"/>
                <w:sz w:val="18"/>
                <w:szCs w:val="18"/>
                <w:lang w:eastAsia="ko-KR"/>
              </w:rPr>
              <w:t>DC_1A-3C_n7A-n78(2A)</w:t>
            </w:r>
          </w:p>
        </w:tc>
        <w:tc>
          <w:tcPr>
            <w:tcW w:w="3686" w:type="dxa"/>
          </w:tcPr>
          <w:p w14:paraId="1C1C3AD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DC_1A_n7A</w:t>
            </w:r>
          </w:p>
          <w:p w14:paraId="020A47B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5F6CEEE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DC_3A_n7A</w:t>
            </w:r>
          </w:p>
          <w:p w14:paraId="7115BDB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6A1C870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DC_3C_n7A</w:t>
            </w:r>
          </w:p>
          <w:p w14:paraId="6375C89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DC_3C_n78A</w:t>
            </w:r>
          </w:p>
        </w:tc>
      </w:tr>
      <w:tr w:rsidR="009112DC" w:rsidRPr="009112DC" w14:paraId="54452BDF" w14:textId="77777777" w:rsidTr="00E94F5E">
        <w:trPr>
          <w:trHeight w:val="187"/>
          <w:jc w:val="center"/>
        </w:trPr>
        <w:tc>
          <w:tcPr>
            <w:tcW w:w="3397" w:type="dxa"/>
            <w:shd w:val="clear" w:color="auto" w:fill="auto"/>
            <w:noWrap/>
          </w:tcPr>
          <w:p w14:paraId="6AED62CD" w14:textId="77777777" w:rsidR="009112DC" w:rsidRPr="009112DC" w:rsidRDefault="009112DC" w:rsidP="009112DC">
            <w:pPr>
              <w:keepNext/>
              <w:keepLines/>
              <w:spacing w:after="0"/>
              <w:jc w:val="center"/>
              <w:rPr>
                <w:rFonts w:ascii="Arial" w:hAnsi="Arial" w:cs="Arial"/>
                <w:sz w:val="18"/>
                <w:szCs w:val="18"/>
                <w:lang w:eastAsia="ko-KR"/>
              </w:rPr>
            </w:pPr>
            <w:r w:rsidRPr="009112DC">
              <w:rPr>
                <w:rFonts w:ascii="Arial" w:hAnsi="Arial" w:cs="Arial"/>
                <w:sz w:val="18"/>
                <w:szCs w:val="18"/>
                <w:lang w:eastAsia="ko-KR"/>
              </w:rPr>
              <w:t>DC_1A-3C_n7A-n78A</w:t>
            </w:r>
          </w:p>
          <w:p w14:paraId="2FF448DC" w14:textId="77777777" w:rsidR="009112DC" w:rsidRPr="009112DC" w:rsidRDefault="009112DC" w:rsidP="009112DC">
            <w:pPr>
              <w:keepNext/>
              <w:keepLines/>
              <w:spacing w:after="0"/>
              <w:jc w:val="center"/>
              <w:rPr>
                <w:rFonts w:ascii="Arial" w:hAnsi="Arial" w:cs="Arial"/>
                <w:sz w:val="18"/>
                <w:szCs w:val="18"/>
                <w:lang w:eastAsia="ko-KR"/>
              </w:rPr>
            </w:pPr>
            <w:r w:rsidRPr="009112DC">
              <w:rPr>
                <w:rFonts w:ascii="Arial" w:hAnsi="Arial" w:cs="Arial"/>
                <w:sz w:val="18"/>
                <w:szCs w:val="18"/>
                <w:lang w:eastAsia="ko-KR"/>
              </w:rPr>
              <w:t>DC_1A-3C_n7B-n78A</w:t>
            </w:r>
          </w:p>
        </w:tc>
        <w:tc>
          <w:tcPr>
            <w:tcW w:w="3686" w:type="dxa"/>
          </w:tcPr>
          <w:p w14:paraId="499BF97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DC_1A_n7A</w:t>
            </w:r>
          </w:p>
          <w:p w14:paraId="7FBE000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3713F66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DC_3A_n7A</w:t>
            </w:r>
          </w:p>
          <w:p w14:paraId="13E133A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41882E4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DC_3C_n7A</w:t>
            </w:r>
          </w:p>
          <w:p w14:paraId="2064C0C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DC_3C_n78A</w:t>
            </w:r>
          </w:p>
        </w:tc>
      </w:tr>
      <w:tr w:rsidR="009112DC" w:rsidRPr="009112DC" w14:paraId="359FF85D" w14:textId="77777777" w:rsidTr="00E94F5E">
        <w:trPr>
          <w:trHeight w:val="187"/>
          <w:jc w:val="center"/>
        </w:trPr>
        <w:tc>
          <w:tcPr>
            <w:tcW w:w="3397" w:type="dxa"/>
            <w:shd w:val="clear" w:color="auto" w:fill="auto"/>
            <w:noWrap/>
          </w:tcPr>
          <w:p w14:paraId="7CB0FB13"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ja-JP"/>
              </w:rPr>
              <w:t>DC_</w:t>
            </w:r>
            <w:r w:rsidRPr="009112DC">
              <w:rPr>
                <w:rFonts w:ascii="Arial" w:eastAsia="Malgun Gothic" w:hAnsi="Arial"/>
                <w:sz w:val="18"/>
                <w:lang w:eastAsia="ko-KR"/>
              </w:rPr>
              <w:t>1A-3</w:t>
            </w:r>
            <w:r w:rsidRPr="009112DC">
              <w:rPr>
                <w:rFonts w:ascii="Arial" w:hAnsi="Arial"/>
                <w:sz w:val="18"/>
                <w:lang w:eastAsia="ja-JP"/>
              </w:rPr>
              <w:t>A-7A-</w:t>
            </w:r>
            <w:r w:rsidRPr="009112DC">
              <w:rPr>
                <w:rFonts w:ascii="Arial" w:eastAsia="Malgun Gothic" w:hAnsi="Arial"/>
                <w:sz w:val="18"/>
                <w:lang w:eastAsia="ko-KR"/>
              </w:rPr>
              <w:t>7A_</w:t>
            </w:r>
            <w:r w:rsidRPr="009112DC">
              <w:rPr>
                <w:rFonts w:ascii="Arial" w:hAnsi="Arial"/>
                <w:sz w:val="18"/>
                <w:lang w:eastAsia="ja-JP"/>
              </w:rPr>
              <w:t>n78</w:t>
            </w:r>
            <w:r w:rsidRPr="009112DC">
              <w:rPr>
                <w:rFonts w:ascii="Arial" w:eastAsia="Malgun Gothic" w:hAnsi="Arial"/>
                <w:sz w:val="18"/>
                <w:lang w:eastAsia="ko-KR"/>
              </w:rPr>
              <w:t>A</w:t>
            </w:r>
            <w:r w:rsidRPr="009112DC">
              <w:rPr>
                <w:rFonts w:ascii="Arial" w:hAnsi="Arial"/>
                <w:sz w:val="18"/>
                <w:vertAlign w:val="superscript"/>
                <w:lang w:eastAsia="fi-FI"/>
              </w:rPr>
              <w:t>2</w:t>
            </w:r>
          </w:p>
          <w:p w14:paraId="2C9D0BC7"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lang w:eastAsia="fi-FI"/>
              </w:rPr>
              <w:t>DC_1A-1A-3C-7A_n78A</w:t>
            </w:r>
          </w:p>
          <w:p w14:paraId="1FD99F2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DC_1A-3A-7A-7A_n78C</w:t>
            </w:r>
            <w:r w:rsidRPr="009112DC">
              <w:rPr>
                <w:rFonts w:ascii="Arial" w:hAnsi="Arial" w:hint="eastAsia"/>
                <w:sz w:val="18"/>
                <w:vertAlign w:val="superscript"/>
                <w:lang w:eastAsia="zh-CN"/>
              </w:rPr>
              <w:t>2</w:t>
            </w:r>
          </w:p>
        </w:tc>
        <w:tc>
          <w:tcPr>
            <w:tcW w:w="3686" w:type="dxa"/>
          </w:tcPr>
          <w:p w14:paraId="7ABB1DB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776FD60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187402E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19144B4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507D43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val="fr-FR" w:eastAsia="ja-JP"/>
              </w:rPr>
              <w:t>DC_1A-3A-7A-7A_n78(2A)</w:t>
            </w:r>
          </w:p>
        </w:tc>
        <w:tc>
          <w:tcPr>
            <w:tcW w:w="3686" w:type="dxa"/>
            <w:tcBorders>
              <w:top w:val="single" w:sz="4" w:space="0" w:color="auto"/>
              <w:left w:val="single" w:sz="4" w:space="0" w:color="auto"/>
              <w:bottom w:val="single" w:sz="4" w:space="0" w:color="auto"/>
              <w:right w:val="single" w:sz="4" w:space="0" w:color="auto"/>
            </w:tcBorders>
          </w:tcPr>
          <w:p w14:paraId="2864FFF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45BBC91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501D8F6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581E86B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A988DE1" w14:textId="77777777" w:rsidR="009112DC" w:rsidRPr="009112DC" w:rsidRDefault="009112DC" w:rsidP="009112DC">
            <w:pPr>
              <w:keepNext/>
              <w:keepLines/>
              <w:spacing w:after="0"/>
              <w:jc w:val="center"/>
              <w:rPr>
                <w:rFonts w:ascii="Arial" w:hAnsi="Arial" w:cs="Arial"/>
                <w:sz w:val="18"/>
                <w:lang w:val="fr-FR" w:eastAsia="ja-JP"/>
              </w:rPr>
            </w:pPr>
            <w:r w:rsidRPr="009112DC">
              <w:rPr>
                <w:rFonts w:ascii="Arial" w:hAnsi="Arial" w:cs="Arial"/>
                <w:kern w:val="2"/>
                <w:sz w:val="18"/>
                <w:lang w:val="fr-FR" w:eastAsia="ja-JP"/>
              </w:rPr>
              <w:t>DC_1A-3A-7A-7A_n78(A-C)</w:t>
            </w:r>
          </w:p>
        </w:tc>
        <w:tc>
          <w:tcPr>
            <w:tcW w:w="3686" w:type="dxa"/>
            <w:tcBorders>
              <w:top w:val="single" w:sz="4" w:space="0" w:color="auto"/>
              <w:left w:val="single" w:sz="4" w:space="0" w:color="auto"/>
              <w:bottom w:val="single" w:sz="4" w:space="0" w:color="auto"/>
              <w:right w:val="single" w:sz="4" w:space="0" w:color="auto"/>
            </w:tcBorders>
          </w:tcPr>
          <w:p w14:paraId="0987B53A"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DC_1A_n78A</w:t>
            </w:r>
          </w:p>
          <w:p w14:paraId="3640264C"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DC_3A_n78A</w:t>
            </w:r>
          </w:p>
          <w:p w14:paraId="5609FC3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kern w:val="2"/>
                <w:sz w:val="18"/>
                <w:lang w:val="en-US" w:eastAsia="fi-FI"/>
              </w:rPr>
              <w:t>DC_7A_n78A</w:t>
            </w:r>
          </w:p>
        </w:tc>
      </w:tr>
      <w:tr w:rsidR="009112DC" w:rsidRPr="009112DC" w14:paraId="3966371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22795D" w14:textId="77777777" w:rsidR="009112DC" w:rsidRPr="009112DC" w:rsidRDefault="009112DC" w:rsidP="009112DC">
            <w:pPr>
              <w:keepNext/>
              <w:keepLines/>
              <w:spacing w:after="0"/>
              <w:jc w:val="center"/>
              <w:rPr>
                <w:rFonts w:ascii="Arial" w:hAnsi="Arial" w:cs="Arial"/>
                <w:kern w:val="2"/>
                <w:sz w:val="18"/>
                <w:lang w:val="fr-FR" w:eastAsia="ja-JP"/>
              </w:rPr>
            </w:pPr>
            <w:r w:rsidRPr="009112DC">
              <w:rPr>
                <w:rFonts w:ascii="Arial" w:hAnsi="Arial" w:cs="Arial"/>
                <w:kern w:val="2"/>
                <w:sz w:val="18"/>
                <w:lang w:val="fr-FR" w:eastAsia="ja-JP"/>
              </w:rPr>
              <w:t>DC_1A-3A-3A-7A-7A_n78A</w:t>
            </w:r>
          </w:p>
        </w:tc>
        <w:tc>
          <w:tcPr>
            <w:tcW w:w="3686" w:type="dxa"/>
            <w:tcBorders>
              <w:top w:val="single" w:sz="4" w:space="0" w:color="auto"/>
              <w:left w:val="single" w:sz="4" w:space="0" w:color="auto"/>
              <w:bottom w:val="single" w:sz="4" w:space="0" w:color="auto"/>
              <w:right w:val="single" w:sz="4" w:space="0" w:color="auto"/>
            </w:tcBorders>
          </w:tcPr>
          <w:p w14:paraId="1396B3B0"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DC_1A_n78A</w:t>
            </w:r>
          </w:p>
          <w:p w14:paraId="177824AE"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DC_3A_n78A</w:t>
            </w:r>
          </w:p>
          <w:p w14:paraId="7723F475" w14:textId="77777777" w:rsidR="009112DC" w:rsidRPr="009112DC" w:rsidRDefault="009112DC" w:rsidP="009112DC">
            <w:pPr>
              <w:keepNext/>
              <w:keepLines/>
              <w:spacing w:after="0" w:line="254" w:lineRule="auto"/>
              <w:jc w:val="center"/>
              <w:rPr>
                <w:rFonts w:ascii="Arial" w:hAnsi="Arial"/>
                <w:kern w:val="2"/>
                <w:sz w:val="18"/>
                <w:lang w:val="en-US" w:eastAsia="fi-FI"/>
              </w:rPr>
            </w:pPr>
            <w:r w:rsidRPr="009112DC">
              <w:rPr>
                <w:rFonts w:ascii="Arial" w:hAnsi="Arial"/>
                <w:kern w:val="2"/>
                <w:sz w:val="18"/>
                <w:lang w:val="en-US" w:eastAsia="fi-FI"/>
              </w:rPr>
              <w:t>DC_7A_n78A</w:t>
            </w:r>
          </w:p>
        </w:tc>
      </w:tr>
      <w:tr w:rsidR="009112DC" w:rsidRPr="009112DC" w14:paraId="3E96474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5D7B9A" w14:textId="77777777" w:rsidR="009112DC" w:rsidRPr="009112DC" w:rsidRDefault="009112DC" w:rsidP="009112DC">
            <w:pPr>
              <w:keepNext/>
              <w:keepLines/>
              <w:spacing w:after="0"/>
              <w:jc w:val="center"/>
              <w:rPr>
                <w:rFonts w:ascii="Arial" w:hAnsi="Arial" w:cs="Arial"/>
                <w:kern w:val="2"/>
                <w:sz w:val="18"/>
                <w:lang w:val="fr-FR" w:eastAsia="ja-JP"/>
              </w:rPr>
            </w:pPr>
            <w:r w:rsidRPr="009112DC">
              <w:rPr>
                <w:rFonts w:ascii="Arial" w:eastAsia="Yu Mincho" w:hAnsi="Arial" w:cs="Arial"/>
                <w:sz w:val="18"/>
                <w:lang w:val="en-US" w:eastAsia="ja-JP"/>
              </w:rPr>
              <w:t>DC_1A-3A-7A_n105A</w:t>
            </w:r>
          </w:p>
        </w:tc>
        <w:tc>
          <w:tcPr>
            <w:tcW w:w="3686" w:type="dxa"/>
            <w:tcBorders>
              <w:top w:val="single" w:sz="4" w:space="0" w:color="auto"/>
              <w:left w:val="single" w:sz="4" w:space="0" w:color="auto"/>
              <w:bottom w:val="single" w:sz="4" w:space="0" w:color="auto"/>
              <w:right w:val="single" w:sz="4" w:space="0" w:color="auto"/>
            </w:tcBorders>
          </w:tcPr>
          <w:p w14:paraId="1A5B8689"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DC_1A_n105A</w:t>
            </w:r>
          </w:p>
          <w:p w14:paraId="4444E31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DC_3A_n105A</w:t>
            </w:r>
          </w:p>
          <w:p w14:paraId="21C9322A"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sz w:val="18"/>
                <w:lang w:val="en-US" w:eastAsia="fi-FI"/>
              </w:rPr>
              <w:t>DC_7A_n105A</w:t>
            </w:r>
          </w:p>
        </w:tc>
      </w:tr>
      <w:tr w:rsidR="009112DC" w:rsidRPr="009112DC" w14:paraId="630C5CE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63A5135"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hAnsi="Arial"/>
                <w:sz w:val="18"/>
                <w:lang w:eastAsia="zh-CN"/>
              </w:rPr>
              <w:t>DC_1A-3</w:t>
            </w:r>
            <w:r w:rsidRPr="009112DC">
              <w:rPr>
                <w:rFonts w:ascii="Arial" w:eastAsia="Malgun Gothic" w:hAnsi="Arial"/>
                <w:sz w:val="18"/>
                <w:lang w:eastAsia="zh-CN"/>
              </w:rPr>
              <w:t>A-8A_</w:t>
            </w:r>
            <w:r w:rsidRPr="009112DC">
              <w:rPr>
                <w:rFonts w:ascii="Arial" w:hAnsi="Arial"/>
                <w:sz w:val="18"/>
                <w:lang w:eastAsia="zh-CN"/>
              </w:rPr>
              <w:t>n</w:t>
            </w:r>
            <w:r w:rsidRPr="009112DC">
              <w:rPr>
                <w:rFonts w:ascii="Arial" w:eastAsia="Malgun Gothic" w:hAnsi="Arial"/>
                <w:sz w:val="18"/>
                <w:lang w:eastAsia="zh-CN"/>
              </w:rPr>
              <w:t>7</w:t>
            </w:r>
            <w:r w:rsidRPr="009112DC">
              <w:rPr>
                <w:rFonts w:ascii="Arial" w:hAnsi="Arial"/>
                <w:sz w:val="18"/>
                <w:lang w:eastAsia="zh-CN"/>
              </w:rPr>
              <w:t>A</w:t>
            </w:r>
          </w:p>
        </w:tc>
        <w:tc>
          <w:tcPr>
            <w:tcW w:w="3686" w:type="dxa"/>
            <w:tcBorders>
              <w:top w:val="single" w:sz="4" w:space="0" w:color="auto"/>
              <w:left w:val="single" w:sz="4" w:space="0" w:color="auto"/>
              <w:bottom w:val="single" w:sz="4" w:space="0" w:color="auto"/>
              <w:right w:val="single" w:sz="4" w:space="0" w:color="auto"/>
            </w:tcBorders>
          </w:tcPr>
          <w:p w14:paraId="264A17E0"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DC_1A_n7A</w:t>
            </w:r>
          </w:p>
          <w:p w14:paraId="0382BA01"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DC_3A_n7A</w:t>
            </w:r>
          </w:p>
          <w:p w14:paraId="492672BB"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kern w:val="2"/>
                <w:sz w:val="18"/>
                <w:lang w:val="en-US" w:eastAsia="fi-FI"/>
              </w:rPr>
              <w:t>DC_8A_n7A</w:t>
            </w:r>
          </w:p>
        </w:tc>
      </w:tr>
      <w:tr w:rsidR="009112DC" w:rsidRPr="009112DC" w14:paraId="1E5D2E53" w14:textId="77777777" w:rsidTr="00E94F5E">
        <w:trPr>
          <w:trHeight w:val="187"/>
          <w:jc w:val="center"/>
        </w:trPr>
        <w:tc>
          <w:tcPr>
            <w:tcW w:w="3397" w:type="dxa"/>
            <w:shd w:val="clear" w:color="auto" w:fill="auto"/>
            <w:noWrap/>
          </w:tcPr>
          <w:p w14:paraId="6C54019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DC_1A-3</w:t>
            </w:r>
            <w:r w:rsidRPr="009112DC">
              <w:rPr>
                <w:rFonts w:ascii="Arial" w:eastAsia="Malgun Gothic" w:hAnsi="Arial"/>
                <w:sz w:val="18"/>
                <w:lang w:eastAsia="zh-CN"/>
              </w:rPr>
              <w:t>A-8A_</w:t>
            </w:r>
            <w:r w:rsidRPr="009112DC">
              <w:rPr>
                <w:rFonts w:ascii="Arial" w:hAnsi="Arial"/>
                <w:sz w:val="18"/>
                <w:lang w:eastAsia="zh-CN"/>
              </w:rPr>
              <w:t>n</w:t>
            </w:r>
            <w:r w:rsidRPr="009112DC">
              <w:rPr>
                <w:rFonts w:ascii="Arial" w:eastAsia="Malgun Gothic" w:hAnsi="Arial"/>
                <w:sz w:val="18"/>
                <w:lang w:eastAsia="zh-CN"/>
              </w:rPr>
              <w:t>28</w:t>
            </w:r>
            <w:r w:rsidRPr="009112DC">
              <w:rPr>
                <w:rFonts w:ascii="Arial" w:hAnsi="Arial"/>
                <w:sz w:val="18"/>
                <w:lang w:eastAsia="zh-CN"/>
              </w:rPr>
              <w:t>A</w:t>
            </w:r>
          </w:p>
        </w:tc>
        <w:tc>
          <w:tcPr>
            <w:tcW w:w="3686" w:type="dxa"/>
          </w:tcPr>
          <w:p w14:paraId="6DCF217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DC_1A_n28A</w:t>
            </w:r>
          </w:p>
          <w:p w14:paraId="3E43402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DC_3A_n28A</w:t>
            </w:r>
          </w:p>
          <w:p w14:paraId="3501BA8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DC_8A_n28A</w:t>
            </w:r>
          </w:p>
        </w:tc>
      </w:tr>
      <w:tr w:rsidR="009112DC" w:rsidRPr="009112DC" w14:paraId="708E52CB" w14:textId="77777777" w:rsidTr="00E94F5E">
        <w:trPr>
          <w:trHeight w:val="187"/>
          <w:jc w:val="center"/>
        </w:trPr>
        <w:tc>
          <w:tcPr>
            <w:tcW w:w="3397" w:type="dxa"/>
            <w:shd w:val="clear" w:color="auto" w:fill="auto"/>
            <w:noWrap/>
          </w:tcPr>
          <w:p w14:paraId="77C6EDD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DC_1A-3</w:t>
            </w:r>
            <w:r w:rsidRPr="009112DC">
              <w:rPr>
                <w:rFonts w:ascii="Arial" w:eastAsia="Malgun Gothic" w:hAnsi="Arial"/>
                <w:sz w:val="18"/>
              </w:rPr>
              <w:t>A-8A_</w:t>
            </w:r>
            <w:r w:rsidRPr="009112DC">
              <w:rPr>
                <w:rFonts w:ascii="Arial" w:hAnsi="Arial"/>
                <w:sz w:val="18"/>
              </w:rPr>
              <w:t>n</w:t>
            </w:r>
            <w:r w:rsidRPr="009112DC">
              <w:rPr>
                <w:rFonts w:ascii="Arial" w:eastAsia="Malgun Gothic" w:hAnsi="Arial"/>
                <w:sz w:val="18"/>
              </w:rPr>
              <w:t>77</w:t>
            </w:r>
            <w:r w:rsidRPr="009112DC">
              <w:rPr>
                <w:rFonts w:ascii="Arial" w:hAnsi="Arial"/>
                <w:sz w:val="18"/>
              </w:rPr>
              <w:t>A</w:t>
            </w:r>
            <w:r w:rsidRPr="009112DC">
              <w:rPr>
                <w:rFonts w:ascii="Arial" w:hAnsi="Arial"/>
                <w:sz w:val="18"/>
                <w:vertAlign w:val="superscript"/>
                <w:lang w:eastAsia="fi-FI"/>
              </w:rPr>
              <w:t>2,9</w:t>
            </w:r>
            <w:r w:rsidRPr="009112DC">
              <w:rPr>
                <w:rFonts w:ascii="Arial" w:hAnsi="Arial"/>
                <w:sz w:val="18"/>
                <w:lang w:eastAsia="zh-CN"/>
              </w:rPr>
              <w:t>DC_1A-3C-8A_n77A</w:t>
            </w:r>
            <w:r w:rsidRPr="009112DC">
              <w:rPr>
                <w:rFonts w:ascii="Arial" w:hAnsi="Arial"/>
                <w:sz w:val="18"/>
                <w:vertAlign w:val="superscript"/>
                <w:lang w:eastAsia="fi-FI"/>
              </w:rPr>
              <w:t>2,9</w:t>
            </w:r>
          </w:p>
        </w:tc>
        <w:tc>
          <w:tcPr>
            <w:tcW w:w="3686" w:type="dxa"/>
          </w:tcPr>
          <w:p w14:paraId="259FE43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r w:rsidRPr="009112DC">
              <w:rPr>
                <w:rFonts w:ascii="Arial" w:hAnsi="Arial"/>
                <w:sz w:val="18"/>
                <w:vertAlign w:val="superscript"/>
                <w:lang w:eastAsia="fi-FI"/>
              </w:rPr>
              <w:t>9</w:t>
            </w:r>
          </w:p>
          <w:p w14:paraId="0203F7C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DC_3A_n77A</w:t>
            </w:r>
            <w:r w:rsidRPr="009112DC">
              <w:rPr>
                <w:rFonts w:ascii="Arial" w:hAnsi="Arial"/>
                <w:sz w:val="18"/>
                <w:vertAlign w:val="superscript"/>
                <w:lang w:eastAsia="fi-FI"/>
              </w:rPr>
              <w:t>9</w:t>
            </w:r>
          </w:p>
          <w:p w14:paraId="6D44DA7D"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DC_3C_n77A</w:t>
            </w:r>
          </w:p>
          <w:p w14:paraId="057EE7C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DC_8A_n77A</w:t>
            </w:r>
            <w:r w:rsidRPr="009112DC">
              <w:rPr>
                <w:rFonts w:ascii="Arial" w:hAnsi="Arial"/>
                <w:sz w:val="18"/>
                <w:vertAlign w:val="superscript"/>
                <w:lang w:eastAsia="fi-FI"/>
              </w:rPr>
              <w:t>9</w:t>
            </w:r>
          </w:p>
        </w:tc>
      </w:tr>
      <w:tr w:rsidR="009112DC" w:rsidRPr="009112DC" w14:paraId="423A8D23" w14:textId="77777777" w:rsidTr="00E94F5E">
        <w:trPr>
          <w:trHeight w:val="187"/>
          <w:jc w:val="center"/>
        </w:trPr>
        <w:tc>
          <w:tcPr>
            <w:tcW w:w="3397" w:type="dxa"/>
            <w:shd w:val="clear" w:color="auto" w:fill="auto"/>
            <w:noWrap/>
          </w:tcPr>
          <w:p w14:paraId="1F0B3AF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DC_1A-3</w:t>
            </w:r>
            <w:r w:rsidRPr="009112DC">
              <w:rPr>
                <w:rFonts w:ascii="Arial" w:eastAsia="Malgun Gothic" w:hAnsi="Arial"/>
                <w:sz w:val="18"/>
              </w:rPr>
              <w:t>A-8A_</w:t>
            </w:r>
            <w:r w:rsidRPr="009112DC">
              <w:rPr>
                <w:rFonts w:ascii="Arial" w:hAnsi="Arial"/>
                <w:sz w:val="18"/>
              </w:rPr>
              <w:t>n</w:t>
            </w:r>
            <w:r w:rsidRPr="009112DC">
              <w:rPr>
                <w:rFonts w:ascii="Arial" w:eastAsia="Malgun Gothic" w:hAnsi="Arial"/>
                <w:sz w:val="18"/>
              </w:rPr>
              <w:t>77(2</w:t>
            </w:r>
            <w:r w:rsidRPr="009112DC">
              <w:rPr>
                <w:rFonts w:ascii="Arial" w:hAnsi="Arial"/>
                <w:sz w:val="18"/>
              </w:rPr>
              <w:t>A)</w:t>
            </w:r>
            <w:r w:rsidRPr="009112DC">
              <w:rPr>
                <w:rFonts w:ascii="Arial" w:hAnsi="Arial"/>
                <w:sz w:val="18"/>
                <w:vertAlign w:val="superscript"/>
                <w:lang w:eastAsia="fi-FI"/>
              </w:rPr>
              <w:t>2</w:t>
            </w:r>
          </w:p>
          <w:p w14:paraId="0CE2147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DC_1A-3C-8A_n77(2A)</w:t>
            </w:r>
          </w:p>
        </w:tc>
        <w:tc>
          <w:tcPr>
            <w:tcW w:w="3686" w:type="dxa"/>
          </w:tcPr>
          <w:p w14:paraId="5836C61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r w:rsidRPr="009112DC">
              <w:rPr>
                <w:rFonts w:ascii="Arial" w:hAnsi="Arial"/>
                <w:sz w:val="18"/>
                <w:vertAlign w:val="superscript"/>
                <w:lang w:eastAsia="fi-FI"/>
              </w:rPr>
              <w:t>9</w:t>
            </w:r>
          </w:p>
          <w:p w14:paraId="4859F2B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DC_3A_n77A</w:t>
            </w:r>
            <w:r w:rsidRPr="009112DC">
              <w:rPr>
                <w:rFonts w:ascii="Arial" w:hAnsi="Arial"/>
                <w:sz w:val="18"/>
                <w:vertAlign w:val="superscript"/>
                <w:lang w:eastAsia="fi-FI"/>
              </w:rPr>
              <w:t>9</w:t>
            </w:r>
          </w:p>
          <w:p w14:paraId="3DC11D3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DC_3C_n77A</w:t>
            </w:r>
          </w:p>
          <w:p w14:paraId="348A8C7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r w:rsidRPr="009112DC">
              <w:rPr>
                <w:rFonts w:ascii="Arial" w:hAnsi="Arial"/>
                <w:sz w:val="18"/>
                <w:vertAlign w:val="superscript"/>
                <w:lang w:eastAsia="fi-FI"/>
              </w:rPr>
              <w:t>9</w:t>
            </w:r>
          </w:p>
        </w:tc>
      </w:tr>
      <w:tr w:rsidR="009112DC" w:rsidRPr="009112DC" w14:paraId="03E1F8DF" w14:textId="77777777" w:rsidTr="00E94F5E">
        <w:trPr>
          <w:trHeight w:val="187"/>
          <w:jc w:val="center"/>
        </w:trPr>
        <w:tc>
          <w:tcPr>
            <w:tcW w:w="3397" w:type="dxa"/>
            <w:shd w:val="clear" w:color="auto" w:fill="auto"/>
            <w:noWrap/>
          </w:tcPr>
          <w:p w14:paraId="5B45597F" w14:textId="77777777" w:rsidR="009112DC" w:rsidRPr="009112DC" w:rsidRDefault="009112DC" w:rsidP="009112DC">
            <w:pPr>
              <w:spacing w:after="0"/>
              <w:jc w:val="center"/>
              <w:rPr>
                <w:rFonts w:ascii="Arial" w:eastAsia="Times New Roman" w:hAnsi="Arial" w:cs="Arial"/>
                <w:color w:val="000000"/>
                <w:sz w:val="18"/>
                <w:szCs w:val="18"/>
                <w:lang w:val="en-US"/>
              </w:rPr>
            </w:pPr>
            <w:r w:rsidRPr="009112DC">
              <w:rPr>
                <w:rFonts w:ascii="Arial" w:hAnsi="Arial" w:cs="Arial"/>
                <w:color w:val="000000"/>
                <w:sz w:val="18"/>
                <w:szCs w:val="18"/>
              </w:rPr>
              <w:t>DC_1A_n3A-n8A-n77A</w:t>
            </w:r>
          </w:p>
          <w:p w14:paraId="0E87388D" w14:textId="77777777" w:rsidR="009112DC" w:rsidRPr="009112DC" w:rsidRDefault="009112DC" w:rsidP="009112DC">
            <w:pPr>
              <w:keepNext/>
              <w:keepLines/>
              <w:spacing w:after="0"/>
              <w:jc w:val="center"/>
              <w:rPr>
                <w:rFonts w:ascii="Arial" w:hAnsi="Arial"/>
                <w:sz w:val="18"/>
              </w:rPr>
            </w:pPr>
          </w:p>
        </w:tc>
        <w:tc>
          <w:tcPr>
            <w:tcW w:w="3686" w:type="dxa"/>
          </w:tcPr>
          <w:p w14:paraId="749143C6"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DC_1A_n3A</w:t>
            </w:r>
            <w:r w:rsidRPr="009112DC">
              <w:rPr>
                <w:rFonts w:ascii="Arial" w:hAnsi="Arial" w:cs="Arial"/>
                <w:color w:val="000000"/>
                <w:sz w:val="18"/>
                <w:szCs w:val="18"/>
              </w:rPr>
              <w:br/>
              <w:t>DC_1A_n8A</w:t>
            </w:r>
            <w:r w:rsidRPr="009112DC">
              <w:rPr>
                <w:rFonts w:ascii="Arial" w:hAnsi="Arial" w:cs="Arial"/>
                <w:color w:val="000000"/>
                <w:sz w:val="18"/>
                <w:szCs w:val="18"/>
              </w:rPr>
              <w:br/>
              <w:t>DC_1A_n77A</w:t>
            </w:r>
          </w:p>
        </w:tc>
      </w:tr>
      <w:tr w:rsidR="009112DC" w:rsidRPr="009112DC" w14:paraId="41C5C344" w14:textId="77777777" w:rsidTr="00E94F5E">
        <w:trPr>
          <w:trHeight w:val="187"/>
          <w:jc w:val="center"/>
        </w:trPr>
        <w:tc>
          <w:tcPr>
            <w:tcW w:w="3397" w:type="dxa"/>
            <w:shd w:val="clear" w:color="auto" w:fill="auto"/>
            <w:noWrap/>
          </w:tcPr>
          <w:p w14:paraId="0F1532E5"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lastRenderedPageBreak/>
              <w:t>DC_1A_n3A-n8A-n77(2A)</w:t>
            </w:r>
          </w:p>
        </w:tc>
        <w:tc>
          <w:tcPr>
            <w:tcW w:w="3686" w:type="dxa"/>
          </w:tcPr>
          <w:p w14:paraId="3B4E314A"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DC_1A_n3A</w:t>
            </w:r>
            <w:r w:rsidRPr="009112DC">
              <w:rPr>
                <w:rFonts w:ascii="Arial" w:hAnsi="Arial" w:cs="Arial"/>
                <w:color w:val="000000"/>
                <w:sz w:val="18"/>
                <w:szCs w:val="18"/>
              </w:rPr>
              <w:br/>
              <w:t>DC_1A_n8A</w:t>
            </w:r>
            <w:r w:rsidRPr="009112DC">
              <w:rPr>
                <w:rFonts w:ascii="Arial" w:hAnsi="Arial" w:cs="Arial"/>
                <w:color w:val="000000"/>
                <w:sz w:val="18"/>
                <w:szCs w:val="18"/>
              </w:rPr>
              <w:br/>
              <w:t>DC_1A_n77A</w:t>
            </w:r>
          </w:p>
        </w:tc>
      </w:tr>
      <w:tr w:rsidR="009112DC" w:rsidRPr="009112DC" w14:paraId="530DD7DA" w14:textId="77777777" w:rsidTr="00E94F5E">
        <w:trPr>
          <w:trHeight w:val="187"/>
          <w:jc w:val="center"/>
        </w:trPr>
        <w:tc>
          <w:tcPr>
            <w:tcW w:w="3397" w:type="dxa"/>
            <w:shd w:val="clear" w:color="auto" w:fill="auto"/>
            <w:noWrap/>
          </w:tcPr>
          <w:p w14:paraId="5AE0EA4F"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w:t>
            </w:r>
            <w:r w:rsidRPr="009112DC">
              <w:rPr>
                <w:rFonts w:ascii="Arial" w:hAnsi="Arial"/>
                <w:sz w:val="18"/>
                <w:lang w:eastAsia="ja-JP"/>
              </w:rPr>
              <w:t>C_1A-3A-8A_n77(3A)</w:t>
            </w:r>
            <w:r w:rsidRPr="009112DC">
              <w:rPr>
                <w:rFonts w:ascii="Arial" w:hAnsi="Arial"/>
                <w:sz w:val="18"/>
                <w:vertAlign w:val="superscript"/>
                <w:lang w:eastAsia="ja-JP"/>
              </w:rPr>
              <w:t>2</w:t>
            </w:r>
          </w:p>
        </w:tc>
        <w:tc>
          <w:tcPr>
            <w:tcW w:w="3686" w:type="dxa"/>
          </w:tcPr>
          <w:p w14:paraId="0189B40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1ACCA73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DC_3A_n77A</w:t>
            </w:r>
          </w:p>
          <w:p w14:paraId="3837E30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tc>
      </w:tr>
      <w:tr w:rsidR="009112DC" w:rsidRPr="009112DC" w14:paraId="6EEB06EB" w14:textId="77777777" w:rsidTr="00E94F5E">
        <w:trPr>
          <w:trHeight w:val="187"/>
          <w:jc w:val="center"/>
        </w:trPr>
        <w:tc>
          <w:tcPr>
            <w:tcW w:w="3397" w:type="dxa"/>
            <w:shd w:val="clear" w:color="auto" w:fill="auto"/>
            <w:noWrap/>
          </w:tcPr>
          <w:p w14:paraId="551EA6DA"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DC_1A-3A_n8A-n77A</w:t>
            </w:r>
          </w:p>
          <w:p w14:paraId="13F3DF2D"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DC_1A-3A_n8A-n77(2A)</w:t>
            </w:r>
          </w:p>
        </w:tc>
        <w:tc>
          <w:tcPr>
            <w:tcW w:w="3686" w:type="dxa"/>
          </w:tcPr>
          <w:p w14:paraId="0DC57CFE"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DC_1A_n8A</w:t>
            </w:r>
          </w:p>
          <w:p w14:paraId="6C58E63A"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DC_1A_n77A</w:t>
            </w:r>
          </w:p>
          <w:p w14:paraId="298523A0"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DC_3A_n8A</w:t>
            </w:r>
          </w:p>
          <w:p w14:paraId="73B481F8"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DC_3A_n77A</w:t>
            </w:r>
          </w:p>
        </w:tc>
      </w:tr>
      <w:tr w:rsidR="009112DC" w:rsidRPr="009112DC" w14:paraId="0138FAF4" w14:textId="77777777" w:rsidTr="00E94F5E">
        <w:trPr>
          <w:trHeight w:val="187"/>
          <w:jc w:val="center"/>
        </w:trPr>
        <w:tc>
          <w:tcPr>
            <w:tcW w:w="3397" w:type="dxa"/>
            <w:shd w:val="clear" w:color="auto" w:fill="auto"/>
            <w:noWrap/>
          </w:tcPr>
          <w:p w14:paraId="4975611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DC_1A-3A-8A_n78A</w:t>
            </w:r>
            <w:r w:rsidRPr="009112DC">
              <w:rPr>
                <w:rFonts w:ascii="Arial" w:hAnsi="Arial"/>
                <w:sz w:val="18"/>
                <w:vertAlign w:val="superscript"/>
                <w:lang w:eastAsia="fi-FI"/>
              </w:rPr>
              <w:t>2,9</w:t>
            </w:r>
          </w:p>
          <w:p w14:paraId="371A11E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DC_1A-3C-8A_n78A</w:t>
            </w:r>
            <w:r w:rsidRPr="009112DC">
              <w:rPr>
                <w:rFonts w:ascii="Arial" w:hAnsi="Arial" w:cs="Arial"/>
                <w:sz w:val="18"/>
                <w:vertAlign w:val="superscript"/>
                <w:lang w:eastAsia="ja-JP"/>
              </w:rPr>
              <w:t>2</w:t>
            </w:r>
            <w:r w:rsidRPr="009112DC">
              <w:rPr>
                <w:rFonts w:ascii="Arial" w:hAnsi="Arial"/>
                <w:sz w:val="18"/>
                <w:vertAlign w:val="superscript"/>
                <w:lang w:eastAsia="fi-FI"/>
              </w:rPr>
              <w:t>,9</w:t>
            </w:r>
          </w:p>
        </w:tc>
        <w:tc>
          <w:tcPr>
            <w:tcW w:w="3686" w:type="dxa"/>
          </w:tcPr>
          <w:p w14:paraId="7E2DE2B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r w:rsidRPr="009112DC">
              <w:rPr>
                <w:rFonts w:ascii="Arial" w:hAnsi="Arial"/>
                <w:sz w:val="18"/>
                <w:vertAlign w:val="superscript"/>
                <w:lang w:eastAsia="fi-FI"/>
              </w:rPr>
              <w:t>9</w:t>
            </w:r>
          </w:p>
          <w:p w14:paraId="415FAD3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r w:rsidRPr="009112DC">
              <w:rPr>
                <w:rFonts w:ascii="Arial" w:hAnsi="Arial"/>
                <w:sz w:val="18"/>
                <w:vertAlign w:val="superscript"/>
                <w:lang w:eastAsia="fi-FI"/>
              </w:rPr>
              <w:t>9</w:t>
            </w:r>
          </w:p>
          <w:p w14:paraId="0E8436D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DC_8A_n78A</w:t>
            </w:r>
            <w:r w:rsidRPr="009112DC">
              <w:rPr>
                <w:rFonts w:ascii="Arial" w:hAnsi="Arial"/>
                <w:sz w:val="18"/>
                <w:vertAlign w:val="superscript"/>
                <w:lang w:eastAsia="fi-FI"/>
              </w:rPr>
              <w:t>9</w:t>
            </w:r>
          </w:p>
        </w:tc>
      </w:tr>
      <w:tr w:rsidR="009112DC" w:rsidRPr="009112DC" w14:paraId="11228122" w14:textId="77777777" w:rsidTr="00E94F5E">
        <w:trPr>
          <w:trHeight w:val="187"/>
          <w:jc w:val="center"/>
        </w:trPr>
        <w:tc>
          <w:tcPr>
            <w:tcW w:w="3397" w:type="dxa"/>
            <w:shd w:val="clear" w:color="auto" w:fill="auto"/>
            <w:noWrap/>
          </w:tcPr>
          <w:p w14:paraId="02000723"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DC_1A-3A-8A_n78(2A)</w:t>
            </w:r>
            <w:r w:rsidRPr="009112DC">
              <w:rPr>
                <w:rFonts w:ascii="Arial" w:hAnsi="Arial"/>
                <w:sz w:val="18"/>
                <w:vertAlign w:val="superscript"/>
                <w:lang w:eastAsia="fi-FI"/>
              </w:rPr>
              <w:t>2</w:t>
            </w:r>
          </w:p>
          <w:p w14:paraId="561E687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DC_1A-3C-8A_n78(2A)</w:t>
            </w:r>
            <w:r w:rsidRPr="009112DC">
              <w:rPr>
                <w:rFonts w:ascii="Arial" w:hAnsi="Arial"/>
                <w:sz w:val="18"/>
                <w:vertAlign w:val="superscript"/>
                <w:lang w:eastAsia="fi-FI"/>
              </w:rPr>
              <w:t>2</w:t>
            </w:r>
          </w:p>
        </w:tc>
        <w:tc>
          <w:tcPr>
            <w:tcW w:w="3686" w:type="dxa"/>
          </w:tcPr>
          <w:p w14:paraId="679961C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r w:rsidRPr="009112DC">
              <w:rPr>
                <w:rFonts w:ascii="Arial" w:hAnsi="Arial"/>
                <w:sz w:val="18"/>
                <w:vertAlign w:val="superscript"/>
                <w:lang w:eastAsia="fi-FI"/>
              </w:rPr>
              <w:t>9</w:t>
            </w:r>
          </w:p>
          <w:p w14:paraId="024996D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r w:rsidRPr="009112DC">
              <w:rPr>
                <w:rFonts w:ascii="Arial" w:hAnsi="Arial"/>
                <w:sz w:val="18"/>
                <w:vertAlign w:val="superscript"/>
                <w:lang w:eastAsia="fi-FI"/>
              </w:rPr>
              <w:t>9</w:t>
            </w:r>
          </w:p>
          <w:p w14:paraId="5C2BA33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DC_8A_n78A</w:t>
            </w:r>
            <w:r w:rsidRPr="009112DC">
              <w:rPr>
                <w:rFonts w:ascii="Arial" w:hAnsi="Arial"/>
                <w:sz w:val="18"/>
                <w:vertAlign w:val="superscript"/>
                <w:lang w:eastAsia="fi-FI"/>
              </w:rPr>
              <w:t>9</w:t>
            </w:r>
          </w:p>
        </w:tc>
      </w:tr>
      <w:tr w:rsidR="009112DC" w:rsidRPr="009112DC" w14:paraId="79370E73" w14:textId="77777777" w:rsidTr="00E94F5E">
        <w:trPr>
          <w:trHeight w:val="187"/>
          <w:jc w:val="center"/>
        </w:trPr>
        <w:tc>
          <w:tcPr>
            <w:tcW w:w="3397" w:type="dxa"/>
            <w:shd w:val="clear" w:color="auto" w:fill="auto"/>
            <w:noWrap/>
            <w:vAlign w:val="center"/>
          </w:tcPr>
          <w:p w14:paraId="73C0A64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zh-TW"/>
              </w:rPr>
              <w:t>DC_1A-3A_n8A-n78A</w:t>
            </w:r>
          </w:p>
        </w:tc>
        <w:tc>
          <w:tcPr>
            <w:tcW w:w="3686" w:type="dxa"/>
          </w:tcPr>
          <w:p w14:paraId="40B7E316"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hint="eastAsia"/>
                <w:sz w:val="18"/>
                <w:lang w:eastAsia="ko-KR"/>
              </w:rPr>
              <w:t>DC_1A_n8A</w:t>
            </w:r>
          </w:p>
          <w:p w14:paraId="698F8F0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DC_1A_n78A</w:t>
            </w:r>
          </w:p>
          <w:p w14:paraId="436F80D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DC_3A_n8A</w:t>
            </w:r>
          </w:p>
          <w:p w14:paraId="27AED53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DC_3A_n78A</w:t>
            </w:r>
          </w:p>
        </w:tc>
      </w:tr>
      <w:tr w:rsidR="009112DC" w:rsidRPr="009112DC" w14:paraId="4F4443C8" w14:textId="77777777" w:rsidTr="00E94F5E">
        <w:trPr>
          <w:trHeight w:val="187"/>
          <w:jc w:val="center"/>
        </w:trPr>
        <w:tc>
          <w:tcPr>
            <w:tcW w:w="3397" w:type="dxa"/>
            <w:shd w:val="clear" w:color="auto" w:fill="auto"/>
            <w:noWrap/>
          </w:tcPr>
          <w:p w14:paraId="50323FB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DC_1A-3</w:t>
            </w:r>
            <w:r w:rsidRPr="009112DC">
              <w:rPr>
                <w:rFonts w:ascii="Arial" w:eastAsia="Malgun Gothic" w:hAnsi="Arial"/>
                <w:sz w:val="18"/>
              </w:rPr>
              <w:t>A-8A_</w:t>
            </w:r>
            <w:r w:rsidRPr="009112DC">
              <w:rPr>
                <w:rFonts w:ascii="Arial" w:hAnsi="Arial"/>
                <w:sz w:val="18"/>
              </w:rPr>
              <w:t>n</w:t>
            </w:r>
            <w:r w:rsidRPr="009112DC">
              <w:rPr>
                <w:rFonts w:ascii="Arial" w:eastAsia="Malgun Gothic" w:hAnsi="Arial"/>
                <w:sz w:val="18"/>
              </w:rPr>
              <w:t>79</w:t>
            </w:r>
            <w:r w:rsidRPr="009112DC">
              <w:rPr>
                <w:rFonts w:ascii="Arial" w:hAnsi="Arial"/>
                <w:sz w:val="18"/>
              </w:rPr>
              <w:t>A</w:t>
            </w:r>
            <w:r w:rsidRPr="009112DC">
              <w:rPr>
                <w:rFonts w:ascii="Arial" w:hAnsi="Arial"/>
                <w:sz w:val="18"/>
                <w:vertAlign w:val="superscript"/>
                <w:lang w:eastAsia="fi-FI"/>
              </w:rPr>
              <w:t>2</w:t>
            </w:r>
          </w:p>
        </w:tc>
        <w:tc>
          <w:tcPr>
            <w:tcW w:w="3686" w:type="dxa"/>
          </w:tcPr>
          <w:p w14:paraId="32C27B7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p w14:paraId="6A082C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DC_3A_n79A</w:t>
            </w:r>
          </w:p>
          <w:p w14:paraId="569FE5E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DC_8A_n79A</w:t>
            </w:r>
          </w:p>
        </w:tc>
      </w:tr>
      <w:tr w:rsidR="009112DC" w:rsidRPr="009112DC" w14:paraId="074745E8" w14:textId="77777777" w:rsidTr="00E94F5E">
        <w:trPr>
          <w:trHeight w:val="187"/>
          <w:jc w:val="center"/>
        </w:trPr>
        <w:tc>
          <w:tcPr>
            <w:tcW w:w="3397" w:type="dxa"/>
            <w:shd w:val="clear" w:color="auto" w:fill="auto"/>
            <w:noWrap/>
          </w:tcPr>
          <w:p w14:paraId="08E9409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DC_1A-3A-11A_n28</w:t>
            </w:r>
            <w:r w:rsidRPr="009112DC">
              <w:rPr>
                <w:rFonts w:ascii="Arial" w:hAnsi="Arial"/>
                <w:sz w:val="18"/>
                <w:lang w:val="fi-FI"/>
              </w:rPr>
              <w:t>A</w:t>
            </w:r>
          </w:p>
        </w:tc>
        <w:tc>
          <w:tcPr>
            <w:tcW w:w="3686" w:type="dxa"/>
          </w:tcPr>
          <w:p w14:paraId="775F16F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16014AE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4AA3C19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DC_11A_n28A</w:t>
            </w:r>
          </w:p>
        </w:tc>
      </w:tr>
      <w:tr w:rsidR="009112DC" w:rsidRPr="009112DC" w14:paraId="46D6C245" w14:textId="77777777" w:rsidTr="00E94F5E">
        <w:trPr>
          <w:trHeight w:val="187"/>
          <w:jc w:val="center"/>
        </w:trPr>
        <w:tc>
          <w:tcPr>
            <w:tcW w:w="3397" w:type="dxa"/>
            <w:shd w:val="clear" w:color="auto" w:fill="auto"/>
            <w:noWrap/>
          </w:tcPr>
          <w:p w14:paraId="54518CA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DC_1A-3A-11A_n77</w:t>
            </w:r>
            <w:r w:rsidRPr="009112DC">
              <w:rPr>
                <w:rFonts w:ascii="Arial" w:hAnsi="Arial"/>
                <w:sz w:val="18"/>
                <w:lang w:val="fi-FI"/>
              </w:rPr>
              <w:t>A</w:t>
            </w:r>
            <w:r w:rsidRPr="009112DC">
              <w:rPr>
                <w:rFonts w:ascii="Arial" w:hAnsi="Arial"/>
                <w:noProof/>
                <w:sz w:val="18"/>
                <w:vertAlign w:val="superscript"/>
                <w:lang w:eastAsia="zh-CN"/>
              </w:rPr>
              <w:t>2</w:t>
            </w:r>
          </w:p>
        </w:tc>
        <w:tc>
          <w:tcPr>
            <w:tcW w:w="3686" w:type="dxa"/>
          </w:tcPr>
          <w:p w14:paraId="578DC56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74DBA98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2A02C1E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DC_11A_n77A</w:t>
            </w:r>
          </w:p>
        </w:tc>
      </w:tr>
      <w:tr w:rsidR="009112DC" w:rsidRPr="009112DC" w14:paraId="2E829CBA" w14:textId="77777777" w:rsidTr="00E94F5E">
        <w:trPr>
          <w:trHeight w:val="187"/>
          <w:jc w:val="center"/>
        </w:trPr>
        <w:tc>
          <w:tcPr>
            <w:tcW w:w="3397" w:type="dxa"/>
            <w:shd w:val="clear" w:color="auto" w:fill="auto"/>
            <w:noWrap/>
          </w:tcPr>
          <w:p w14:paraId="37E79FBE" w14:textId="77777777" w:rsidR="009112DC" w:rsidRPr="009112DC" w:rsidRDefault="009112DC" w:rsidP="009112DC">
            <w:pPr>
              <w:keepNext/>
              <w:keepLines/>
              <w:spacing w:after="0"/>
              <w:jc w:val="center"/>
              <w:rPr>
                <w:rFonts w:ascii="Arial" w:hAnsi="Arial"/>
                <w:noProof/>
                <w:sz w:val="18"/>
                <w:vertAlign w:val="superscript"/>
                <w:lang w:eastAsia="zh-CN"/>
              </w:rPr>
            </w:pPr>
            <w:r w:rsidRPr="009112DC">
              <w:rPr>
                <w:rFonts w:ascii="Arial" w:hAnsi="Arial"/>
                <w:sz w:val="18"/>
              </w:rPr>
              <w:t>DC_1A-3A-11A_n77(2</w:t>
            </w:r>
            <w:r w:rsidRPr="009112DC">
              <w:rPr>
                <w:rFonts w:ascii="Arial" w:hAnsi="Arial"/>
                <w:sz w:val="18"/>
                <w:lang w:val="fi-FI"/>
              </w:rPr>
              <w:t>A)</w:t>
            </w:r>
            <w:r w:rsidRPr="009112DC">
              <w:rPr>
                <w:rFonts w:ascii="Arial" w:hAnsi="Arial"/>
                <w:noProof/>
                <w:sz w:val="18"/>
                <w:vertAlign w:val="superscript"/>
                <w:lang w:eastAsia="zh-CN"/>
              </w:rPr>
              <w:t xml:space="preserve"> 2</w:t>
            </w:r>
          </w:p>
          <w:p w14:paraId="4BE80B3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DC_1A-3A-11A_n77(3A)</w:t>
            </w:r>
            <w:r w:rsidRPr="009112DC">
              <w:rPr>
                <w:rFonts w:ascii="Arial" w:hAnsi="Arial"/>
                <w:sz w:val="18"/>
                <w:vertAlign w:val="superscript"/>
              </w:rPr>
              <w:t>2</w:t>
            </w:r>
          </w:p>
        </w:tc>
        <w:tc>
          <w:tcPr>
            <w:tcW w:w="3686" w:type="dxa"/>
          </w:tcPr>
          <w:p w14:paraId="2003635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3D0623E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2F9CD42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DC_11A_n77A</w:t>
            </w:r>
          </w:p>
        </w:tc>
      </w:tr>
      <w:tr w:rsidR="009112DC" w:rsidRPr="009112DC" w14:paraId="32BFCE14" w14:textId="77777777" w:rsidTr="00E94F5E">
        <w:trPr>
          <w:trHeight w:val="187"/>
          <w:jc w:val="center"/>
        </w:trPr>
        <w:tc>
          <w:tcPr>
            <w:tcW w:w="3397" w:type="dxa"/>
            <w:shd w:val="clear" w:color="auto" w:fill="auto"/>
            <w:noWrap/>
          </w:tcPr>
          <w:p w14:paraId="63C361E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fi-FI" w:eastAsia="fi-FI"/>
              </w:rPr>
              <w:t>DC_</w:t>
            </w:r>
            <w:r w:rsidRPr="009112DC">
              <w:rPr>
                <w:rFonts w:ascii="Arial" w:hAnsi="Arial" w:hint="eastAsia"/>
                <w:sz w:val="18"/>
                <w:lang w:val="fi-FI" w:eastAsia="zh-CN"/>
              </w:rPr>
              <w:t>1A-3</w:t>
            </w:r>
            <w:r w:rsidRPr="009112DC">
              <w:rPr>
                <w:rFonts w:ascii="Arial" w:hAnsi="Arial"/>
                <w:sz w:val="18"/>
                <w:lang w:val="fi-FI" w:eastAsia="fi-FI"/>
              </w:rPr>
              <w:t>A</w:t>
            </w:r>
            <w:r w:rsidRPr="009112DC">
              <w:rPr>
                <w:rFonts w:ascii="Arial" w:hAnsi="Arial" w:hint="eastAsia"/>
                <w:sz w:val="18"/>
                <w:lang w:val="fi-FI" w:eastAsia="zh-CN"/>
              </w:rPr>
              <w:t>-18A</w:t>
            </w:r>
            <w:r w:rsidRPr="009112DC">
              <w:rPr>
                <w:rFonts w:ascii="Arial" w:hAnsi="Arial"/>
                <w:sz w:val="18"/>
                <w:lang w:val="fi-FI" w:eastAsia="fi-FI"/>
              </w:rPr>
              <w:t>_</w:t>
            </w:r>
            <w:r w:rsidRPr="009112DC">
              <w:rPr>
                <w:rFonts w:ascii="Arial" w:hAnsi="Arial" w:hint="eastAsia"/>
                <w:sz w:val="18"/>
                <w:lang w:val="fi-FI" w:eastAsia="zh-CN"/>
              </w:rPr>
              <w:t>n3</w:t>
            </w:r>
            <w:r w:rsidRPr="009112DC">
              <w:rPr>
                <w:rFonts w:ascii="Arial" w:hAnsi="Arial"/>
                <w:sz w:val="18"/>
                <w:lang w:val="fi-FI" w:eastAsia="fi-FI"/>
              </w:rPr>
              <w:t>A</w:t>
            </w:r>
          </w:p>
        </w:tc>
        <w:tc>
          <w:tcPr>
            <w:tcW w:w="3686" w:type="dxa"/>
          </w:tcPr>
          <w:p w14:paraId="598F24E5" w14:textId="77777777" w:rsidR="009112DC" w:rsidRPr="009112DC" w:rsidRDefault="009112DC" w:rsidP="009112DC">
            <w:pPr>
              <w:keepNext/>
              <w:keepLines/>
              <w:spacing w:after="0"/>
              <w:jc w:val="center"/>
              <w:rPr>
                <w:rFonts w:ascii="Arial" w:hAnsi="Arial"/>
                <w:b/>
                <w:sz w:val="18"/>
                <w:lang w:eastAsia="zh-CN"/>
              </w:rPr>
            </w:pPr>
            <w:r w:rsidRPr="009112DC">
              <w:rPr>
                <w:rFonts w:ascii="Arial" w:hAnsi="Arial"/>
                <w:sz w:val="18"/>
                <w:lang w:eastAsia="fi-FI"/>
              </w:rPr>
              <w:t>DC_</w:t>
            </w:r>
            <w:r w:rsidRPr="009112DC">
              <w:rPr>
                <w:rFonts w:ascii="Arial" w:hAnsi="Arial" w:hint="eastAsia"/>
                <w:sz w:val="18"/>
                <w:lang w:eastAsia="zh-CN"/>
              </w:rPr>
              <w:t>1A_n3A</w:t>
            </w:r>
          </w:p>
          <w:p w14:paraId="63874074" w14:textId="77777777" w:rsidR="009112DC" w:rsidRPr="009112DC" w:rsidRDefault="009112DC" w:rsidP="009112DC">
            <w:pPr>
              <w:keepNext/>
              <w:keepLines/>
              <w:spacing w:after="0"/>
              <w:jc w:val="center"/>
              <w:rPr>
                <w:rFonts w:ascii="Arial" w:hAnsi="Arial"/>
                <w:b/>
                <w:sz w:val="18"/>
                <w:vertAlign w:val="superscript"/>
                <w:lang w:eastAsia="zh-CN"/>
              </w:rPr>
            </w:pPr>
            <w:r w:rsidRPr="009112DC">
              <w:rPr>
                <w:rFonts w:ascii="Arial" w:hAnsi="Arial"/>
                <w:sz w:val="18"/>
                <w:lang w:eastAsia="fi-FI"/>
              </w:rPr>
              <w:t>DC_</w:t>
            </w:r>
            <w:r w:rsidRPr="009112DC">
              <w:rPr>
                <w:rFonts w:ascii="Arial" w:hAnsi="Arial" w:hint="eastAsia"/>
                <w:sz w:val="18"/>
                <w:lang w:eastAsia="zh-CN"/>
              </w:rPr>
              <w:t>3A_n3A</w:t>
            </w:r>
            <w:r w:rsidRPr="009112DC">
              <w:rPr>
                <w:rFonts w:ascii="Arial" w:hAnsi="Arial"/>
                <w:sz w:val="18"/>
                <w:vertAlign w:val="superscript"/>
                <w:lang w:eastAsia="zh-CN"/>
              </w:rPr>
              <w:t>4</w:t>
            </w:r>
          </w:p>
          <w:p w14:paraId="56C0851F"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val="fi-FI" w:eastAsia="zh-CN"/>
              </w:rPr>
              <w:t>DC_18A_n3A</w:t>
            </w:r>
          </w:p>
        </w:tc>
      </w:tr>
      <w:tr w:rsidR="009112DC" w:rsidRPr="009112DC" w14:paraId="22181EE6" w14:textId="77777777" w:rsidTr="00E94F5E">
        <w:trPr>
          <w:trHeight w:val="187"/>
          <w:jc w:val="center"/>
        </w:trPr>
        <w:tc>
          <w:tcPr>
            <w:tcW w:w="3397" w:type="dxa"/>
            <w:shd w:val="clear" w:color="auto" w:fill="auto"/>
            <w:noWrap/>
          </w:tcPr>
          <w:p w14:paraId="0351AA9D"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w:t>
            </w:r>
            <w:r w:rsidRPr="009112DC">
              <w:rPr>
                <w:rFonts w:ascii="Arial" w:hAnsi="Arial" w:cs="Arial" w:hint="eastAsia"/>
                <w:sz w:val="18"/>
                <w:lang w:eastAsia="ja-JP"/>
              </w:rPr>
              <w:t>1</w:t>
            </w:r>
            <w:r w:rsidRPr="009112DC">
              <w:rPr>
                <w:rFonts w:ascii="Arial" w:hAnsi="Arial" w:cs="Arial" w:hint="eastAsia"/>
                <w:sz w:val="18"/>
                <w:lang w:val="en-US" w:eastAsia="ja-JP"/>
              </w:rPr>
              <w:t>A</w:t>
            </w:r>
            <w:r w:rsidRPr="009112DC">
              <w:rPr>
                <w:rFonts w:ascii="Arial" w:hAnsi="Arial" w:cs="Arial" w:hint="eastAsia"/>
                <w:sz w:val="18"/>
                <w:lang w:eastAsia="ja-JP"/>
              </w:rPr>
              <w:t>-</w:t>
            </w:r>
            <w:r w:rsidRPr="009112DC">
              <w:rPr>
                <w:rFonts w:ascii="Arial" w:hAnsi="Arial" w:cs="Arial"/>
                <w:sz w:val="18"/>
                <w:lang w:eastAsia="ja-JP"/>
              </w:rPr>
              <w:t>3</w:t>
            </w:r>
            <w:r w:rsidRPr="009112DC">
              <w:rPr>
                <w:rFonts w:ascii="Arial" w:hAnsi="Arial" w:cs="Arial" w:hint="eastAsia"/>
                <w:sz w:val="18"/>
                <w:lang w:val="en-US" w:eastAsia="ja-JP"/>
              </w:rPr>
              <w:t>A</w:t>
            </w:r>
            <w:r w:rsidRPr="009112DC">
              <w:rPr>
                <w:rFonts w:ascii="Arial" w:hAnsi="Arial" w:cs="Arial"/>
                <w:sz w:val="18"/>
                <w:lang w:eastAsia="ja-JP"/>
              </w:rPr>
              <w:t>-18</w:t>
            </w:r>
            <w:r w:rsidRPr="009112DC">
              <w:rPr>
                <w:rFonts w:ascii="Arial" w:hAnsi="Arial" w:cs="Arial" w:hint="eastAsia"/>
                <w:sz w:val="18"/>
                <w:lang w:val="en-US" w:eastAsia="ja-JP"/>
              </w:rPr>
              <w:t>A</w:t>
            </w:r>
            <w:r w:rsidRPr="009112DC">
              <w:rPr>
                <w:rFonts w:ascii="Arial" w:hAnsi="Arial" w:cs="Arial"/>
                <w:sz w:val="18"/>
                <w:lang w:eastAsia="ja-JP"/>
              </w:rPr>
              <w:t>_</w:t>
            </w:r>
            <w:r w:rsidRPr="009112DC">
              <w:rPr>
                <w:rFonts w:ascii="Arial" w:hAnsi="Arial" w:cs="Arial" w:hint="eastAsia"/>
                <w:sz w:val="18"/>
                <w:lang w:eastAsia="ja-JP"/>
              </w:rPr>
              <w:t>n</w:t>
            </w:r>
            <w:r w:rsidRPr="009112DC">
              <w:rPr>
                <w:rFonts w:ascii="Arial" w:hAnsi="Arial" w:cs="Arial" w:hint="eastAsia"/>
                <w:sz w:val="18"/>
                <w:lang w:eastAsia="zh-CN"/>
              </w:rPr>
              <w:t>2</w:t>
            </w:r>
            <w:r w:rsidRPr="009112DC">
              <w:rPr>
                <w:rFonts w:ascii="Arial" w:hAnsi="Arial" w:cs="Arial" w:hint="eastAsia"/>
                <w:sz w:val="18"/>
                <w:lang w:eastAsia="ja-JP"/>
              </w:rPr>
              <w:t>8</w:t>
            </w:r>
            <w:r w:rsidRPr="009112DC">
              <w:rPr>
                <w:rFonts w:ascii="Arial" w:hAnsi="Arial" w:cs="Arial" w:hint="eastAsia"/>
                <w:sz w:val="18"/>
                <w:lang w:val="en-US" w:eastAsia="ja-JP"/>
              </w:rPr>
              <w:t>A</w:t>
            </w:r>
          </w:p>
        </w:tc>
        <w:tc>
          <w:tcPr>
            <w:tcW w:w="3686" w:type="dxa"/>
          </w:tcPr>
          <w:p w14:paraId="6F0AF83D"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DC_1A_</w:t>
            </w:r>
            <w:r w:rsidRPr="009112DC">
              <w:rPr>
                <w:rFonts w:ascii="Arial" w:hAnsi="Arial" w:hint="eastAsia"/>
                <w:sz w:val="18"/>
                <w:lang w:eastAsia="ja-JP"/>
              </w:rPr>
              <w:t>n28A</w:t>
            </w:r>
          </w:p>
          <w:p w14:paraId="12E226A4"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w:t>
            </w:r>
            <w:r w:rsidRPr="009112DC">
              <w:rPr>
                <w:rFonts w:ascii="Arial" w:hAnsi="Arial" w:hint="eastAsia"/>
                <w:sz w:val="18"/>
                <w:lang w:val="en-US" w:eastAsia="ja-JP"/>
              </w:rPr>
              <w:t>3</w:t>
            </w:r>
            <w:r w:rsidRPr="009112DC">
              <w:rPr>
                <w:rFonts w:ascii="Arial" w:hAnsi="Arial"/>
                <w:sz w:val="18"/>
                <w:lang w:val="en-US" w:eastAsia="fi-FI"/>
              </w:rPr>
              <w:t>A_</w:t>
            </w:r>
            <w:r w:rsidRPr="009112DC">
              <w:rPr>
                <w:rFonts w:ascii="Arial" w:hAnsi="Arial" w:hint="eastAsia"/>
                <w:sz w:val="18"/>
                <w:lang w:val="en-US" w:eastAsia="ja-JP"/>
              </w:rPr>
              <w:t>n28</w:t>
            </w:r>
            <w:r w:rsidRPr="009112DC">
              <w:rPr>
                <w:rFonts w:ascii="Arial" w:hAnsi="Arial"/>
                <w:sz w:val="18"/>
                <w:lang w:val="en-US" w:eastAsia="fi-FI"/>
              </w:rPr>
              <w:t>A</w:t>
            </w:r>
          </w:p>
          <w:p w14:paraId="08F109F8"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eastAsia="fi-FI"/>
              </w:rPr>
              <w:t>DC_</w:t>
            </w:r>
            <w:r w:rsidRPr="009112DC">
              <w:rPr>
                <w:rFonts w:ascii="Arial" w:hAnsi="Arial" w:hint="eastAsia"/>
                <w:sz w:val="18"/>
                <w:lang w:val="en-US" w:eastAsia="ja-JP"/>
              </w:rPr>
              <w:t>18</w:t>
            </w:r>
            <w:r w:rsidRPr="009112DC">
              <w:rPr>
                <w:rFonts w:ascii="Arial" w:hAnsi="Arial"/>
                <w:sz w:val="18"/>
                <w:lang w:val="en-US" w:eastAsia="fi-FI"/>
              </w:rPr>
              <w:t>A_</w:t>
            </w:r>
            <w:r w:rsidRPr="009112DC">
              <w:rPr>
                <w:rFonts w:ascii="Arial" w:hAnsi="Arial" w:hint="eastAsia"/>
                <w:sz w:val="18"/>
                <w:lang w:val="en-US" w:eastAsia="ja-JP"/>
              </w:rPr>
              <w:t>n28</w:t>
            </w:r>
            <w:r w:rsidRPr="009112DC">
              <w:rPr>
                <w:rFonts w:ascii="Arial" w:hAnsi="Arial"/>
                <w:sz w:val="18"/>
                <w:lang w:val="en-US" w:eastAsia="fi-FI"/>
              </w:rPr>
              <w:t>A</w:t>
            </w:r>
          </w:p>
        </w:tc>
      </w:tr>
      <w:tr w:rsidR="009112DC" w:rsidRPr="009112DC" w14:paraId="5CC33F9F" w14:textId="77777777" w:rsidTr="00E94F5E">
        <w:trPr>
          <w:trHeight w:val="187"/>
          <w:jc w:val="center"/>
        </w:trPr>
        <w:tc>
          <w:tcPr>
            <w:tcW w:w="3397" w:type="dxa"/>
            <w:shd w:val="clear" w:color="auto" w:fill="auto"/>
            <w:noWrap/>
          </w:tcPr>
          <w:p w14:paraId="1266330D"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w:t>
            </w:r>
            <w:r w:rsidRPr="009112DC">
              <w:rPr>
                <w:rFonts w:ascii="Arial" w:hAnsi="Arial" w:cs="Arial" w:hint="eastAsia"/>
                <w:sz w:val="18"/>
                <w:lang w:eastAsia="ja-JP"/>
              </w:rPr>
              <w:t>1</w:t>
            </w:r>
            <w:r w:rsidRPr="009112DC">
              <w:rPr>
                <w:rFonts w:ascii="Arial" w:hAnsi="Arial" w:cs="Arial" w:hint="eastAsia"/>
                <w:sz w:val="18"/>
                <w:lang w:val="en-US" w:eastAsia="ja-JP"/>
              </w:rPr>
              <w:t>A</w:t>
            </w:r>
            <w:r w:rsidRPr="009112DC">
              <w:rPr>
                <w:rFonts w:ascii="Arial" w:hAnsi="Arial" w:cs="Arial" w:hint="eastAsia"/>
                <w:sz w:val="18"/>
                <w:lang w:eastAsia="ja-JP"/>
              </w:rPr>
              <w:t>-</w:t>
            </w:r>
            <w:r w:rsidRPr="009112DC">
              <w:rPr>
                <w:rFonts w:ascii="Arial" w:hAnsi="Arial" w:cs="Arial"/>
                <w:sz w:val="18"/>
                <w:lang w:eastAsia="ja-JP"/>
              </w:rPr>
              <w:t>3</w:t>
            </w:r>
            <w:r w:rsidRPr="009112DC">
              <w:rPr>
                <w:rFonts w:ascii="Arial" w:hAnsi="Arial" w:cs="Arial" w:hint="eastAsia"/>
                <w:sz w:val="18"/>
                <w:lang w:val="en-US" w:eastAsia="ja-JP"/>
              </w:rPr>
              <w:t>A</w:t>
            </w:r>
            <w:r w:rsidRPr="009112DC">
              <w:rPr>
                <w:rFonts w:ascii="Arial" w:hAnsi="Arial" w:cs="Arial"/>
                <w:sz w:val="18"/>
                <w:lang w:eastAsia="ja-JP"/>
              </w:rPr>
              <w:t>-18</w:t>
            </w:r>
            <w:r w:rsidRPr="009112DC">
              <w:rPr>
                <w:rFonts w:ascii="Arial" w:hAnsi="Arial" w:cs="Arial" w:hint="eastAsia"/>
                <w:sz w:val="18"/>
                <w:lang w:val="en-US" w:eastAsia="ja-JP"/>
              </w:rPr>
              <w:t>A</w:t>
            </w:r>
            <w:r w:rsidRPr="009112DC">
              <w:rPr>
                <w:rFonts w:ascii="Arial" w:hAnsi="Arial" w:cs="Arial"/>
                <w:sz w:val="18"/>
                <w:lang w:eastAsia="ja-JP"/>
              </w:rPr>
              <w:t>_</w:t>
            </w:r>
            <w:r w:rsidRPr="009112DC">
              <w:rPr>
                <w:rFonts w:ascii="Arial" w:hAnsi="Arial" w:cs="Arial" w:hint="eastAsia"/>
                <w:sz w:val="18"/>
                <w:lang w:eastAsia="ja-JP"/>
              </w:rPr>
              <w:t>n</w:t>
            </w:r>
            <w:r w:rsidRPr="009112DC">
              <w:rPr>
                <w:rFonts w:ascii="Arial" w:hAnsi="Arial" w:cs="Arial" w:hint="eastAsia"/>
                <w:sz w:val="18"/>
                <w:lang w:eastAsia="zh-CN"/>
              </w:rPr>
              <w:t>41</w:t>
            </w:r>
            <w:r w:rsidRPr="009112DC">
              <w:rPr>
                <w:rFonts w:ascii="Arial" w:hAnsi="Arial" w:cs="Arial" w:hint="eastAsia"/>
                <w:sz w:val="18"/>
                <w:lang w:val="en-US" w:eastAsia="ja-JP"/>
              </w:rPr>
              <w:t>A</w:t>
            </w:r>
          </w:p>
        </w:tc>
        <w:tc>
          <w:tcPr>
            <w:tcW w:w="3686" w:type="dxa"/>
          </w:tcPr>
          <w:p w14:paraId="75C136DC"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DC_1A_</w:t>
            </w:r>
            <w:r w:rsidRPr="009112DC">
              <w:rPr>
                <w:rFonts w:ascii="Arial" w:hAnsi="Arial" w:hint="eastAsia"/>
                <w:sz w:val="18"/>
                <w:lang w:eastAsia="ja-JP"/>
              </w:rPr>
              <w:t>n41A</w:t>
            </w:r>
          </w:p>
          <w:p w14:paraId="10629E85"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w:t>
            </w:r>
            <w:r w:rsidRPr="009112DC">
              <w:rPr>
                <w:rFonts w:ascii="Arial" w:hAnsi="Arial" w:hint="eastAsia"/>
                <w:sz w:val="18"/>
                <w:lang w:val="en-US" w:eastAsia="ja-JP"/>
              </w:rPr>
              <w:t>3</w:t>
            </w:r>
            <w:r w:rsidRPr="009112DC">
              <w:rPr>
                <w:rFonts w:ascii="Arial" w:hAnsi="Arial"/>
                <w:sz w:val="18"/>
                <w:lang w:val="en-US" w:eastAsia="fi-FI"/>
              </w:rPr>
              <w:t>A_</w:t>
            </w:r>
            <w:r w:rsidRPr="009112DC">
              <w:rPr>
                <w:rFonts w:ascii="Arial" w:hAnsi="Arial" w:hint="eastAsia"/>
                <w:sz w:val="18"/>
                <w:lang w:val="en-US" w:eastAsia="ja-JP"/>
              </w:rPr>
              <w:t>n41</w:t>
            </w:r>
            <w:r w:rsidRPr="009112DC">
              <w:rPr>
                <w:rFonts w:ascii="Arial" w:hAnsi="Arial"/>
                <w:sz w:val="18"/>
                <w:lang w:val="en-US" w:eastAsia="fi-FI"/>
              </w:rPr>
              <w:t>A</w:t>
            </w:r>
          </w:p>
          <w:p w14:paraId="32680CE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eastAsia="fi-FI"/>
              </w:rPr>
              <w:t>DC_</w:t>
            </w:r>
            <w:r w:rsidRPr="009112DC">
              <w:rPr>
                <w:rFonts w:ascii="Arial" w:hAnsi="Arial" w:hint="eastAsia"/>
                <w:sz w:val="18"/>
                <w:lang w:val="en-US" w:eastAsia="ja-JP"/>
              </w:rPr>
              <w:t>18</w:t>
            </w:r>
            <w:r w:rsidRPr="009112DC">
              <w:rPr>
                <w:rFonts w:ascii="Arial" w:hAnsi="Arial"/>
                <w:sz w:val="18"/>
                <w:lang w:val="en-US" w:eastAsia="fi-FI"/>
              </w:rPr>
              <w:t>A_</w:t>
            </w:r>
            <w:r w:rsidRPr="009112DC">
              <w:rPr>
                <w:rFonts w:ascii="Arial" w:hAnsi="Arial" w:hint="eastAsia"/>
                <w:sz w:val="18"/>
                <w:lang w:val="en-US" w:eastAsia="ja-JP"/>
              </w:rPr>
              <w:t>n41</w:t>
            </w:r>
            <w:r w:rsidRPr="009112DC">
              <w:rPr>
                <w:rFonts w:ascii="Arial" w:hAnsi="Arial"/>
                <w:sz w:val="18"/>
                <w:lang w:val="en-US" w:eastAsia="fi-FI"/>
              </w:rPr>
              <w:t>A</w:t>
            </w:r>
          </w:p>
        </w:tc>
      </w:tr>
      <w:tr w:rsidR="009112DC" w:rsidRPr="009112DC" w14:paraId="204AC593" w14:textId="77777777" w:rsidTr="00E94F5E">
        <w:trPr>
          <w:trHeight w:val="187"/>
          <w:jc w:val="center"/>
        </w:trPr>
        <w:tc>
          <w:tcPr>
            <w:tcW w:w="3397" w:type="dxa"/>
            <w:shd w:val="clear" w:color="auto" w:fill="auto"/>
            <w:noWrap/>
          </w:tcPr>
          <w:p w14:paraId="496CAAD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DC_1A-3A-18A_n77A</w:t>
            </w:r>
          </w:p>
        </w:tc>
        <w:tc>
          <w:tcPr>
            <w:tcW w:w="3686" w:type="dxa"/>
          </w:tcPr>
          <w:p w14:paraId="68E2485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DC_1A_n77A</w:t>
            </w:r>
          </w:p>
          <w:p w14:paraId="4BFE8D8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p>
          <w:p w14:paraId="7F88059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DC_18A_n77A</w:t>
            </w:r>
          </w:p>
        </w:tc>
      </w:tr>
      <w:tr w:rsidR="009112DC" w:rsidRPr="009112DC" w14:paraId="7F3CC5A1" w14:textId="77777777" w:rsidTr="00E94F5E">
        <w:trPr>
          <w:trHeight w:val="187"/>
          <w:jc w:val="center"/>
        </w:trPr>
        <w:tc>
          <w:tcPr>
            <w:tcW w:w="3397" w:type="dxa"/>
            <w:shd w:val="clear" w:color="auto" w:fill="auto"/>
            <w:noWrap/>
          </w:tcPr>
          <w:p w14:paraId="6F8A64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DC_1A-3A-18A_n77(2A)</w:t>
            </w:r>
          </w:p>
        </w:tc>
        <w:tc>
          <w:tcPr>
            <w:tcW w:w="3686" w:type="dxa"/>
          </w:tcPr>
          <w:p w14:paraId="2B4DDD3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DC_1A_n77A</w:t>
            </w:r>
          </w:p>
          <w:p w14:paraId="652C650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p>
          <w:p w14:paraId="732C22B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DC_18A_n77A</w:t>
            </w:r>
          </w:p>
        </w:tc>
      </w:tr>
      <w:tr w:rsidR="009112DC" w:rsidRPr="009112DC" w14:paraId="58CFE7E6" w14:textId="77777777" w:rsidTr="00E94F5E">
        <w:trPr>
          <w:trHeight w:val="187"/>
          <w:jc w:val="center"/>
        </w:trPr>
        <w:tc>
          <w:tcPr>
            <w:tcW w:w="3397" w:type="dxa"/>
            <w:shd w:val="clear" w:color="auto" w:fill="auto"/>
            <w:noWrap/>
          </w:tcPr>
          <w:p w14:paraId="5976BB2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DC_1A-3A-18A_n78A</w:t>
            </w:r>
          </w:p>
        </w:tc>
        <w:tc>
          <w:tcPr>
            <w:tcW w:w="3686" w:type="dxa"/>
          </w:tcPr>
          <w:p w14:paraId="3AF5D4C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03EFBBF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1F09DF8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DC_18A_n78A</w:t>
            </w:r>
          </w:p>
        </w:tc>
      </w:tr>
      <w:tr w:rsidR="009112DC" w:rsidRPr="009112DC" w14:paraId="657AB9F3" w14:textId="77777777" w:rsidTr="00E94F5E">
        <w:trPr>
          <w:trHeight w:val="187"/>
          <w:jc w:val="center"/>
        </w:trPr>
        <w:tc>
          <w:tcPr>
            <w:tcW w:w="3397" w:type="dxa"/>
            <w:shd w:val="clear" w:color="auto" w:fill="auto"/>
            <w:noWrap/>
          </w:tcPr>
          <w:p w14:paraId="3B00377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DC_1A-3A-18A_n7</w:t>
            </w:r>
            <w:r w:rsidRPr="009112DC">
              <w:rPr>
                <w:rFonts w:ascii="Arial" w:hAnsi="Arial" w:hint="eastAsia"/>
                <w:sz w:val="18"/>
                <w:lang w:eastAsia="zh-CN"/>
              </w:rPr>
              <w:t>8</w:t>
            </w:r>
            <w:r w:rsidRPr="009112DC">
              <w:rPr>
                <w:rFonts w:ascii="Arial" w:hAnsi="Arial"/>
                <w:sz w:val="18"/>
                <w:lang w:eastAsia="zh-CN"/>
              </w:rPr>
              <w:t>(2A)</w:t>
            </w:r>
          </w:p>
        </w:tc>
        <w:tc>
          <w:tcPr>
            <w:tcW w:w="3686" w:type="dxa"/>
          </w:tcPr>
          <w:p w14:paraId="125C08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6FCE3C6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55EFA43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DC_18A_n78A</w:t>
            </w:r>
          </w:p>
        </w:tc>
      </w:tr>
      <w:tr w:rsidR="009112DC" w:rsidRPr="009112DC" w14:paraId="5450986D" w14:textId="77777777" w:rsidTr="00E94F5E">
        <w:trPr>
          <w:trHeight w:val="187"/>
          <w:jc w:val="center"/>
        </w:trPr>
        <w:tc>
          <w:tcPr>
            <w:tcW w:w="3397" w:type="dxa"/>
            <w:shd w:val="clear" w:color="auto" w:fill="auto"/>
            <w:noWrap/>
          </w:tcPr>
          <w:p w14:paraId="303C8A6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DC_1A-3A-18A_n79A</w:t>
            </w:r>
          </w:p>
        </w:tc>
        <w:tc>
          <w:tcPr>
            <w:tcW w:w="3686" w:type="dxa"/>
          </w:tcPr>
          <w:p w14:paraId="1D9747B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DC_1A_n79A</w:t>
            </w:r>
          </w:p>
          <w:p w14:paraId="4FA6582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DC_3A_n79A</w:t>
            </w:r>
          </w:p>
          <w:p w14:paraId="3B91680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DC_18A_n79A</w:t>
            </w:r>
          </w:p>
        </w:tc>
      </w:tr>
      <w:tr w:rsidR="009112DC" w:rsidRPr="009112DC" w14:paraId="478DC28F" w14:textId="77777777" w:rsidTr="00E94F5E">
        <w:trPr>
          <w:trHeight w:val="187"/>
          <w:jc w:val="center"/>
        </w:trPr>
        <w:tc>
          <w:tcPr>
            <w:tcW w:w="3397" w:type="dxa"/>
            <w:shd w:val="clear" w:color="auto" w:fill="auto"/>
            <w:noWrap/>
          </w:tcPr>
          <w:p w14:paraId="32F47D2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DC_1A-3A-19A_n77A</w:t>
            </w:r>
            <w:r w:rsidRPr="009112DC">
              <w:rPr>
                <w:rFonts w:ascii="Arial" w:hAnsi="Arial"/>
                <w:sz w:val="18"/>
                <w:vertAlign w:val="superscript"/>
                <w:lang w:eastAsia="fi-FI"/>
              </w:rPr>
              <w:t>2,9</w:t>
            </w:r>
          </w:p>
          <w:p w14:paraId="68729FDA"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DC_1A-3A-19A_n77C</w:t>
            </w:r>
            <w:r w:rsidRPr="009112DC">
              <w:rPr>
                <w:rFonts w:ascii="Arial" w:hAnsi="Arial"/>
                <w:sz w:val="18"/>
                <w:vertAlign w:val="superscript"/>
                <w:lang w:eastAsia="fi-FI"/>
              </w:rPr>
              <w:t>2</w:t>
            </w:r>
          </w:p>
        </w:tc>
        <w:tc>
          <w:tcPr>
            <w:tcW w:w="3686" w:type="dxa"/>
          </w:tcPr>
          <w:p w14:paraId="106B681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DC_1A_n77A</w:t>
            </w:r>
            <w:r w:rsidRPr="009112DC">
              <w:rPr>
                <w:rFonts w:ascii="Arial" w:hAnsi="Arial"/>
                <w:sz w:val="18"/>
                <w:vertAlign w:val="superscript"/>
                <w:lang w:eastAsia="fi-FI"/>
              </w:rPr>
              <w:t>9</w:t>
            </w:r>
          </w:p>
          <w:p w14:paraId="03859B9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r w:rsidRPr="009112DC">
              <w:rPr>
                <w:rFonts w:ascii="Arial" w:hAnsi="Arial"/>
                <w:sz w:val="18"/>
                <w:vertAlign w:val="superscript"/>
                <w:lang w:eastAsia="fi-FI"/>
              </w:rPr>
              <w:t>9</w:t>
            </w:r>
          </w:p>
          <w:p w14:paraId="37AECA2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DC_19A_n77A</w:t>
            </w:r>
            <w:r w:rsidRPr="009112DC">
              <w:rPr>
                <w:rFonts w:ascii="Arial" w:hAnsi="Arial"/>
                <w:sz w:val="18"/>
                <w:vertAlign w:val="superscript"/>
                <w:lang w:eastAsia="fi-FI"/>
              </w:rPr>
              <w:t>9</w:t>
            </w:r>
          </w:p>
        </w:tc>
      </w:tr>
      <w:tr w:rsidR="009112DC" w:rsidRPr="009112DC" w14:paraId="23BBDB8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6DCEFA"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DC_1A-3A-19A_n77(2A)</w:t>
            </w:r>
            <w:r w:rsidRPr="009112D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23AA1D4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DC_1A_n77A</w:t>
            </w:r>
          </w:p>
          <w:p w14:paraId="5032A33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p>
          <w:p w14:paraId="41ACF83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DC_19A_n77A</w:t>
            </w:r>
          </w:p>
        </w:tc>
      </w:tr>
      <w:tr w:rsidR="009112DC" w:rsidRPr="009112DC" w14:paraId="692405F8" w14:textId="77777777" w:rsidTr="00E94F5E">
        <w:trPr>
          <w:trHeight w:val="187"/>
          <w:jc w:val="center"/>
        </w:trPr>
        <w:tc>
          <w:tcPr>
            <w:tcW w:w="3397" w:type="dxa"/>
            <w:shd w:val="clear" w:color="auto" w:fill="auto"/>
            <w:noWrap/>
          </w:tcPr>
          <w:p w14:paraId="78E2B48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lastRenderedPageBreak/>
              <w:t>DC_1A-3A-19A_n78A</w:t>
            </w:r>
            <w:r w:rsidRPr="009112DC">
              <w:rPr>
                <w:rFonts w:ascii="Arial" w:hAnsi="Arial"/>
                <w:sz w:val="18"/>
                <w:vertAlign w:val="superscript"/>
                <w:lang w:eastAsia="fi-FI"/>
              </w:rPr>
              <w:t>2, 9</w:t>
            </w:r>
          </w:p>
          <w:p w14:paraId="2C35302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DC_1A-3A-19A_n78C</w:t>
            </w:r>
            <w:r w:rsidRPr="009112DC">
              <w:rPr>
                <w:rFonts w:ascii="Arial" w:hAnsi="Arial"/>
                <w:sz w:val="18"/>
                <w:vertAlign w:val="superscript"/>
                <w:lang w:eastAsia="fi-FI"/>
              </w:rPr>
              <w:t>2</w:t>
            </w:r>
          </w:p>
        </w:tc>
        <w:tc>
          <w:tcPr>
            <w:tcW w:w="3686" w:type="dxa"/>
          </w:tcPr>
          <w:p w14:paraId="0F854B8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r w:rsidRPr="009112DC">
              <w:rPr>
                <w:rFonts w:ascii="Arial" w:hAnsi="Arial"/>
                <w:sz w:val="18"/>
                <w:vertAlign w:val="superscript"/>
                <w:lang w:eastAsia="fi-FI"/>
              </w:rPr>
              <w:t>9</w:t>
            </w:r>
          </w:p>
          <w:p w14:paraId="07AEF0C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r w:rsidRPr="009112DC">
              <w:rPr>
                <w:rFonts w:ascii="Arial" w:hAnsi="Arial"/>
                <w:sz w:val="18"/>
                <w:vertAlign w:val="superscript"/>
                <w:lang w:eastAsia="fi-FI"/>
              </w:rPr>
              <w:t>9</w:t>
            </w:r>
          </w:p>
          <w:p w14:paraId="5D56E1D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DC_19A_n78A</w:t>
            </w:r>
            <w:r w:rsidRPr="009112DC">
              <w:rPr>
                <w:rFonts w:ascii="Arial" w:hAnsi="Arial"/>
                <w:sz w:val="18"/>
                <w:vertAlign w:val="superscript"/>
                <w:lang w:eastAsia="fi-FI"/>
              </w:rPr>
              <w:t>9</w:t>
            </w:r>
          </w:p>
        </w:tc>
      </w:tr>
      <w:tr w:rsidR="009112DC" w:rsidRPr="009112DC" w14:paraId="4F3223D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05F2C2"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DC_1A-3A-19A_n78(2A)</w:t>
            </w:r>
            <w:r w:rsidRPr="009112D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D3EB30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7966D00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7846CCF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DC_19A_n78A</w:t>
            </w:r>
          </w:p>
        </w:tc>
      </w:tr>
      <w:tr w:rsidR="009112DC" w:rsidRPr="009112DC" w14:paraId="7572A185" w14:textId="77777777" w:rsidTr="00E94F5E">
        <w:trPr>
          <w:trHeight w:val="187"/>
          <w:jc w:val="center"/>
        </w:trPr>
        <w:tc>
          <w:tcPr>
            <w:tcW w:w="3397" w:type="dxa"/>
            <w:shd w:val="clear" w:color="auto" w:fill="auto"/>
            <w:noWrap/>
          </w:tcPr>
          <w:p w14:paraId="51955ED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DC_1A-3A-19A_n79A</w:t>
            </w:r>
            <w:r w:rsidRPr="009112DC">
              <w:rPr>
                <w:rFonts w:ascii="Arial" w:hAnsi="Arial"/>
                <w:sz w:val="18"/>
                <w:vertAlign w:val="superscript"/>
                <w:lang w:eastAsia="fi-FI"/>
              </w:rPr>
              <w:t>2,9</w:t>
            </w:r>
          </w:p>
          <w:p w14:paraId="6A6474B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DC_1A-3A-19A_n79C</w:t>
            </w:r>
            <w:r w:rsidRPr="009112DC">
              <w:rPr>
                <w:rFonts w:ascii="Arial" w:hAnsi="Arial"/>
                <w:sz w:val="18"/>
                <w:vertAlign w:val="superscript"/>
                <w:lang w:eastAsia="fi-FI"/>
              </w:rPr>
              <w:t>2</w:t>
            </w:r>
          </w:p>
        </w:tc>
        <w:tc>
          <w:tcPr>
            <w:tcW w:w="3686" w:type="dxa"/>
          </w:tcPr>
          <w:p w14:paraId="2ADE47B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DC_1A_n79A</w:t>
            </w:r>
            <w:r w:rsidRPr="009112DC">
              <w:rPr>
                <w:rFonts w:ascii="Arial" w:hAnsi="Arial"/>
                <w:sz w:val="18"/>
                <w:vertAlign w:val="superscript"/>
                <w:lang w:eastAsia="fi-FI"/>
              </w:rPr>
              <w:t>9</w:t>
            </w:r>
          </w:p>
          <w:p w14:paraId="2C71993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DC_3A_n79A</w:t>
            </w:r>
            <w:r w:rsidRPr="009112DC">
              <w:rPr>
                <w:rFonts w:ascii="Arial" w:hAnsi="Arial"/>
                <w:sz w:val="18"/>
                <w:vertAlign w:val="superscript"/>
                <w:lang w:eastAsia="fi-FI"/>
              </w:rPr>
              <w:t>9</w:t>
            </w:r>
          </w:p>
          <w:p w14:paraId="1D0F77C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DC_19A_n79A</w:t>
            </w:r>
            <w:r w:rsidRPr="009112DC">
              <w:rPr>
                <w:rFonts w:ascii="Arial" w:hAnsi="Arial"/>
                <w:sz w:val="18"/>
                <w:vertAlign w:val="superscript"/>
                <w:lang w:eastAsia="fi-FI"/>
              </w:rPr>
              <w:t>9</w:t>
            </w:r>
          </w:p>
        </w:tc>
      </w:tr>
      <w:tr w:rsidR="009112DC" w:rsidRPr="009112DC" w14:paraId="7DC86B99" w14:textId="77777777" w:rsidTr="00E94F5E">
        <w:trPr>
          <w:trHeight w:val="187"/>
          <w:jc w:val="center"/>
        </w:trPr>
        <w:tc>
          <w:tcPr>
            <w:tcW w:w="3397" w:type="dxa"/>
            <w:shd w:val="clear" w:color="auto" w:fill="auto"/>
            <w:noWrap/>
          </w:tcPr>
          <w:p w14:paraId="49AB6D2B"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DC_1A-3A-20A_n1A</w:t>
            </w:r>
          </w:p>
        </w:tc>
        <w:tc>
          <w:tcPr>
            <w:tcW w:w="3686" w:type="dxa"/>
          </w:tcPr>
          <w:p w14:paraId="5087DC38"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DC_1A_n1A</w:t>
            </w:r>
          </w:p>
          <w:p w14:paraId="071822C5"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DC_3A_n1A</w:t>
            </w:r>
          </w:p>
          <w:p w14:paraId="43FA8B8D"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DC_20A_n1A</w:t>
            </w:r>
          </w:p>
        </w:tc>
      </w:tr>
      <w:tr w:rsidR="009112DC" w:rsidRPr="009112DC" w14:paraId="7EAC9513" w14:textId="77777777" w:rsidTr="00E94F5E">
        <w:trPr>
          <w:trHeight w:val="187"/>
          <w:jc w:val="center"/>
        </w:trPr>
        <w:tc>
          <w:tcPr>
            <w:tcW w:w="3397" w:type="dxa"/>
            <w:shd w:val="clear" w:color="auto" w:fill="auto"/>
            <w:noWrap/>
          </w:tcPr>
          <w:p w14:paraId="0CD4C27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lang w:val="en-US" w:eastAsia="zh-CN" w:bidi="ar"/>
              </w:rPr>
              <w:t>DC_1A-3A-20A_n3A</w:t>
            </w:r>
          </w:p>
        </w:tc>
        <w:tc>
          <w:tcPr>
            <w:tcW w:w="3686" w:type="dxa"/>
          </w:tcPr>
          <w:p w14:paraId="59345E9D"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DC_1A_n3A</w:t>
            </w:r>
          </w:p>
          <w:p w14:paraId="491E86A6"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DC_3A_n3A</w:t>
            </w:r>
          </w:p>
          <w:p w14:paraId="3320717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lang w:val="en-US" w:eastAsia="zh-CN" w:bidi="ar"/>
              </w:rPr>
              <w:t>DC_20A_n3A</w:t>
            </w:r>
          </w:p>
        </w:tc>
      </w:tr>
      <w:tr w:rsidR="009112DC" w:rsidRPr="009112DC" w14:paraId="2CBB6988" w14:textId="77777777" w:rsidTr="00E94F5E">
        <w:trPr>
          <w:trHeight w:val="187"/>
          <w:jc w:val="center"/>
        </w:trPr>
        <w:tc>
          <w:tcPr>
            <w:tcW w:w="3397" w:type="dxa"/>
            <w:shd w:val="clear" w:color="auto" w:fill="auto"/>
            <w:noWrap/>
          </w:tcPr>
          <w:p w14:paraId="3DDFED5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color w:val="000000"/>
                <w:sz w:val="18"/>
                <w:szCs w:val="18"/>
                <w:lang w:val="en-US" w:eastAsia="zh-CN" w:bidi="ar"/>
              </w:rPr>
              <w:t>DC_1A-3A-20A_n7A</w:t>
            </w:r>
          </w:p>
        </w:tc>
        <w:tc>
          <w:tcPr>
            <w:tcW w:w="3686" w:type="dxa"/>
          </w:tcPr>
          <w:p w14:paraId="52A2058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lang w:val="en-US" w:eastAsia="zh-CN" w:bidi="ar"/>
              </w:rPr>
              <w:t>DC_1A_n7A</w:t>
            </w:r>
            <w:r w:rsidRPr="009112DC">
              <w:rPr>
                <w:rFonts w:ascii="Arial" w:hAnsi="Arial" w:cs="Arial"/>
                <w:color w:val="000000"/>
                <w:sz w:val="18"/>
                <w:szCs w:val="18"/>
                <w:lang w:val="en-US" w:eastAsia="zh-CN" w:bidi="ar"/>
              </w:rPr>
              <w:br/>
              <w:t>DC_3A_n7A</w:t>
            </w:r>
            <w:r w:rsidRPr="009112DC">
              <w:rPr>
                <w:rFonts w:ascii="Arial" w:hAnsi="Arial" w:cs="Arial"/>
                <w:color w:val="000000"/>
                <w:sz w:val="18"/>
                <w:szCs w:val="18"/>
                <w:lang w:val="en-US" w:eastAsia="zh-CN" w:bidi="ar"/>
              </w:rPr>
              <w:br/>
              <w:t>DC_20A_n7A</w:t>
            </w:r>
          </w:p>
        </w:tc>
      </w:tr>
      <w:tr w:rsidR="009112DC" w:rsidRPr="009112DC" w14:paraId="0EA9F1DA" w14:textId="77777777" w:rsidTr="00E94F5E">
        <w:trPr>
          <w:trHeight w:val="187"/>
          <w:jc w:val="center"/>
        </w:trPr>
        <w:tc>
          <w:tcPr>
            <w:tcW w:w="3397" w:type="dxa"/>
            <w:shd w:val="clear" w:color="auto" w:fill="auto"/>
            <w:noWrap/>
          </w:tcPr>
          <w:p w14:paraId="2CCC5D8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DC_1A-3A-20A_n8A</w:t>
            </w:r>
          </w:p>
        </w:tc>
        <w:tc>
          <w:tcPr>
            <w:tcW w:w="3686" w:type="dxa"/>
          </w:tcPr>
          <w:p w14:paraId="372DA73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w:t>
            </w:r>
            <w:r w:rsidRPr="009112DC">
              <w:rPr>
                <w:rFonts w:ascii="Arial" w:hAnsi="Arial"/>
                <w:sz w:val="18"/>
                <w:lang w:eastAsia="fi-FI"/>
              </w:rPr>
              <w:t>A_</w:t>
            </w:r>
            <w:r w:rsidRPr="009112DC">
              <w:rPr>
                <w:rFonts w:ascii="Arial" w:hAnsi="Arial"/>
                <w:sz w:val="18"/>
                <w:lang w:eastAsia="ja-JP"/>
              </w:rPr>
              <w:t>n8</w:t>
            </w:r>
            <w:r w:rsidRPr="009112DC">
              <w:rPr>
                <w:rFonts w:ascii="Arial" w:hAnsi="Arial"/>
                <w:sz w:val="18"/>
                <w:lang w:eastAsia="fi-FI"/>
              </w:rPr>
              <w:t>A</w:t>
            </w:r>
          </w:p>
          <w:p w14:paraId="6D74BD4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DC_3A_</w:t>
            </w:r>
            <w:r w:rsidRPr="009112DC">
              <w:rPr>
                <w:rFonts w:ascii="Arial" w:hAnsi="Arial"/>
                <w:sz w:val="18"/>
                <w:lang w:eastAsia="ja-JP"/>
              </w:rPr>
              <w:t>n8A</w:t>
            </w:r>
          </w:p>
          <w:p w14:paraId="328E0D8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20A</w:t>
            </w:r>
            <w:r w:rsidRPr="009112DC">
              <w:rPr>
                <w:rFonts w:ascii="Arial" w:hAnsi="Arial"/>
                <w:sz w:val="18"/>
                <w:lang w:eastAsia="fi-FI"/>
              </w:rPr>
              <w:t>_</w:t>
            </w:r>
            <w:r w:rsidRPr="009112DC">
              <w:rPr>
                <w:rFonts w:ascii="Arial" w:hAnsi="Arial"/>
                <w:sz w:val="18"/>
                <w:lang w:eastAsia="ja-JP"/>
              </w:rPr>
              <w:t>n8</w:t>
            </w:r>
            <w:r w:rsidRPr="009112DC">
              <w:rPr>
                <w:rFonts w:ascii="Arial" w:hAnsi="Arial"/>
                <w:sz w:val="18"/>
                <w:lang w:eastAsia="fi-FI"/>
              </w:rPr>
              <w:t>A</w:t>
            </w:r>
          </w:p>
        </w:tc>
      </w:tr>
      <w:tr w:rsidR="009112DC" w:rsidRPr="009112DC" w14:paraId="54CB0A0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AFEAB3"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DC_1A-3A-20A_n28A</w:t>
            </w:r>
            <w:r w:rsidRPr="009112DC">
              <w:rPr>
                <w:rFonts w:ascii="Arial" w:hAnsi="Arial"/>
                <w:sz w:val="18"/>
                <w:vertAlign w:val="superscript"/>
                <w:lang w:eastAsia="fi-FI"/>
              </w:rPr>
              <w:t>3,8,14</w:t>
            </w:r>
          </w:p>
          <w:p w14:paraId="7FCB98D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DC_1A-3C-20A_n28A</w:t>
            </w:r>
            <w:r w:rsidRPr="009112D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40B3325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DC_1A_n28A</w:t>
            </w:r>
          </w:p>
          <w:p w14:paraId="359F235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DC_3A_n28A</w:t>
            </w:r>
          </w:p>
          <w:p w14:paraId="351AFA5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DC_3C_n28A</w:t>
            </w:r>
          </w:p>
          <w:p w14:paraId="67020D7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DC_20A_n28A</w:t>
            </w:r>
          </w:p>
        </w:tc>
      </w:tr>
      <w:tr w:rsidR="009112DC" w:rsidRPr="009112DC" w14:paraId="6E03B360" w14:textId="77777777" w:rsidTr="00E94F5E">
        <w:trPr>
          <w:trHeight w:val="187"/>
          <w:jc w:val="center"/>
        </w:trPr>
        <w:tc>
          <w:tcPr>
            <w:tcW w:w="3397" w:type="dxa"/>
            <w:shd w:val="clear" w:color="auto" w:fill="auto"/>
            <w:noWrap/>
          </w:tcPr>
          <w:p w14:paraId="0C4CCE8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DC_1A-3A-</w:t>
            </w:r>
            <w:r w:rsidRPr="009112DC">
              <w:rPr>
                <w:rFonts w:ascii="Arial" w:hAnsi="Arial" w:cs="Arial"/>
                <w:sz w:val="18"/>
                <w:lang w:eastAsia="zh-CN"/>
              </w:rPr>
              <w:t>20</w:t>
            </w:r>
            <w:r w:rsidRPr="009112DC">
              <w:rPr>
                <w:rFonts w:ascii="Arial" w:hAnsi="Arial" w:cs="Arial"/>
                <w:sz w:val="18"/>
                <w:lang w:eastAsia="ja-JP"/>
              </w:rPr>
              <w:t>A_n</w:t>
            </w:r>
            <w:r w:rsidRPr="009112DC">
              <w:rPr>
                <w:rFonts w:ascii="Arial" w:hAnsi="Arial" w:cs="Arial"/>
                <w:sz w:val="18"/>
                <w:lang w:eastAsia="zh-CN"/>
              </w:rPr>
              <w:t>38</w:t>
            </w:r>
            <w:r w:rsidRPr="009112DC">
              <w:rPr>
                <w:rFonts w:ascii="Arial" w:hAnsi="Arial" w:cs="Arial"/>
                <w:sz w:val="18"/>
                <w:lang w:eastAsia="ja-JP"/>
              </w:rPr>
              <w:t>A</w:t>
            </w:r>
          </w:p>
        </w:tc>
        <w:tc>
          <w:tcPr>
            <w:tcW w:w="3686" w:type="dxa"/>
          </w:tcPr>
          <w:p w14:paraId="799B7039"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DC_3A_n38A</w:t>
            </w:r>
          </w:p>
          <w:p w14:paraId="5B2D257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22"/>
                <w:lang w:eastAsia="zh-CN"/>
              </w:rPr>
              <w:t>DC_20A_n38A</w:t>
            </w:r>
          </w:p>
        </w:tc>
      </w:tr>
      <w:tr w:rsidR="009112DC" w:rsidRPr="009112DC" w14:paraId="34795BB4" w14:textId="77777777" w:rsidTr="00E94F5E">
        <w:trPr>
          <w:trHeight w:val="187"/>
          <w:jc w:val="center"/>
        </w:trPr>
        <w:tc>
          <w:tcPr>
            <w:tcW w:w="3397" w:type="dxa"/>
            <w:shd w:val="clear" w:color="auto" w:fill="auto"/>
            <w:noWrap/>
          </w:tcPr>
          <w:p w14:paraId="1F0565F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DC_1A-3A-20A_n41A</w:t>
            </w:r>
          </w:p>
          <w:p w14:paraId="2D253A0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DC_1A-3C-</w:t>
            </w:r>
            <w:r w:rsidRPr="009112DC">
              <w:rPr>
                <w:rFonts w:ascii="Arial" w:hAnsi="Arial"/>
                <w:sz w:val="18"/>
                <w:lang w:eastAsia="zh-CN"/>
              </w:rPr>
              <w:t>20</w:t>
            </w:r>
            <w:r w:rsidRPr="009112DC">
              <w:rPr>
                <w:rFonts w:ascii="Arial" w:hAnsi="Arial"/>
                <w:sz w:val="18"/>
                <w:lang w:eastAsia="ja-JP"/>
              </w:rPr>
              <w:t>A_n</w:t>
            </w:r>
            <w:r w:rsidRPr="009112DC">
              <w:rPr>
                <w:rFonts w:ascii="Arial" w:hAnsi="Arial"/>
                <w:sz w:val="18"/>
                <w:lang w:eastAsia="zh-CN"/>
              </w:rPr>
              <w:t>41</w:t>
            </w:r>
            <w:r w:rsidRPr="009112DC">
              <w:rPr>
                <w:rFonts w:ascii="Arial" w:hAnsi="Arial"/>
                <w:sz w:val="18"/>
                <w:lang w:eastAsia="ja-JP"/>
              </w:rPr>
              <w:t>A</w:t>
            </w:r>
          </w:p>
        </w:tc>
        <w:tc>
          <w:tcPr>
            <w:tcW w:w="3686" w:type="dxa"/>
          </w:tcPr>
          <w:p w14:paraId="0830DA9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DC_1A_n41A</w:t>
            </w:r>
          </w:p>
          <w:p w14:paraId="553EB2D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DC_3A_n41A</w:t>
            </w:r>
          </w:p>
          <w:p w14:paraId="615FAFBB" w14:textId="77777777" w:rsidR="009112DC" w:rsidRPr="009112DC" w:rsidRDefault="009112DC" w:rsidP="009112DC">
            <w:pPr>
              <w:keepNext/>
              <w:keepLines/>
              <w:spacing w:after="0"/>
              <w:jc w:val="center"/>
              <w:rPr>
                <w:rFonts w:ascii="Arial" w:hAnsi="Arial"/>
                <w:sz w:val="18"/>
                <w:szCs w:val="22"/>
                <w:lang w:eastAsia="zh-CN"/>
              </w:rPr>
            </w:pPr>
            <w:r w:rsidRPr="009112DC">
              <w:rPr>
                <w:rFonts w:ascii="Arial" w:hAnsi="Arial"/>
                <w:sz w:val="18"/>
                <w:szCs w:val="22"/>
                <w:lang w:eastAsia="zh-CN"/>
              </w:rPr>
              <w:t>DC_3C_n41A</w:t>
            </w:r>
          </w:p>
          <w:p w14:paraId="2EE579AB" w14:textId="77777777" w:rsidR="009112DC" w:rsidRPr="009112DC" w:rsidRDefault="009112DC" w:rsidP="009112DC">
            <w:pPr>
              <w:keepNext/>
              <w:keepLines/>
              <w:spacing w:after="0"/>
              <w:jc w:val="center"/>
              <w:rPr>
                <w:rFonts w:ascii="Arial" w:hAnsi="Arial"/>
                <w:sz w:val="18"/>
                <w:szCs w:val="22"/>
                <w:lang w:eastAsia="zh-CN"/>
              </w:rPr>
            </w:pPr>
            <w:r w:rsidRPr="009112DC">
              <w:rPr>
                <w:rFonts w:ascii="Arial" w:hAnsi="Arial"/>
                <w:sz w:val="18"/>
                <w:lang w:eastAsia="zh-CN"/>
              </w:rPr>
              <w:t>DC_20A_n41A</w:t>
            </w:r>
          </w:p>
        </w:tc>
      </w:tr>
      <w:tr w:rsidR="009112DC" w:rsidRPr="009112DC" w14:paraId="13CFD694" w14:textId="77777777" w:rsidTr="00E94F5E">
        <w:trPr>
          <w:trHeight w:val="187"/>
          <w:jc w:val="center"/>
        </w:trPr>
        <w:tc>
          <w:tcPr>
            <w:tcW w:w="3397" w:type="dxa"/>
            <w:shd w:val="clear" w:color="auto" w:fill="auto"/>
            <w:noWrap/>
          </w:tcPr>
          <w:p w14:paraId="2EBFE647"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DC_1A-3A-20A_n78A</w:t>
            </w:r>
            <w:r w:rsidRPr="009112DC">
              <w:rPr>
                <w:rFonts w:ascii="Arial" w:hAnsi="Arial"/>
                <w:sz w:val="18"/>
                <w:vertAlign w:val="superscript"/>
                <w:lang w:eastAsia="fi-FI"/>
              </w:rPr>
              <w:t>2</w:t>
            </w:r>
          </w:p>
          <w:p w14:paraId="12F1FC2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DC_1A-3A-20A_n78C</w:t>
            </w:r>
            <w:r w:rsidRPr="009112DC">
              <w:rPr>
                <w:rFonts w:ascii="Arial" w:hAnsi="Arial"/>
                <w:sz w:val="18"/>
                <w:vertAlign w:val="superscript"/>
                <w:lang w:eastAsia="fi-FI"/>
              </w:rPr>
              <w:t>2</w:t>
            </w:r>
          </w:p>
        </w:tc>
        <w:tc>
          <w:tcPr>
            <w:tcW w:w="3686" w:type="dxa"/>
          </w:tcPr>
          <w:p w14:paraId="6862124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1564A9B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51CF2BC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DC_20A_n78A</w:t>
            </w:r>
          </w:p>
        </w:tc>
      </w:tr>
      <w:tr w:rsidR="009112DC" w:rsidRPr="009112DC" w14:paraId="71F1DC5D" w14:textId="77777777" w:rsidTr="00E94F5E">
        <w:trPr>
          <w:trHeight w:val="187"/>
          <w:jc w:val="center"/>
        </w:trPr>
        <w:tc>
          <w:tcPr>
            <w:tcW w:w="3397" w:type="dxa"/>
            <w:shd w:val="clear" w:color="auto" w:fill="auto"/>
            <w:noWrap/>
          </w:tcPr>
          <w:p w14:paraId="2767985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DC_1A-1A-3A-20A_n78A</w:t>
            </w:r>
            <w:r w:rsidRPr="009112DC">
              <w:rPr>
                <w:rFonts w:ascii="Arial" w:hAnsi="Arial"/>
                <w:sz w:val="18"/>
                <w:vertAlign w:val="superscript"/>
                <w:lang w:eastAsia="fi-FI"/>
              </w:rPr>
              <w:t>2</w:t>
            </w:r>
          </w:p>
        </w:tc>
        <w:tc>
          <w:tcPr>
            <w:tcW w:w="3686" w:type="dxa"/>
          </w:tcPr>
          <w:p w14:paraId="4C4C6B1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2AB54C9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0848F52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DC_20A_n78A</w:t>
            </w:r>
          </w:p>
        </w:tc>
      </w:tr>
      <w:tr w:rsidR="009112DC" w:rsidRPr="009112DC" w14:paraId="2A090A9E" w14:textId="77777777" w:rsidTr="00E94F5E">
        <w:trPr>
          <w:trHeight w:val="187"/>
          <w:jc w:val="center"/>
        </w:trPr>
        <w:tc>
          <w:tcPr>
            <w:tcW w:w="3397" w:type="dxa"/>
            <w:shd w:val="clear" w:color="auto" w:fill="auto"/>
            <w:noWrap/>
          </w:tcPr>
          <w:p w14:paraId="669FDE0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DC_1A-3A-3A-20A_n78A</w:t>
            </w:r>
            <w:r w:rsidRPr="009112DC">
              <w:rPr>
                <w:rFonts w:ascii="Arial" w:hAnsi="Arial"/>
                <w:sz w:val="18"/>
                <w:vertAlign w:val="superscript"/>
                <w:lang w:eastAsia="fi-FI"/>
              </w:rPr>
              <w:t>2</w:t>
            </w:r>
          </w:p>
        </w:tc>
        <w:tc>
          <w:tcPr>
            <w:tcW w:w="3686" w:type="dxa"/>
          </w:tcPr>
          <w:p w14:paraId="1E14E73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22F7FA4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1E4A78C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DC_20A_n78A</w:t>
            </w:r>
          </w:p>
        </w:tc>
      </w:tr>
      <w:tr w:rsidR="009112DC" w:rsidRPr="009112DC" w14:paraId="745253A4" w14:textId="77777777" w:rsidTr="00E94F5E">
        <w:trPr>
          <w:trHeight w:val="187"/>
          <w:jc w:val="center"/>
        </w:trPr>
        <w:tc>
          <w:tcPr>
            <w:tcW w:w="3397" w:type="dxa"/>
            <w:shd w:val="clear" w:color="auto" w:fill="auto"/>
            <w:noWrap/>
          </w:tcPr>
          <w:p w14:paraId="37E9277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DC_1A-3A-20A_n78(2A)</w:t>
            </w:r>
          </w:p>
        </w:tc>
        <w:tc>
          <w:tcPr>
            <w:tcW w:w="3686" w:type="dxa"/>
          </w:tcPr>
          <w:p w14:paraId="069ADDF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7E41096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20122CE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DC_20A_n78A</w:t>
            </w:r>
          </w:p>
        </w:tc>
      </w:tr>
      <w:tr w:rsidR="009112DC" w:rsidRPr="009112DC" w14:paraId="15137273" w14:textId="77777777" w:rsidTr="00E94F5E">
        <w:trPr>
          <w:trHeight w:val="187"/>
          <w:jc w:val="center"/>
        </w:trPr>
        <w:tc>
          <w:tcPr>
            <w:tcW w:w="3397" w:type="dxa"/>
            <w:shd w:val="clear" w:color="auto" w:fill="auto"/>
            <w:noWrap/>
          </w:tcPr>
          <w:p w14:paraId="155FA8B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DC_1A-3A-21A_n77A</w:t>
            </w:r>
            <w:r w:rsidRPr="009112DC">
              <w:rPr>
                <w:rFonts w:ascii="Arial" w:hAnsi="Arial"/>
                <w:sz w:val="18"/>
                <w:vertAlign w:val="superscript"/>
                <w:lang w:eastAsia="fi-FI"/>
              </w:rPr>
              <w:t>2,9</w:t>
            </w:r>
          </w:p>
          <w:p w14:paraId="11D89BA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DC_1A-3A-21A_n77C</w:t>
            </w:r>
            <w:r w:rsidRPr="009112DC">
              <w:rPr>
                <w:rFonts w:ascii="Arial" w:hAnsi="Arial"/>
                <w:sz w:val="18"/>
                <w:vertAlign w:val="superscript"/>
                <w:lang w:eastAsia="fi-FI"/>
              </w:rPr>
              <w:t>2</w:t>
            </w:r>
          </w:p>
        </w:tc>
        <w:tc>
          <w:tcPr>
            <w:tcW w:w="3686" w:type="dxa"/>
          </w:tcPr>
          <w:p w14:paraId="3DD7EBF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DC_1A_n77A</w:t>
            </w:r>
            <w:r w:rsidRPr="009112DC">
              <w:rPr>
                <w:rFonts w:ascii="Arial" w:hAnsi="Arial"/>
                <w:sz w:val="18"/>
                <w:vertAlign w:val="superscript"/>
                <w:lang w:eastAsia="fi-FI"/>
              </w:rPr>
              <w:t>9</w:t>
            </w:r>
          </w:p>
          <w:p w14:paraId="1F85746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r w:rsidRPr="009112DC">
              <w:rPr>
                <w:rFonts w:ascii="Arial" w:hAnsi="Arial"/>
                <w:sz w:val="18"/>
                <w:vertAlign w:val="superscript"/>
                <w:lang w:eastAsia="fi-FI"/>
              </w:rPr>
              <w:t>9</w:t>
            </w:r>
          </w:p>
          <w:p w14:paraId="5DD0247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DC_21A_n77A</w:t>
            </w:r>
            <w:r w:rsidRPr="009112DC">
              <w:rPr>
                <w:rFonts w:ascii="Arial" w:hAnsi="Arial"/>
                <w:sz w:val="18"/>
                <w:vertAlign w:val="superscript"/>
                <w:lang w:eastAsia="fi-FI"/>
              </w:rPr>
              <w:t>9</w:t>
            </w:r>
          </w:p>
        </w:tc>
      </w:tr>
      <w:tr w:rsidR="009112DC" w:rsidRPr="009112DC" w14:paraId="3E538D6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61A665E"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DC_1A-3A-21A_n77(2A)</w:t>
            </w:r>
            <w:r w:rsidRPr="009112DC">
              <w:rPr>
                <w:rFonts w:ascii="Arial" w:hAnsi="Arial"/>
                <w:sz w:val="18"/>
                <w:vertAlign w:val="superscript"/>
                <w:lang w:val="fr-FR" w:eastAsia="fi-FI"/>
              </w:rPr>
              <w:t>2</w:t>
            </w:r>
            <w:r w:rsidRPr="009112D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5DD5EDA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DC_1A_n77A</w:t>
            </w:r>
            <w:r w:rsidRPr="009112DC">
              <w:rPr>
                <w:rFonts w:ascii="Arial" w:hAnsi="Arial"/>
                <w:sz w:val="18"/>
                <w:vertAlign w:val="superscript"/>
                <w:lang w:eastAsia="fi-FI"/>
              </w:rPr>
              <w:t>9</w:t>
            </w:r>
          </w:p>
          <w:p w14:paraId="730B00C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r w:rsidRPr="009112DC">
              <w:rPr>
                <w:rFonts w:ascii="Arial" w:hAnsi="Arial"/>
                <w:sz w:val="18"/>
                <w:vertAlign w:val="superscript"/>
                <w:lang w:eastAsia="fi-FI"/>
              </w:rPr>
              <w:t>9</w:t>
            </w:r>
          </w:p>
          <w:p w14:paraId="0829955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DC_21A_n77A</w:t>
            </w:r>
            <w:r w:rsidRPr="009112DC">
              <w:rPr>
                <w:rFonts w:ascii="Arial" w:hAnsi="Arial"/>
                <w:sz w:val="18"/>
                <w:vertAlign w:val="superscript"/>
                <w:lang w:eastAsia="fi-FI"/>
              </w:rPr>
              <w:t>9</w:t>
            </w:r>
          </w:p>
        </w:tc>
      </w:tr>
      <w:tr w:rsidR="009112DC" w:rsidRPr="009112DC" w14:paraId="3CF41199" w14:textId="77777777" w:rsidTr="00E94F5E">
        <w:trPr>
          <w:trHeight w:val="187"/>
          <w:jc w:val="center"/>
        </w:trPr>
        <w:tc>
          <w:tcPr>
            <w:tcW w:w="3397" w:type="dxa"/>
            <w:shd w:val="clear" w:color="auto" w:fill="auto"/>
            <w:noWrap/>
          </w:tcPr>
          <w:p w14:paraId="2664EEA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DC_1A-3A-21A_n78A</w:t>
            </w:r>
            <w:r w:rsidRPr="009112DC">
              <w:rPr>
                <w:rFonts w:ascii="Arial" w:hAnsi="Arial"/>
                <w:sz w:val="18"/>
                <w:vertAlign w:val="superscript"/>
                <w:lang w:eastAsia="fi-FI"/>
              </w:rPr>
              <w:t>2,9</w:t>
            </w:r>
          </w:p>
          <w:p w14:paraId="0925548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DC_1A-3A-21A_n78C</w:t>
            </w:r>
            <w:r w:rsidRPr="009112DC">
              <w:rPr>
                <w:rFonts w:ascii="Arial" w:hAnsi="Arial"/>
                <w:sz w:val="18"/>
                <w:vertAlign w:val="superscript"/>
                <w:lang w:eastAsia="fi-FI"/>
              </w:rPr>
              <w:t>2</w:t>
            </w:r>
          </w:p>
        </w:tc>
        <w:tc>
          <w:tcPr>
            <w:tcW w:w="3686" w:type="dxa"/>
          </w:tcPr>
          <w:p w14:paraId="7828147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r w:rsidRPr="009112DC">
              <w:rPr>
                <w:rFonts w:ascii="Arial" w:hAnsi="Arial"/>
                <w:sz w:val="18"/>
                <w:vertAlign w:val="superscript"/>
                <w:lang w:eastAsia="fi-FI"/>
              </w:rPr>
              <w:t>9</w:t>
            </w:r>
          </w:p>
          <w:p w14:paraId="34A6AC4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r w:rsidRPr="009112DC">
              <w:rPr>
                <w:rFonts w:ascii="Arial" w:hAnsi="Arial"/>
                <w:sz w:val="18"/>
                <w:vertAlign w:val="superscript"/>
                <w:lang w:eastAsia="fi-FI"/>
              </w:rPr>
              <w:t>9</w:t>
            </w:r>
          </w:p>
          <w:p w14:paraId="792C8B9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DC_21A_n78A</w:t>
            </w:r>
            <w:r w:rsidRPr="009112DC">
              <w:rPr>
                <w:rFonts w:ascii="Arial" w:hAnsi="Arial"/>
                <w:sz w:val="18"/>
                <w:vertAlign w:val="superscript"/>
                <w:lang w:eastAsia="fi-FI"/>
              </w:rPr>
              <w:t>9</w:t>
            </w:r>
          </w:p>
        </w:tc>
      </w:tr>
      <w:tr w:rsidR="009112DC" w:rsidRPr="009112DC" w14:paraId="00D0C6D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53EA3A"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DC_1A-3A-21A_n78(2A)</w:t>
            </w:r>
            <w:r w:rsidRPr="009112DC">
              <w:rPr>
                <w:rFonts w:ascii="Arial" w:hAnsi="Arial"/>
                <w:sz w:val="18"/>
                <w:vertAlign w:val="superscript"/>
                <w:lang w:val="fr-FR" w:eastAsia="fi-FI"/>
              </w:rPr>
              <w:t>2</w:t>
            </w:r>
            <w:r w:rsidRPr="009112D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04DB68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r w:rsidRPr="009112DC">
              <w:rPr>
                <w:rFonts w:ascii="Arial" w:hAnsi="Arial"/>
                <w:sz w:val="18"/>
                <w:vertAlign w:val="superscript"/>
                <w:lang w:eastAsia="fi-FI"/>
              </w:rPr>
              <w:t>9</w:t>
            </w:r>
          </w:p>
          <w:p w14:paraId="405EF0B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r w:rsidRPr="009112DC">
              <w:rPr>
                <w:rFonts w:ascii="Arial" w:hAnsi="Arial"/>
                <w:sz w:val="18"/>
                <w:vertAlign w:val="superscript"/>
                <w:lang w:eastAsia="fi-FI"/>
              </w:rPr>
              <w:t>9</w:t>
            </w:r>
          </w:p>
          <w:p w14:paraId="154485E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DC_21A_n78A</w:t>
            </w:r>
            <w:r w:rsidRPr="009112DC">
              <w:rPr>
                <w:rFonts w:ascii="Arial" w:hAnsi="Arial"/>
                <w:sz w:val="18"/>
                <w:vertAlign w:val="superscript"/>
                <w:lang w:eastAsia="fi-FI"/>
              </w:rPr>
              <w:t>9</w:t>
            </w:r>
          </w:p>
        </w:tc>
      </w:tr>
      <w:tr w:rsidR="009112DC" w:rsidRPr="009112DC" w14:paraId="33D95E51" w14:textId="77777777" w:rsidTr="00E94F5E">
        <w:trPr>
          <w:trHeight w:val="187"/>
          <w:jc w:val="center"/>
        </w:trPr>
        <w:tc>
          <w:tcPr>
            <w:tcW w:w="3397" w:type="dxa"/>
            <w:shd w:val="clear" w:color="auto" w:fill="auto"/>
            <w:noWrap/>
          </w:tcPr>
          <w:p w14:paraId="6469894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DC_1A-3A-21A_n79A</w:t>
            </w:r>
            <w:r w:rsidRPr="009112DC">
              <w:rPr>
                <w:rFonts w:ascii="Arial" w:hAnsi="Arial"/>
                <w:sz w:val="18"/>
                <w:vertAlign w:val="superscript"/>
                <w:lang w:eastAsia="fi-FI"/>
              </w:rPr>
              <w:t>2,9</w:t>
            </w:r>
          </w:p>
          <w:p w14:paraId="3FC4AB8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DC_1A-3A-21A_n79C</w:t>
            </w:r>
            <w:r w:rsidRPr="009112DC">
              <w:rPr>
                <w:rFonts w:ascii="Arial" w:hAnsi="Arial"/>
                <w:sz w:val="18"/>
                <w:vertAlign w:val="superscript"/>
                <w:lang w:eastAsia="fi-FI"/>
              </w:rPr>
              <w:t>2</w:t>
            </w:r>
          </w:p>
        </w:tc>
        <w:tc>
          <w:tcPr>
            <w:tcW w:w="3686" w:type="dxa"/>
          </w:tcPr>
          <w:p w14:paraId="76F568E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DC_1A_n79A</w:t>
            </w:r>
            <w:r w:rsidRPr="009112DC">
              <w:rPr>
                <w:rFonts w:ascii="Arial" w:hAnsi="Arial"/>
                <w:sz w:val="18"/>
                <w:vertAlign w:val="superscript"/>
                <w:lang w:eastAsia="fi-FI"/>
              </w:rPr>
              <w:t>9</w:t>
            </w:r>
          </w:p>
          <w:p w14:paraId="3FC75B3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DC_3A_n79A</w:t>
            </w:r>
            <w:r w:rsidRPr="009112DC">
              <w:rPr>
                <w:rFonts w:ascii="Arial" w:hAnsi="Arial"/>
                <w:sz w:val="18"/>
                <w:vertAlign w:val="superscript"/>
                <w:lang w:eastAsia="fi-FI"/>
              </w:rPr>
              <w:t>9</w:t>
            </w:r>
          </w:p>
          <w:p w14:paraId="5E02FE0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DC_21A_n79A</w:t>
            </w:r>
            <w:r w:rsidRPr="009112DC">
              <w:rPr>
                <w:rFonts w:ascii="Arial" w:hAnsi="Arial"/>
                <w:sz w:val="18"/>
                <w:vertAlign w:val="superscript"/>
                <w:lang w:eastAsia="fi-FI"/>
              </w:rPr>
              <w:t>9</w:t>
            </w:r>
          </w:p>
        </w:tc>
      </w:tr>
      <w:tr w:rsidR="009112DC" w:rsidRPr="009112DC" w14:paraId="1236F065" w14:textId="77777777" w:rsidTr="00E94F5E">
        <w:trPr>
          <w:trHeight w:val="187"/>
          <w:jc w:val="center"/>
        </w:trPr>
        <w:tc>
          <w:tcPr>
            <w:tcW w:w="3397" w:type="dxa"/>
            <w:shd w:val="clear" w:color="auto" w:fill="auto"/>
            <w:noWrap/>
          </w:tcPr>
          <w:p w14:paraId="35040D3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DC_1A-3A-26A_n78A</w:t>
            </w:r>
          </w:p>
          <w:p w14:paraId="777C9F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DC_1A-3C-26A_n78A</w:t>
            </w:r>
          </w:p>
        </w:tc>
        <w:tc>
          <w:tcPr>
            <w:tcW w:w="3686" w:type="dxa"/>
            <w:vAlign w:val="center"/>
          </w:tcPr>
          <w:p w14:paraId="02FBD56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r w:rsidRPr="009112DC">
              <w:rPr>
                <w:rFonts w:ascii="Arial" w:hAnsi="Arial"/>
                <w:sz w:val="18"/>
                <w:lang w:eastAsia="fi-FI"/>
              </w:rPr>
              <w:br/>
              <w:t>DC_3A_n78A</w:t>
            </w:r>
            <w:r w:rsidRPr="009112DC">
              <w:rPr>
                <w:rFonts w:ascii="Arial" w:hAnsi="Arial"/>
                <w:sz w:val="18"/>
                <w:lang w:eastAsia="fi-FI"/>
              </w:rPr>
              <w:br/>
              <w:t>DC_26A_n78A</w:t>
            </w:r>
          </w:p>
        </w:tc>
      </w:tr>
      <w:tr w:rsidR="009112DC" w:rsidRPr="009112DC" w14:paraId="651FD4F9" w14:textId="77777777" w:rsidTr="00E94F5E">
        <w:trPr>
          <w:trHeight w:val="187"/>
          <w:jc w:val="center"/>
        </w:trPr>
        <w:tc>
          <w:tcPr>
            <w:tcW w:w="3397" w:type="dxa"/>
            <w:shd w:val="clear" w:color="auto" w:fill="auto"/>
            <w:noWrap/>
          </w:tcPr>
          <w:p w14:paraId="60B0FE9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DC_1A-3A-26A_n78(2A)</w:t>
            </w:r>
            <w:r w:rsidRPr="009112DC">
              <w:rPr>
                <w:rFonts w:ascii="Arial" w:hAnsi="Arial"/>
                <w:sz w:val="18"/>
                <w:lang w:eastAsia="fi-FI"/>
              </w:rPr>
              <w:br/>
            </w:r>
          </w:p>
        </w:tc>
        <w:tc>
          <w:tcPr>
            <w:tcW w:w="3686" w:type="dxa"/>
            <w:vAlign w:val="center"/>
          </w:tcPr>
          <w:p w14:paraId="0124355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r w:rsidRPr="009112DC">
              <w:rPr>
                <w:rFonts w:ascii="Arial" w:hAnsi="Arial"/>
                <w:sz w:val="18"/>
                <w:lang w:eastAsia="fi-FI"/>
              </w:rPr>
              <w:br/>
              <w:t>DC_3A_n78A</w:t>
            </w:r>
            <w:r w:rsidRPr="009112DC">
              <w:rPr>
                <w:rFonts w:ascii="Arial" w:hAnsi="Arial"/>
                <w:sz w:val="18"/>
                <w:lang w:eastAsia="fi-FI"/>
              </w:rPr>
              <w:br/>
              <w:t>DC_26A_n78A</w:t>
            </w:r>
          </w:p>
        </w:tc>
      </w:tr>
      <w:tr w:rsidR="009112DC" w:rsidRPr="009112DC" w14:paraId="572C1924" w14:textId="77777777" w:rsidTr="00E94F5E">
        <w:trPr>
          <w:trHeight w:val="187"/>
          <w:jc w:val="center"/>
        </w:trPr>
        <w:tc>
          <w:tcPr>
            <w:tcW w:w="3397" w:type="dxa"/>
            <w:shd w:val="clear" w:color="auto" w:fill="auto"/>
            <w:noWrap/>
          </w:tcPr>
          <w:p w14:paraId="113A4A6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lastRenderedPageBreak/>
              <w:t>DC_1A-3C-26A_n78(2A)</w:t>
            </w:r>
          </w:p>
        </w:tc>
        <w:tc>
          <w:tcPr>
            <w:tcW w:w="3686" w:type="dxa"/>
            <w:vAlign w:val="center"/>
          </w:tcPr>
          <w:p w14:paraId="0444E64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6241EBC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15FE48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DC_26A_n78A</w:t>
            </w:r>
          </w:p>
        </w:tc>
      </w:tr>
      <w:tr w:rsidR="009112DC" w:rsidRPr="009112DC" w14:paraId="5327020C" w14:textId="77777777" w:rsidTr="00E94F5E">
        <w:trPr>
          <w:trHeight w:val="187"/>
          <w:jc w:val="center"/>
        </w:trPr>
        <w:tc>
          <w:tcPr>
            <w:tcW w:w="3397" w:type="dxa"/>
            <w:shd w:val="clear" w:color="auto" w:fill="auto"/>
            <w:noWrap/>
          </w:tcPr>
          <w:p w14:paraId="51CD5AB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DC_1A-3A_n26A-n78A</w:t>
            </w:r>
          </w:p>
        </w:tc>
        <w:tc>
          <w:tcPr>
            <w:tcW w:w="3686" w:type="dxa"/>
          </w:tcPr>
          <w:p w14:paraId="4E1EC446" w14:textId="77777777" w:rsidR="009112DC" w:rsidRPr="009112DC" w:rsidRDefault="009112DC" w:rsidP="009112DC">
            <w:pPr>
              <w:keepNext/>
              <w:keepLines/>
              <w:spacing w:after="0"/>
              <w:jc w:val="center"/>
              <w:rPr>
                <w:lang w:eastAsia="fi-FI"/>
              </w:rPr>
            </w:pPr>
            <w:r w:rsidRPr="009112DC">
              <w:rPr>
                <w:rFonts w:ascii="Arial" w:hAnsi="Arial"/>
                <w:sz w:val="18"/>
                <w:lang w:eastAsia="fi-FI"/>
              </w:rPr>
              <w:t>DC_1A_n26A</w:t>
            </w:r>
          </w:p>
          <w:p w14:paraId="0D5C9370" w14:textId="77777777" w:rsidR="009112DC" w:rsidRPr="009112DC" w:rsidRDefault="009112DC" w:rsidP="009112DC">
            <w:pPr>
              <w:keepNext/>
              <w:keepLines/>
              <w:spacing w:after="0"/>
              <w:jc w:val="center"/>
              <w:rPr>
                <w:lang w:eastAsia="fi-FI"/>
              </w:rPr>
            </w:pPr>
            <w:r w:rsidRPr="009112DC">
              <w:rPr>
                <w:rFonts w:ascii="Arial" w:hAnsi="Arial"/>
                <w:sz w:val="18"/>
                <w:lang w:eastAsia="fi-FI"/>
              </w:rPr>
              <w:t>DC_1A_n78A</w:t>
            </w:r>
          </w:p>
          <w:p w14:paraId="3390F9A5" w14:textId="77777777" w:rsidR="009112DC" w:rsidRPr="009112DC" w:rsidRDefault="009112DC" w:rsidP="009112DC">
            <w:pPr>
              <w:keepNext/>
              <w:keepLines/>
              <w:spacing w:after="0"/>
              <w:jc w:val="center"/>
              <w:rPr>
                <w:lang w:eastAsia="fi-FI"/>
              </w:rPr>
            </w:pPr>
            <w:r w:rsidRPr="009112DC">
              <w:rPr>
                <w:rFonts w:ascii="Arial" w:hAnsi="Arial"/>
                <w:sz w:val="18"/>
                <w:lang w:eastAsia="fi-FI"/>
              </w:rPr>
              <w:t>DC_3A_n26A</w:t>
            </w:r>
          </w:p>
          <w:p w14:paraId="5BC5ED2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tc>
      </w:tr>
      <w:tr w:rsidR="009112DC" w:rsidRPr="009112DC" w14:paraId="61CDA2E7" w14:textId="77777777" w:rsidTr="00E94F5E">
        <w:trPr>
          <w:trHeight w:val="187"/>
          <w:jc w:val="center"/>
        </w:trPr>
        <w:tc>
          <w:tcPr>
            <w:tcW w:w="3397" w:type="dxa"/>
            <w:shd w:val="clear" w:color="auto" w:fill="auto"/>
            <w:noWrap/>
          </w:tcPr>
          <w:p w14:paraId="1A86784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DC_1A-3C_n26A-n78A</w:t>
            </w:r>
          </w:p>
        </w:tc>
        <w:tc>
          <w:tcPr>
            <w:tcW w:w="3686" w:type="dxa"/>
          </w:tcPr>
          <w:p w14:paraId="33C00CB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DC_1A_n26A</w:t>
            </w:r>
          </w:p>
          <w:p w14:paraId="69B382D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26AE85B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DC_3A_n26A</w:t>
            </w:r>
          </w:p>
          <w:p w14:paraId="104B6AC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DC_3C_n26A</w:t>
            </w:r>
          </w:p>
          <w:p w14:paraId="384C5D3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649FCEC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DC_3C_n78A</w:t>
            </w:r>
          </w:p>
        </w:tc>
      </w:tr>
      <w:tr w:rsidR="009112DC" w:rsidRPr="009112DC" w14:paraId="1FE0A7E8" w14:textId="77777777" w:rsidTr="00E94F5E">
        <w:trPr>
          <w:trHeight w:val="187"/>
          <w:jc w:val="center"/>
        </w:trPr>
        <w:tc>
          <w:tcPr>
            <w:tcW w:w="3397" w:type="dxa"/>
            <w:shd w:val="clear" w:color="auto" w:fill="auto"/>
            <w:noWrap/>
          </w:tcPr>
          <w:p w14:paraId="28EF719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DC_1A-3A-28A_n3A</w:t>
            </w:r>
          </w:p>
        </w:tc>
        <w:tc>
          <w:tcPr>
            <w:tcW w:w="3686" w:type="dxa"/>
          </w:tcPr>
          <w:p w14:paraId="04E5FA3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DC_1A_n3A</w:t>
            </w:r>
          </w:p>
          <w:p w14:paraId="05BBC3B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DC_3A_n3A</w:t>
            </w:r>
            <w:r w:rsidRPr="009112DC">
              <w:rPr>
                <w:rFonts w:ascii="Arial" w:hAnsi="Arial"/>
                <w:sz w:val="18"/>
                <w:vertAlign w:val="superscript"/>
                <w:lang w:eastAsia="zh-CN"/>
              </w:rPr>
              <w:t>4</w:t>
            </w:r>
          </w:p>
          <w:p w14:paraId="0F508A9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DC_28A_n3A</w:t>
            </w:r>
          </w:p>
        </w:tc>
      </w:tr>
      <w:tr w:rsidR="009112DC" w:rsidRPr="009112DC" w14:paraId="1ED5BD18" w14:textId="77777777" w:rsidTr="00E94F5E">
        <w:trPr>
          <w:trHeight w:val="187"/>
          <w:jc w:val="center"/>
        </w:trPr>
        <w:tc>
          <w:tcPr>
            <w:tcW w:w="3397" w:type="dxa"/>
            <w:shd w:val="clear" w:color="auto" w:fill="auto"/>
            <w:noWrap/>
          </w:tcPr>
          <w:p w14:paraId="089630D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DC_1A-3A-28A_n5A</w:t>
            </w:r>
          </w:p>
          <w:p w14:paraId="04DCA5D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DC_1A-3C-28A_n5A</w:t>
            </w:r>
          </w:p>
        </w:tc>
        <w:tc>
          <w:tcPr>
            <w:tcW w:w="3686" w:type="dxa"/>
          </w:tcPr>
          <w:p w14:paraId="1FD2D4A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DC_1A_n5A</w:t>
            </w:r>
          </w:p>
          <w:p w14:paraId="76345F8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DC_3A_n5A</w:t>
            </w:r>
          </w:p>
          <w:p w14:paraId="5240E67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DC_28A_n5A</w:t>
            </w:r>
          </w:p>
        </w:tc>
      </w:tr>
      <w:tr w:rsidR="009112DC" w:rsidRPr="009112DC" w14:paraId="286B71D6" w14:textId="77777777" w:rsidTr="00E94F5E">
        <w:trPr>
          <w:trHeight w:val="187"/>
          <w:jc w:val="center"/>
        </w:trPr>
        <w:tc>
          <w:tcPr>
            <w:tcW w:w="3397" w:type="dxa"/>
            <w:shd w:val="clear" w:color="auto" w:fill="auto"/>
            <w:noWrap/>
          </w:tcPr>
          <w:p w14:paraId="08C40A1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DC_1A-3A-28A_n7A</w:t>
            </w:r>
          </w:p>
          <w:p w14:paraId="63C44CC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DC_1A-3C-28A_n7A</w:t>
            </w:r>
          </w:p>
          <w:p w14:paraId="7CC162A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DC_1A-3A-28A_n7B</w:t>
            </w:r>
          </w:p>
          <w:p w14:paraId="21F17E2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DC_1A-3C-28A_n7B</w:t>
            </w:r>
          </w:p>
        </w:tc>
        <w:tc>
          <w:tcPr>
            <w:tcW w:w="3686" w:type="dxa"/>
          </w:tcPr>
          <w:p w14:paraId="4881528B"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DC_1A_n7A</w:t>
            </w:r>
          </w:p>
          <w:p w14:paraId="24487710"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DC_3A_n7A</w:t>
            </w:r>
          </w:p>
          <w:p w14:paraId="0B0C6F1E"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DC_3C_n7A</w:t>
            </w:r>
          </w:p>
          <w:p w14:paraId="770F7E4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TW"/>
              </w:rPr>
              <w:t>DC_28A_n7A</w:t>
            </w:r>
          </w:p>
        </w:tc>
      </w:tr>
      <w:tr w:rsidR="009112DC" w:rsidRPr="009112DC" w14:paraId="543A3F62" w14:textId="77777777" w:rsidTr="00E94F5E">
        <w:trPr>
          <w:trHeight w:val="187"/>
          <w:jc w:val="center"/>
        </w:trPr>
        <w:tc>
          <w:tcPr>
            <w:tcW w:w="3397" w:type="dxa"/>
            <w:shd w:val="clear" w:color="auto" w:fill="auto"/>
            <w:noWrap/>
          </w:tcPr>
          <w:p w14:paraId="3CFAD9B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DC_1A-3A-3A-28A_n7A</w:t>
            </w:r>
          </w:p>
          <w:p w14:paraId="7E7EF31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DC_1A-3A-3A-28A_n7B</w:t>
            </w:r>
          </w:p>
        </w:tc>
        <w:tc>
          <w:tcPr>
            <w:tcW w:w="3686" w:type="dxa"/>
          </w:tcPr>
          <w:p w14:paraId="67404FE8"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DC_1A_n7A</w:t>
            </w:r>
          </w:p>
          <w:p w14:paraId="29466B0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DC_3A_n7A</w:t>
            </w:r>
          </w:p>
          <w:p w14:paraId="0D85773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TW"/>
              </w:rPr>
              <w:t>DC_28A_n7A</w:t>
            </w:r>
          </w:p>
        </w:tc>
      </w:tr>
      <w:tr w:rsidR="009112DC" w:rsidRPr="009112DC" w14:paraId="0E9C519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9E6F5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DC_1A-1A-3A-28A_n7A</w:t>
            </w:r>
          </w:p>
          <w:p w14:paraId="2E2317A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DC_1A-1A-3C-28A_n7A</w:t>
            </w:r>
          </w:p>
          <w:p w14:paraId="1350405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DC_1A-1A-3A-28A_n7B</w:t>
            </w:r>
          </w:p>
          <w:p w14:paraId="08C0D9B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DC_1A-1A-3C-28A_n7B</w:t>
            </w:r>
          </w:p>
        </w:tc>
        <w:tc>
          <w:tcPr>
            <w:tcW w:w="3686" w:type="dxa"/>
            <w:tcBorders>
              <w:top w:val="single" w:sz="4" w:space="0" w:color="auto"/>
              <w:left w:val="single" w:sz="4" w:space="0" w:color="auto"/>
              <w:bottom w:val="single" w:sz="4" w:space="0" w:color="auto"/>
              <w:right w:val="single" w:sz="4" w:space="0" w:color="auto"/>
            </w:tcBorders>
            <w:hideMark/>
          </w:tcPr>
          <w:p w14:paraId="696D1D5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DC_1A_n7A</w:t>
            </w:r>
          </w:p>
          <w:p w14:paraId="1A0B86F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DC_3A_n7A</w:t>
            </w:r>
          </w:p>
          <w:p w14:paraId="4745B54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DC_3C_n7A</w:t>
            </w:r>
          </w:p>
          <w:p w14:paraId="584949AD"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t>DC_28A_n7A</w:t>
            </w:r>
          </w:p>
        </w:tc>
      </w:tr>
      <w:tr w:rsidR="009112DC" w:rsidRPr="009112DC" w14:paraId="79F40FC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F386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DC_1A-1A-3A-3A-28A_n7A</w:t>
            </w:r>
          </w:p>
          <w:p w14:paraId="2277976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DC_1A-1A-3A-3A-28A_n7B</w:t>
            </w:r>
          </w:p>
        </w:tc>
        <w:tc>
          <w:tcPr>
            <w:tcW w:w="3686" w:type="dxa"/>
            <w:tcBorders>
              <w:top w:val="single" w:sz="4" w:space="0" w:color="auto"/>
              <w:left w:val="single" w:sz="4" w:space="0" w:color="auto"/>
              <w:bottom w:val="single" w:sz="4" w:space="0" w:color="auto"/>
              <w:right w:val="single" w:sz="4" w:space="0" w:color="auto"/>
            </w:tcBorders>
            <w:hideMark/>
          </w:tcPr>
          <w:p w14:paraId="60F8F60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DC_1A_n7A</w:t>
            </w:r>
          </w:p>
          <w:p w14:paraId="4A045F8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DC_3A_n7A</w:t>
            </w:r>
          </w:p>
          <w:p w14:paraId="24D1EC8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DC_3C_n7A</w:t>
            </w:r>
          </w:p>
          <w:p w14:paraId="246CB8A3"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t>DC_28A_n7A</w:t>
            </w:r>
          </w:p>
        </w:tc>
      </w:tr>
      <w:tr w:rsidR="009112DC" w:rsidRPr="009112DC" w14:paraId="09CA4C7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0DC82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DC_1A-3A-28A_n38A</w:t>
            </w:r>
          </w:p>
        </w:tc>
        <w:tc>
          <w:tcPr>
            <w:tcW w:w="3686" w:type="dxa"/>
            <w:tcBorders>
              <w:top w:val="single" w:sz="4" w:space="0" w:color="auto"/>
              <w:left w:val="single" w:sz="4" w:space="0" w:color="auto"/>
              <w:bottom w:val="single" w:sz="4" w:space="0" w:color="auto"/>
              <w:right w:val="single" w:sz="4" w:space="0" w:color="auto"/>
            </w:tcBorders>
          </w:tcPr>
          <w:p w14:paraId="62C3E352"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DC_1A_n38A</w:t>
            </w:r>
          </w:p>
          <w:p w14:paraId="0FF49D41"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DC_3A_n38A</w:t>
            </w:r>
          </w:p>
          <w:p w14:paraId="36417FA2" w14:textId="77777777" w:rsidR="009112DC" w:rsidRPr="009112DC" w:rsidRDefault="009112DC" w:rsidP="009112DC">
            <w:pPr>
              <w:keepNext/>
              <w:keepLines/>
              <w:spacing w:after="0"/>
              <w:jc w:val="center"/>
              <w:rPr>
                <w:rFonts w:ascii="Arial" w:hAnsi="Arial"/>
                <w:sz w:val="18"/>
                <w:lang w:eastAsia="zh-CN"/>
              </w:rPr>
            </w:pPr>
            <w:r w:rsidRPr="009112DC">
              <w:rPr>
                <w:rFonts w:ascii="Arial" w:eastAsia="MS Mincho" w:hAnsi="Arial" w:cs="Arial"/>
                <w:sz w:val="18"/>
                <w:lang w:eastAsia="ja-JP"/>
              </w:rPr>
              <w:t>DC_28A_n38A</w:t>
            </w:r>
          </w:p>
        </w:tc>
      </w:tr>
      <w:tr w:rsidR="009112DC" w:rsidRPr="009112DC" w14:paraId="6F0446A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0E3FFD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DC_1A-3A_n28A-n38A</w:t>
            </w:r>
          </w:p>
        </w:tc>
        <w:tc>
          <w:tcPr>
            <w:tcW w:w="3686" w:type="dxa"/>
            <w:tcBorders>
              <w:top w:val="single" w:sz="4" w:space="0" w:color="auto"/>
              <w:left w:val="single" w:sz="4" w:space="0" w:color="auto"/>
              <w:bottom w:val="single" w:sz="4" w:space="0" w:color="auto"/>
              <w:right w:val="single" w:sz="4" w:space="0" w:color="auto"/>
            </w:tcBorders>
          </w:tcPr>
          <w:p w14:paraId="35DAC50E"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DC_1A_n28A</w:t>
            </w:r>
          </w:p>
          <w:p w14:paraId="24C67DC8"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DC_3A_n28A</w:t>
            </w:r>
          </w:p>
          <w:p w14:paraId="6DD4375F"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DC_1A_n38A</w:t>
            </w:r>
          </w:p>
          <w:p w14:paraId="015D2FED" w14:textId="77777777" w:rsidR="009112DC" w:rsidRPr="009112DC" w:rsidRDefault="009112DC" w:rsidP="009112DC">
            <w:pPr>
              <w:keepNext/>
              <w:keepLines/>
              <w:spacing w:after="0"/>
              <w:jc w:val="center"/>
              <w:rPr>
                <w:rFonts w:ascii="Arial" w:hAnsi="Arial"/>
                <w:sz w:val="18"/>
                <w:lang w:eastAsia="zh-CN"/>
              </w:rPr>
            </w:pPr>
            <w:r w:rsidRPr="009112DC">
              <w:rPr>
                <w:rFonts w:ascii="Arial" w:eastAsia="MS Mincho" w:hAnsi="Arial" w:cs="Arial"/>
                <w:sz w:val="18"/>
                <w:lang w:eastAsia="ja-JP"/>
              </w:rPr>
              <w:t>DC_3A_n38A</w:t>
            </w:r>
          </w:p>
        </w:tc>
      </w:tr>
      <w:tr w:rsidR="009112DC" w:rsidRPr="009112DC" w14:paraId="15259B30" w14:textId="77777777" w:rsidTr="00E94F5E">
        <w:trPr>
          <w:trHeight w:val="187"/>
          <w:jc w:val="center"/>
        </w:trPr>
        <w:tc>
          <w:tcPr>
            <w:tcW w:w="3397" w:type="dxa"/>
            <w:shd w:val="clear" w:color="auto" w:fill="auto"/>
            <w:noWrap/>
          </w:tcPr>
          <w:p w14:paraId="121841C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rPr>
              <w:t>1A-3A-28A_n40A</w:t>
            </w:r>
          </w:p>
        </w:tc>
        <w:tc>
          <w:tcPr>
            <w:tcW w:w="3686" w:type="dxa"/>
          </w:tcPr>
          <w:p w14:paraId="47A12A84"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DC_1A_n40A</w:t>
            </w:r>
          </w:p>
          <w:p w14:paraId="0CE8EA04"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DC_3A_n40A</w:t>
            </w:r>
          </w:p>
          <w:p w14:paraId="5E6649AF" w14:textId="77777777" w:rsidR="009112DC" w:rsidRPr="009112DC" w:rsidRDefault="009112DC" w:rsidP="009112DC">
            <w:pPr>
              <w:keepNext/>
              <w:keepLines/>
              <w:spacing w:after="0"/>
              <w:jc w:val="center"/>
              <w:rPr>
                <w:rFonts w:ascii="Arial" w:hAnsi="Arial"/>
                <w:sz w:val="18"/>
                <w:lang w:eastAsia="zh-TW"/>
              </w:rPr>
            </w:pPr>
            <w:r w:rsidRPr="009112DC">
              <w:rPr>
                <w:rFonts w:ascii="Arial" w:eastAsia="MS Mincho" w:hAnsi="Arial" w:cs="Arial"/>
                <w:sz w:val="18"/>
                <w:lang w:eastAsia="ja-JP"/>
              </w:rPr>
              <w:t>DC_28A_n40A</w:t>
            </w:r>
          </w:p>
        </w:tc>
      </w:tr>
      <w:tr w:rsidR="009112DC" w:rsidRPr="009112DC" w14:paraId="27AD3A34" w14:textId="77777777" w:rsidTr="00E94F5E">
        <w:trPr>
          <w:trHeight w:val="187"/>
          <w:jc w:val="center"/>
        </w:trPr>
        <w:tc>
          <w:tcPr>
            <w:tcW w:w="3397" w:type="dxa"/>
            <w:shd w:val="clear" w:color="auto" w:fill="auto"/>
            <w:noWrap/>
          </w:tcPr>
          <w:p w14:paraId="5EBF47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DC_1A-3A_n28A-n41A</w:t>
            </w:r>
            <w:r w:rsidRPr="009112DC">
              <w:rPr>
                <w:rFonts w:ascii="Arial" w:hAnsi="Arial"/>
                <w:noProof/>
                <w:sz w:val="18"/>
                <w:vertAlign w:val="superscript"/>
                <w:lang w:eastAsia="zh-CN"/>
              </w:rPr>
              <w:t>2</w:t>
            </w:r>
          </w:p>
        </w:tc>
        <w:tc>
          <w:tcPr>
            <w:tcW w:w="3686" w:type="dxa"/>
          </w:tcPr>
          <w:p w14:paraId="6B22C80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DC_1A_n28A</w:t>
            </w:r>
          </w:p>
          <w:p w14:paraId="30619D2D"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w:t>
            </w:r>
            <w:r w:rsidRPr="009112DC">
              <w:rPr>
                <w:rFonts w:ascii="Arial" w:eastAsia="等线" w:hAnsi="Arial"/>
                <w:sz w:val="18"/>
                <w:lang w:eastAsia="zh-CN"/>
              </w:rPr>
              <w:t>41</w:t>
            </w:r>
            <w:r w:rsidRPr="009112DC">
              <w:rPr>
                <w:rFonts w:ascii="Arial" w:hAnsi="Arial"/>
                <w:sz w:val="18"/>
                <w:lang w:eastAsia="zh-CN"/>
              </w:rPr>
              <w:t>A</w:t>
            </w:r>
          </w:p>
          <w:p w14:paraId="2BD783F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3</w:t>
            </w:r>
            <w:r w:rsidRPr="009112DC">
              <w:rPr>
                <w:rFonts w:ascii="Arial" w:hAnsi="Arial"/>
                <w:sz w:val="18"/>
                <w:lang w:eastAsia="zh-CN"/>
              </w:rPr>
              <w:t>A_n28A</w:t>
            </w:r>
          </w:p>
          <w:p w14:paraId="05EE728D" w14:textId="77777777" w:rsidR="009112DC" w:rsidRPr="009112DC" w:rsidRDefault="009112DC" w:rsidP="009112DC">
            <w:pPr>
              <w:keepNext/>
              <w:keepLines/>
              <w:spacing w:after="0"/>
              <w:jc w:val="center"/>
              <w:rPr>
                <w:rFonts w:ascii="Arial" w:eastAsia="MS Mincho" w:hAnsi="Arial"/>
                <w:sz w:val="18"/>
                <w:lang w:eastAsia="ja-JP"/>
              </w:rPr>
            </w:pPr>
            <w:r w:rsidRPr="009112DC">
              <w:rPr>
                <w:rFonts w:ascii="Arial" w:hAnsi="Arial"/>
                <w:sz w:val="18"/>
                <w:lang w:eastAsia="zh-CN"/>
              </w:rPr>
              <w:t>DC_</w:t>
            </w:r>
            <w:r w:rsidRPr="009112DC">
              <w:rPr>
                <w:rFonts w:ascii="Arial" w:eastAsia="等线" w:hAnsi="Arial"/>
                <w:sz w:val="18"/>
                <w:lang w:eastAsia="zh-CN"/>
              </w:rPr>
              <w:t>3</w:t>
            </w:r>
            <w:r w:rsidRPr="009112DC">
              <w:rPr>
                <w:rFonts w:ascii="Arial" w:hAnsi="Arial"/>
                <w:sz w:val="18"/>
                <w:lang w:eastAsia="zh-CN"/>
              </w:rPr>
              <w:t>A_n</w:t>
            </w:r>
            <w:r w:rsidRPr="009112DC">
              <w:rPr>
                <w:rFonts w:ascii="Arial" w:eastAsia="等线" w:hAnsi="Arial"/>
                <w:sz w:val="18"/>
                <w:lang w:eastAsia="zh-CN"/>
              </w:rPr>
              <w:t>41</w:t>
            </w:r>
            <w:r w:rsidRPr="009112DC">
              <w:rPr>
                <w:rFonts w:ascii="Arial" w:hAnsi="Arial"/>
                <w:sz w:val="18"/>
                <w:lang w:eastAsia="zh-CN"/>
              </w:rPr>
              <w:t>A</w:t>
            </w:r>
          </w:p>
        </w:tc>
      </w:tr>
      <w:tr w:rsidR="009112DC" w:rsidRPr="009112DC" w14:paraId="232C09B2" w14:textId="77777777" w:rsidTr="00E94F5E">
        <w:trPr>
          <w:trHeight w:val="187"/>
          <w:jc w:val="center"/>
        </w:trPr>
        <w:tc>
          <w:tcPr>
            <w:tcW w:w="3397" w:type="dxa"/>
            <w:shd w:val="clear" w:color="auto" w:fill="auto"/>
            <w:noWrap/>
          </w:tcPr>
          <w:p w14:paraId="3B9EB27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lang w:val="x-none" w:eastAsia="zh-TW"/>
              </w:rPr>
              <w:t>DC_1A-3A_n28A-n75A</w:t>
            </w:r>
          </w:p>
        </w:tc>
        <w:tc>
          <w:tcPr>
            <w:tcW w:w="3686" w:type="dxa"/>
          </w:tcPr>
          <w:p w14:paraId="52311CFA" w14:textId="77777777" w:rsidR="009112DC" w:rsidRPr="009112DC" w:rsidRDefault="009112DC" w:rsidP="009112DC">
            <w:pPr>
              <w:keepLines/>
              <w:widowControl w:val="0"/>
              <w:spacing w:after="0"/>
              <w:jc w:val="center"/>
              <w:rPr>
                <w:rFonts w:ascii="Arial" w:hAnsi="Arial" w:cs="Arial"/>
                <w:sz w:val="18"/>
                <w:lang w:eastAsia="zh-CN"/>
              </w:rPr>
            </w:pPr>
            <w:r w:rsidRPr="009112DC">
              <w:rPr>
                <w:rFonts w:ascii="Arial" w:hAnsi="Arial" w:cs="Arial"/>
                <w:sz w:val="18"/>
                <w:lang w:eastAsia="zh-CN"/>
              </w:rPr>
              <w:t>DC_1A_n28A</w:t>
            </w:r>
          </w:p>
          <w:p w14:paraId="413180E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lang w:eastAsia="zh-CN"/>
              </w:rPr>
              <w:t>DC_3A_n28A</w:t>
            </w:r>
          </w:p>
        </w:tc>
      </w:tr>
      <w:tr w:rsidR="009112DC" w:rsidRPr="009112DC" w14:paraId="04A3B773" w14:textId="77777777" w:rsidTr="00E94F5E">
        <w:trPr>
          <w:trHeight w:val="187"/>
          <w:jc w:val="center"/>
        </w:trPr>
        <w:tc>
          <w:tcPr>
            <w:tcW w:w="3397" w:type="dxa"/>
            <w:shd w:val="clear" w:color="auto" w:fill="auto"/>
            <w:noWrap/>
          </w:tcPr>
          <w:p w14:paraId="6B7CC65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lang w:eastAsia="zh-TW"/>
              </w:rPr>
              <w:t>DC_1A-3C_n28A-n75A</w:t>
            </w:r>
          </w:p>
        </w:tc>
        <w:tc>
          <w:tcPr>
            <w:tcW w:w="3686" w:type="dxa"/>
          </w:tcPr>
          <w:p w14:paraId="2CD18E76" w14:textId="77777777" w:rsidR="009112DC" w:rsidRPr="009112DC" w:rsidRDefault="009112DC" w:rsidP="009112DC">
            <w:pPr>
              <w:keepLines/>
              <w:widowControl w:val="0"/>
              <w:spacing w:after="0"/>
              <w:jc w:val="center"/>
              <w:rPr>
                <w:rFonts w:ascii="Arial" w:hAnsi="Arial" w:cs="Arial"/>
                <w:sz w:val="18"/>
                <w:lang w:eastAsia="zh-CN"/>
              </w:rPr>
            </w:pPr>
            <w:r w:rsidRPr="009112DC">
              <w:rPr>
                <w:rFonts w:ascii="Arial" w:hAnsi="Arial" w:cs="Arial"/>
                <w:sz w:val="18"/>
                <w:lang w:eastAsia="zh-CN"/>
              </w:rPr>
              <w:t>DC_1A_n28A</w:t>
            </w:r>
          </w:p>
          <w:p w14:paraId="7E5307C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DC_3A_n28A</w:t>
            </w:r>
          </w:p>
          <w:p w14:paraId="525E3F0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DC_3C_n28A</w:t>
            </w:r>
          </w:p>
        </w:tc>
      </w:tr>
      <w:tr w:rsidR="009112DC" w:rsidRPr="009112DC" w14:paraId="7B1C1E1E" w14:textId="77777777" w:rsidTr="00E94F5E">
        <w:trPr>
          <w:trHeight w:val="187"/>
          <w:jc w:val="center"/>
        </w:trPr>
        <w:tc>
          <w:tcPr>
            <w:tcW w:w="3397" w:type="dxa"/>
            <w:shd w:val="clear" w:color="auto" w:fill="auto"/>
            <w:noWrap/>
          </w:tcPr>
          <w:p w14:paraId="17C15F1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DC_1A-3A-28A_n77A</w:t>
            </w:r>
            <w:r w:rsidRPr="009112DC">
              <w:rPr>
                <w:rFonts w:ascii="Arial" w:hAnsi="Arial"/>
                <w:sz w:val="18"/>
                <w:vertAlign w:val="superscript"/>
                <w:lang w:eastAsia="fi-FI"/>
              </w:rPr>
              <w:t>2</w:t>
            </w:r>
          </w:p>
          <w:p w14:paraId="7069C48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DC_1A-3A-28A_n77C</w:t>
            </w:r>
            <w:r w:rsidRPr="009112DC">
              <w:rPr>
                <w:rFonts w:ascii="Arial" w:hAnsi="Arial"/>
                <w:sz w:val="18"/>
                <w:vertAlign w:val="superscript"/>
                <w:lang w:eastAsia="fi-FI"/>
              </w:rPr>
              <w:t>2</w:t>
            </w:r>
          </w:p>
        </w:tc>
        <w:tc>
          <w:tcPr>
            <w:tcW w:w="3686" w:type="dxa"/>
          </w:tcPr>
          <w:p w14:paraId="24A6553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DC_1A_n77A</w:t>
            </w:r>
          </w:p>
          <w:p w14:paraId="1C1F68A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p>
          <w:p w14:paraId="7BFEDAC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DC_28A_n77A</w:t>
            </w:r>
          </w:p>
        </w:tc>
      </w:tr>
      <w:tr w:rsidR="009112DC" w:rsidRPr="009112DC" w14:paraId="2406C119" w14:textId="77777777" w:rsidTr="00E94F5E">
        <w:trPr>
          <w:trHeight w:val="187"/>
          <w:jc w:val="center"/>
        </w:trPr>
        <w:tc>
          <w:tcPr>
            <w:tcW w:w="3397" w:type="dxa"/>
            <w:shd w:val="clear" w:color="auto" w:fill="auto"/>
            <w:noWrap/>
          </w:tcPr>
          <w:p w14:paraId="00BC61A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DC_1A-3A_n28A-n77A</w:t>
            </w:r>
            <w:r w:rsidRPr="009112DC">
              <w:rPr>
                <w:rFonts w:ascii="Arial" w:hAnsi="Arial"/>
                <w:sz w:val="18"/>
                <w:vertAlign w:val="superscript"/>
                <w:lang w:eastAsia="fi-FI"/>
              </w:rPr>
              <w:t>2</w:t>
            </w:r>
          </w:p>
        </w:tc>
        <w:tc>
          <w:tcPr>
            <w:tcW w:w="3686" w:type="dxa"/>
          </w:tcPr>
          <w:p w14:paraId="55FB2E24"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w:t>
            </w:r>
            <w:r w:rsidRPr="009112DC">
              <w:rPr>
                <w:rFonts w:ascii="Arial" w:eastAsia="Malgun Gothic" w:hAnsi="Arial" w:cs="Arial"/>
                <w:sz w:val="18"/>
                <w:lang w:eastAsia="ko-KR"/>
              </w:rPr>
              <w:t>_</w:t>
            </w:r>
            <w:r w:rsidRPr="009112DC">
              <w:rPr>
                <w:rFonts w:ascii="Arial" w:hAnsi="Arial" w:cs="Arial"/>
                <w:sz w:val="18"/>
                <w:lang w:eastAsia="zh-CN"/>
              </w:rPr>
              <w:t>n28A</w:t>
            </w:r>
          </w:p>
          <w:p w14:paraId="2025F93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DC_1A_n77A</w:t>
            </w:r>
          </w:p>
          <w:p w14:paraId="6BD5912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w:t>
            </w:r>
            <w:r w:rsidRPr="009112DC">
              <w:rPr>
                <w:rFonts w:ascii="Arial" w:eastAsia="Malgun Gothic" w:hAnsi="Arial" w:cs="Arial"/>
                <w:sz w:val="18"/>
                <w:lang w:eastAsia="ko-KR"/>
              </w:rPr>
              <w:t>_</w:t>
            </w:r>
            <w:r w:rsidRPr="009112DC">
              <w:rPr>
                <w:rFonts w:ascii="Arial" w:hAnsi="Arial" w:cs="Arial"/>
                <w:sz w:val="18"/>
                <w:lang w:eastAsia="zh-CN"/>
              </w:rPr>
              <w:t>n28A</w:t>
            </w:r>
          </w:p>
          <w:p w14:paraId="7B2DB85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zh-CN"/>
              </w:rPr>
              <w:t>DC_3A_n77A</w:t>
            </w:r>
          </w:p>
        </w:tc>
      </w:tr>
      <w:tr w:rsidR="009112DC" w:rsidRPr="009112DC" w14:paraId="425C54A6" w14:textId="77777777" w:rsidTr="00E94F5E">
        <w:trPr>
          <w:trHeight w:val="187"/>
          <w:jc w:val="center"/>
        </w:trPr>
        <w:tc>
          <w:tcPr>
            <w:tcW w:w="3397" w:type="dxa"/>
            <w:shd w:val="clear" w:color="auto" w:fill="auto"/>
            <w:noWrap/>
          </w:tcPr>
          <w:p w14:paraId="322A928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DC_1A-3A_n28A-n77(2A)</w:t>
            </w:r>
            <w:r w:rsidRPr="009112DC">
              <w:rPr>
                <w:rFonts w:ascii="Arial" w:hAnsi="Arial"/>
                <w:sz w:val="18"/>
                <w:vertAlign w:val="superscript"/>
                <w:lang w:eastAsia="fi-FI"/>
              </w:rPr>
              <w:t xml:space="preserve"> 2</w:t>
            </w:r>
          </w:p>
        </w:tc>
        <w:tc>
          <w:tcPr>
            <w:tcW w:w="3686" w:type="dxa"/>
          </w:tcPr>
          <w:p w14:paraId="26452D73"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w:t>
            </w:r>
            <w:r w:rsidRPr="009112DC">
              <w:rPr>
                <w:rFonts w:ascii="Arial" w:eastAsia="Malgun Gothic" w:hAnsi="Arial" w:cs="Arial"/>
                <w:sz w:val="18"/>
                <w:lang w:eastAsia="ko-KR"/>
              </w:rPr>
              <w:t>_</w:t>
            </w:r>
            <w:r w:rsidRPr="009112DC">
              <w:rPr>
                <w:rFonts w:ascii="Arial" w:hAnsi="Arial" w:cs="Arial"/>
                <w:sz w:val="18"/>
                <w:lang w:eastAsia="zh-CN"/>
              </w:rPr>
              <w:t>n28A</w:t>
            </w:r>
          </w:p>
          <w:p w14:paraId="46ED62C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DC_1A_n77A</w:t>
            </w:r>
          </w:p>
          <w:p w14:paraId="1BF3498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w:t>
            </w:r>
            <w:r w:rsidRPr="009112DC">
              <w:rPr>
                <w:rFonts w:ascii="Arial" w:eastAsia="Malgun Gothic" w:hAnsi="Arial" w:cs="Arial"/>
                <w:sz w:val="18"/>
                <w:lang w:eastAsia="ko-KR"/>
              </w:rPr>
              <w:t>_</w:t>
            </w:r>
            <w:r w:rsidRPr="009112DC">
              <w:rPr>
                <w:rFonts w:ascii="Arial" w:hAnsi="Arial" w:cs="Arial"/>
                <w:sz w:val="18"/>
                <w:lang w:eastAsia="zh-CN"/>
              </w:rPr>
              <w:t>n28A</w:t>
            </w:r>
          </w:p>
          <w:p w14:paraId="5F57B23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zh-CN"/>
              </w:rPr>
              <w:t>DC_3A_n77A</w:t>
            </w:r>
          </w:p>
        </w:tc>
      </w:tr>
      <w:tr w:rsidR="009112DC" w:rsidRPr="009112DC" w14:paraId="6C4AE8CF" w14:textId="77777777" w:rsidTr="00E94F5E">
        <w:trPr>
          <w:trHeight w:val="187"/>
          <w:jc w:val="center"/>
        </w:trPr>
        <w:tc>
          <w:tcPr>
            <w:tcW w:w="3397" w:type="dxa"/>
            <w:shd w:val="clear" w:color="auto" w:fill="auto"/>
            <w:noWrap/>
          </w:tcPr>
          <w:p w14:paraId="6B284363"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lastRenderedPageBreak/>
              <w:t>DC_1A_n3A-n28A-n77A</w:t>
            </w:r>
            <w:r w:rsidRPr="009112DC">
              <w:rPr>
                <w:rFonts w:ascii="Arial" w:hAnsi="Arial"/>
                <w:noProof/>
                <w:sz w:val="18"/>
                <w:vertAlign w:val="superscript"/>
                <w:lang w:eastAsia="zh-CN"/>
              </w:rPr>
              <w:t>2</w:t>
            </w:r>
          </w:p>
        </w:tc>
        <w:tc>
          <w:tcPr>
            <w:tcW w:w="3686" w:type="dxa"/>
          </w:tcPr>
          <w:p w14:paraId="02AE1A11"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C_1A_n3A</w:t>
            </w:r>
          </w:p>
          <w:p w14:paraId="6C2A9D45"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C_1A_n28A</w:t>
            </w:r>
          </w:p>
          <w:p w14:paraId="39E04885"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hint="eastAsia"/>
                <w:sz w:val="18"/>
              </w:rPr>
              <w:t>D</w:t>
            </w:r>
            <w:r w:rsidRPr="009112DC">
              <w:rPr>
                <w:rFonts w:ascii="Arial" w:hAnsi="Arial"/>
                <w:sz w:val="18"/>
              </w:rPr>
              <w:t>C_1A_n77A</w:t>
            </w:r>
          </w:p>
        </w:tc>
      </w:tr>
      <w:tr w:rsidR="009112DC" w:rsidRPr="009112DC" w14:paraId="5329CCF2" w14:textId="77777777" w:rsidTr="00E94F5E">
        <w:trPr>
          <w:trHeight w:val="187"/>
          <w:jc w:val="center"/>
        </w:trPr>
        <w:tc>
          <w:tcPr>
            <w:tcW w:w="3397" w:type="dxa"/>
            <w:shd w:val="clear" w:color="auto" w:fill="auto"/>
            <w:noWrap/>
          </w:tcPr>
          <w:p w14:paraId="10D24CE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DC_1A_n3A-n28A-n77(2A)</w:t>
            </w:r>
            <w:r w:rsidRPr="009112DC">
              <w:rPr>
                <w:rFonts w:ascii="Arial" w:hAnsi="Arial"/>
                <w:noProof/>
                <w:sz w:val="18"/>
                <w:vertAlign w:val="superscript"/>
                <w:lang w:eastAsia="zh-CN"/>
              </w:rPr>
              <w:t xml:space="preserve"> 2</w:t>
            </w:r>
          </w:p>
        </w:tc>
        <w:tc>
          <w:tcPr>
            <w:tcW w:w="3686" w:type="dxa"/>
          </w:tcPr>
          <w:p w14:paraId="6EDC1AFE"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C_1A_n3A</w:t>
            </w:r>
          </w:p>
          <w:p w14:paraId="0D047884"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C_1A_n28A</w:t>
            </w:r>
          </w:p>
          <w:p w14:paraId="7F90055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hint="eastAsia"/>
                <w:sz w:val="18"/>
              </w:rPr>
              <w:t>D</w:t>
            </w:r>
            <w:r w:rsidRPr="009112DC">
              <w:rPr>
                <w:rFonts w:ascii="Arial" w:hAnsi="Arial"/>
                <w:sz w:val="18"/>
              </w:rPr>
              <w:t>C_1A_n77A</w:t>
            </w:r>
          </w:p>
        </w:tc>
      </w:tr>
      <w:tr w:rsidR="009112DC" w:rsidRPr="009112DC" w14:paraId="524E8E96" w14:textId="77777777" w:rsidTr="00E94F5E">
        <w:trPr>
          <w:trHeight w:val="187"/>
          <w:jc w:val="center"/>
        </w:trPr>
        <w:tc>
          <w:tcPr>
            <w:tcW w:w="3397" w:type="dxa"/>
            <w:shd w:val="clear" w:color="auto" w:fill="auto"/>
            <w:noWrap/>
          </w:tcPr>
          <w:p w14:paraId="05A840F3"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DC_1A-3A-28A_n78A</w:t>
            </w:r>
            <w:r w:rsidRPr="009112DC">
              <w:rPr>
                <w:rFonts w:ascii="Arial" w:hAnsi="Arial"/>
                <w:sz w:val="18"/>
                <w:vertAlign w:val="superscript"/>
                <w:lang w:eastAsia="fi-FI"/>
              </w:rPr>
              <w:t>2</w:t>
            </w:r>
          </w:p>
          <w:p w14:paraId="22D0665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DC_1A-3C-28A_n78A</w:t>
            </w:r>
            <w:r w:rsidRPr="009112DC">
              <w:rPr>
                <w:rFonts w:ascii="Arial" w:hAnsi="Arial"/>
                <w:sz w:val="18"/>
                <w:vertAlign w:val="superscript"/>
                <w:lang w:eastAsia="fi-FI"/>
              </w:rPr>
              <w:t>2</w:t>
            </w:r>
          </w:p>
          <w:p w14:paraId="2FF417EA" w14:textId="77777777" w:rsidR="009112DC" w:rsidRPr="009112DC" w:rsidRDefault="009112DC" w:rsidP="009112DC">
            <w:pPr>
              <w:keepLines/>
              <w:spacing w:after="0"/>
              <w:jc w:val="center"/>
              <w:rPr>
                <w:rFonts w:ascii="Arial" w:hAnsi="Arial"/>
                <w:sz w:val="18"/>
                <w:lang w:eastAsia="fi-FI"/>
              </w:rPr>
            </w:pPr>
            <w:r w:rsidRPr="009112DC">
              <w:rPr>
                <w:rFonts w:ascii="Arial" w:hAnsi="Arial"/>
                <w:sz w:val="18"/>
                <w:lang w:eastAsia="fi-FI"/>
              </w:rPr>
              <w:t>DC_1A-3A-28A_n78C</w:t>
            </w:r>
            <w:r w:rsidRPr="009112DC">
              <w:rPr>
                <w:rFonts w:ascii="Arial" w:hAnsi="Arial"/>
                <w:sz w:val="18"/>
                <w:vertAlign w:val="superscript"/>
                <w:lang w:eastAsia="fi-FI"/>
              </w:rPr>
              <w:t>2</w:t>
            </w:r>
          </w:p>
          <w:p w14:paraId="424637D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DC_1A-1A-3A-28A_n78A</w:t>
            </w:r>
          </w:p>
          <w:p w14:paraId="1AD8DFB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DC_1A-1A-3C-28A_n78A</w:t>
            </w:r>
          </w:p>
          <w:p w14:paraId="0D0A3FB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DC_1A-3A-28A_n78(2A)</w:t>
            </w:r>
            <w:r w:rsidRPr="009112DC">
              <w:rPr>
                <w:rFonts w:ascii="Arial" w:hAnsi="Arial"/>
                <w:sz w:val="18"/>
                <w:vertAlign w:val="superscript"/>
                <w:lang w:eastAsia="fi-FI"/>
              </w:rPr>
              <w:t xml:space="preserve"> 2</w:t>
            </w:r>
          </w:p>
          <w:p w14:paraId="5D3A8AE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DC_1A-3C-28A_n78(2A)</w:t>
            </w:r>
            <w:r w:rsidRPr="009112DC">
              <w:rPr>
                <w:rFonts w:ascii="Arial" w:hAnsi="Arial"/>
                <w:sz w:val="18"/>
                <w:vertAlign w:val="superscript"/>
                <w:lang w:eastAsia="fi-FI"/>
              </w:rPr>
              <w:t>2</w:t>
            </w:r>
          </w:p>
        </w:tc>
        <w:tc>
          <w:tcPr>
            <w:tcW w:w="3686" w:type="dxa"/>
          </w:tcPr>
          <w:p w14:paraId="29F051D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03811B6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0B04CD8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DC_28A_n78A</w:t>
            </w:r>
          </w:p>
        </w:tc>
      </w:tr>
      <w:tr w:rsidR="009112DC" w:rsidRPr="009112DC" w14:paraId="3D81ACB3" w14:textId="77777777" w:rsidTr="00E94F5E">
        <w:trPr>
          <w:trHeight w:val="187"/>
          <w:jc w:val="center"/>
        </w:trPr>
        <w:tc>
          <w:tcPr>
            <w:tcW w:w="3397" w:type="dxa"/>
            <w:shd w:val="clear" w:color="auto" w:fill="auto"/>
            <w:noWrap/>
          </w:tcPr>
          <w:p w14:paraId="2AC0EDB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DC_1A-3A-3A-28A_n78A</w:t>
            </w:r>
            <w:r w:rsidRPr="009112DC">
              <w:rPr>
                <w:rFonts w:ascii="Arial" w:hAnsi="Arial"/>
                <w:sz w:val="18"/>
                <w:vertAlign w:val="superscript"/>
                <w:lang w:eastAsia="fi-FI"/>
              </w:rPr>
              <w:t>2</w:t>
            </w:r>
          </w:p>
        </w:tc>
        <w:tc>
          <w:tcPr>
            <w:tcW w:w="3686" w:type="dxa"/>
          </w:tcPr>
          <w:p w14:paraId="466BEAB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3518E7B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177D506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DC_28A_n78A</w:t>
            </w:r>
          </w:p>
        </w:tc>
      </w:tr>
      <w:tr w:rsidR="009112DC" w:rsidRPr="009112DC" w14:paraId="4DB0BBFA" w14:textId="77777777" w:rsidTr="00E94F5E">
        <w:trPr>
          <w:trHeight w:val="187"/>
          <w:jc w:val="center"/>
        </w:trPr>
        <w:tc>
          <w:tcPr>
            <w:tcW w:w="3397" w:type="dxa"/>
            <w:shd w:val="clear" w:color="auto" w:fill="auto"/>
            <w:noWrap/>
          </w:tcPr>
          <w:p w14:paraId="32CB147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DC_1A-3A-28A_n79A</w:t>
            </w:r>
            <w:r w:rsidRPr="009112DC">
              <w:rPr>
                <w:rFonts w:ascii="Arial" w:hAnsi="Arial"/>
                <w:sz w:val="18"/>
                <w:vertAlign w:val="superscript"/>
                <w:lang w:eastAsia="fi-FI"/>
              </w:rPr>
              <w:t>2</w:t>
            </w:r>
          </w:p>
          <w:p w14:paraId="33DDC17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DC_1A-3A-28A_n79C</w:t>
            </w:r>
            <w:r w:rsidRPr="009112DC">
              <w:rPr>
                <w:rFonts w:ascii="Arial" w:hAnsi="Arial"/>
                <w:sz w:val="18"/>
                <w:vertAlign w:val="superscript"/>
                <w:lang w:eastAsia="fi-FI"/>
              </w:rPr>
              <w:t>2</w:t>
            </w:r>
          </w:p>
        </w:tc>
        <w:tc>
          <w:tcPr>
            <w:tcW w:w="3686" w:type="dxa"/>
          </w:tcPr>
          <w:p w14:paraId="5D5506E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DC_1A_n79A</w:t>
            </w:r>
          </w:p>
          <w:p w14:paraId="21F740C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DC_3A_n79A</w:t>
            </w:r>
          </w:p>
          <w:p w14:paraId="257D299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DC_28A_n79A</w:t>
            </w:r>
          </w:p>
        </w:tc>
      </w:tr>
      <w:tr w:rsidR="009112DC" w:rsidRPr="009112DC" w14:paraId="598D38E6" w14:textId="77777777" w:rsidTr="00E94F5E">
        <w:trPr>
          <w:trHeight w:val="187"/>
          <w:jc w:val="center"/>
        </w:trPr>
        <w:tc>
          <w:tcPr>
            <w:tcW w:w="3397" w:type="dxa"/>
            <w:shd w:val="clear" w:color="auto" w:fill="auto"/>
            <w:noWrap/>
            <w:vAlign w:val="center"/>
          </w:tcPr>
          <w:p w14:paraId="10283BE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DC_1A-3A_n28A-n79A</w:t>
            </w:r>
            <w:r w:rsidRPr="009112DC">
              <w:rPr>
                <w:rFonts w:ascii="Arial" w:hAnsi="Arial"/>
                <w:noProof/>
                <w:sz w:val="18"/>
                <w:vertAlign w:val="superscript"/>
                <w:lang w:eastAsia="zh-CN"/>
              </w:rPr>
              <w:t>2</w:t>
            </w:r>
          </w:p>
        </w:tc>
        <w:tc>
          <w:tcPr>
            <w:tcW w:w="3686" w:type="dxa"/>
            <w:vAlign w:val="center"/>
          </w:tcPr>
          <w:p w14:paraId="728F4E8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7EC49F0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1</w:t>
            </w:r>
            <w:r w:rsidRPr="009112DC">
              <w:rPr>
                <w:rFonts w:ascii="Arial" w:hAnsi="Arial" w:cs="Arial"/>
                <w:sz w:val="18"/>
                <w:lang w:eastAsia="ja-JP"/>
              </w:rPr>
              <w:t>A_n79A</w:t>
            </w:r>
          </w:p>
          <w:p w14:paraId="5815D7D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3</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5906162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w:t>
            </w:r>
            <w:r w:rsidRPr="009112DC">
              <w:rPr>
                <w:rFonts w:ascii="Arial" w:hAnsi="Arial" w:cs="Arial"/>
                <w:sz w:val="18"/>
                <w:lang w:val="en-US" w:eastAsia="ja-JP"/>
              </w:rPr>
              <w:t>3</w:t>
            </w:r>
            <w:r w:rsidRPr="009112DC">
              <w:rPr>
                <w:rFonts w:ascii="Arial" w:hAnsi="Arial" w:cs="Arial"/>
                <w:sz w:val="18"/>
                <w:lang w:eastAsia="ja-JP"/>
              </w:rPr>
              <w:t>A_n79A</w:t>
            </w:r>
          </w:p>
        </w:tc>
      </w:tr>
      <w:tr w:rsidR="009112DC" w:rsidRPr="009112DC" w14:paraId="6B07DCEC" w14:textId="77777777" w:rsidTr="00E94F5E">
        <w:trPr>
          <w:trHeight w:val="187"/>
          <w:jc w:val="center"/>
        </w:trPr>
        <w:tc>
          <w:tcPr>
            <w:tcW w:w="3397" w:type="dxa"/>
            <w:shd w:val="clear" w:color="auto" w:fill="auto"/>
            <w:noWrap/>
            <w:vAlign w:val="center"/>
          </w:tcPr>
          <w:p w14:paraId="19CCC21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hint="eastAsia"/>
                <w:sz w:val="18"/>
              </w:rPr>
              <w:t>D</w:t>
            </w:r>
            <w:r w:rsidRPr="009112DC">
              <w:rPr>
                <w:rFonts w:ascii="Arial" w:hAnsi="Arial"/>
                <w:sz w:val="18"/>
              </w:rPr>
              <w:t>C_1A_n3A-n28A-n79A</w:t>
            </w:r>
          </w:p>
        </w:tc>
        <w:tc>
          <w:tcPr>
            <w:tcW w:w="3686" w:type="dxa"/>
            <w:vAlign w:val="center"/>
          </w:tcPr>
          <w:p w14:paraId="5F3FEEAF"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C_1A_n3A</w:t>
            </w:r>
          </w:p>
          <w:p w14:paraId="32B49E18"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C_1A_n28A</w:t>
            </w:r>
          </w:p>
          <w:p w14:paraId="5621D57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hint="eastAsia"/>
                <w:sz w:val="18"/>
              </w:rPr>
              <w:t>D</w:t>
            </w:r>
            <w:r w:rsidRPr="009112DC">
              <w:rPr>
                <w:rFonts w:ascii="Arial" w:hAnsi="Arial"/>
                <w:sz w:val="18"/>
              </w:rPr>
              <w:t>C_1A_n79A</w:t>
            </w:r>
          </w:p>
        </w:tc>
      </w:tr>
      <w:tr w:rsidR="009112DC" w:rsidRPr="009112DC" w14:paraId="57C3993C" w14:textId="77777777" w:rsidTr="00E94F5E">
        <w:trPr>
          <w:trHeight w:val="187"/>
          <w:jc w:val="center"/>
        </w:trPr>
        <w:tc>
          <w:tcPr>
            <w:tcW w:w="3397" w:type="dxa"/>
            <w:shd w:val="clear" w:color="auto" w:fill="auto"/>
            <w:noWrap/>
          </w:tcPr>
          <w:p w14:paraId="27B332A3"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eastAsia="Malgun Gothic" w:hAnsi="Arial"/>
                <w:sz w:val="18"/>
                <w:lang w:eastAsia="ko-KR"/>
              </w:rPr>
              <w:t>DC_1A-3A_n28A-n78A</w:t>
            </w:r>
            <w:r w:rsidRPr="009112DC">
              <w:rPr>
                <w:rFonts w:ascii="Arial" w:hAnsi="Arial"/>
                <w:sz w:val="18"/>
                <w:vertAlign w:val="superscript"/>
                <w:lang w:eastAsia="fi-FI"/>
              </w:rPr>
              <w:t>2</w:t>
            </w:r>
          </w:p>
          <w:p w14:paraId="20AA5615"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DC_1A-3C_n28A-n78A</w:t>
            </w:r>
            <w:r w:rsidRPr="009112DC">
              <w:rPr>
                <w:rFonts w:ascii="Arial" w:hAnsi="Arial"/>
                <w:sz w:val="18"/>
                <w:vertAlign w:val="superscript"/>
                <w:lang w:eastAsia="fi-FI"/>
              </w:rPr>
              <w:t>2</w:t>
            </w:r>
          </w:p>
        </w:tc>
        <w:tc>
          <w:tcPr>
            <w:tcW w:w="3686" w:type="dxa"/>
          </w:tcPr>
          <w:p w14:paraId="41B5265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DC_1A_n28A</w:t>
            </w:r>
          </w:p>
          <w:p w14:paraId="5D8BBE3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DC_1A_n78A</w:t>
            </w:r>
          </w:p>
          <w:p w14:paraId="550D97E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DC_3A_n28A</w:t>
            </w:r>
          </w:p>
          <w:p w14:paraId="0588604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DC_3C_n28A</w:t>
            </w:r>
          </w:p>
          <w:p w14:paraId="5BE2D0A5"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DC_3A_n78A</w:t>
            </w:r>
          </w:p>
          <w:p w14:paraId="276B3B03"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DC_3C_n78A</w:t>
            </w:r>
          </w:p>
        </w:tc>
      </w:tr>
      <w:tr w:rsidR="009112DC" w:rsidRPr="009112DC" w14:paraId="47A34A88" w14:textId="77777777" w:rsidTr="00E94F5E">
        <w:trPr>
          <w:trHeight w:val="187"/>
          <w:jc w:val="center"/>
        </w:trPr>
        <w:tc>
          <w:tcPr>
            <w:tcW w:w="3397" w:type="dxa"/>
            <w:shd w:val="clear" w:color="auto" w:fill="auto"/>
            <w:noWrap/>
          </w:tcPr>
          <w:p w14:paraId="05DA8704"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DC_1A-3A_n28A-n78(2A)</w:t>
            </w:r>
            <w:r w:rsidRPr="009112DC">
              <w:rPr>
                <w:rFonts w:ascii="Arial" w:hAnsi="Arial"/>
                <w:sz w:val="18"/>
                <w:vertAlign w:val="superscript"/>
                <w:lang w:eastAsia="fi-FI"/>
              </w:rPr>
              <w:t>2</w:t>
            </w:r>
          </w:p>
        </w:tc>
        <w:tc>
          <w:tcPr>
            <w:tcW w:w="3686" w:type="dxa"/>
          </w:tcPr>
          <w:p w14:paraId="2B7A4D5E"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DC_1A_n28A</w:t>
            </w:r>
          </w:p>
          <w:p w14:paraId="0DF6C95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DC_1A_n78A</w:t>
            </w:r>
          </w:p>
          <w:p w14:paraId="4F97FA28"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DC_3A_n28A</w:t>
            </w:r>
          </w:p>
          <w:p w14:paraId="1464B6A9"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DC_3A_n78A</w:t>
            </w:r>
          </w:p>
          <w:p w14:paraId="76C03AF9"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DC_3C_n78A</w:t>
            </w:r>
          </w:p>
        </w:tc>
      </w:tr>
      <w:tr w:rsidR="009112DC" w:rsidRPr="009112DC" w14:paraId="510A8BEC" w14:textId="77777777" w:rsidTr="00E94F5E">
        <w:trPr>
          <w:trHeight w:val="187"/>
          <w:jc w:val="center"/>
        </w:trPr>
        <w:tc>
          <w:tcPr>
            <w:tcW w:w="3397" w:type="dxa"/>
            <w:shd w:val="clear" w:color="auto" w:fill="auto"/>
            <w:noWrap/>
          </w:tcPr>
          <w:p w14:paraId="5E6F28C8" w14:textId="77777777" w:rsidR="009112DC" w:rsidRPr="009112DC" w:rsidRDefault="009112DC" w:rsidP="009112DC">
            <w:pPr>
              <w:keepNext/>
              <w:keepLines/>
              <w:spacing w:after="0"/>
              <w:jc w:val="center"/>
              <w:rPr>
                <w:rFonts w:ascii="Arial" w:eastAsiaTheme="minorHAnsi" w:hAnsi="Arial"/>
                <w:sz w:val="18"/>
                <w:lang w:val="fi-FI" w:eastAsia="fi-FI"/>
              </w:rPr>
            </w:pPr>
            <w:r w:rsidRPr="009112DC">
              <w:rPr>
                <w:rFonts w:ascii="Arial" w:hAnsi="Arial" w:hint="cs"/>
                <w:sz w:val="18"/>
                <w:lang w:val="fi-FI" w:eastAsia="fi-FI"/>
              </w:rPr>
              <w:t>DC_1A-3A-32A_n28A</w:t>
            </w:r>
          </w:p>
          <w:p w14:paraId="697C77A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hint="cs"/>
                <w:sz w:val="18"/>
                <w:lang w:val="fi-FI" w:eastAsia="fi-FI"/>
              </w:rPr>
              <w:t>DC_1A-3C-32A_n28A</w:t>
            </w:r>
          </w:p>
        </w:tc>
        <w:tc>
          <w:tcPr>
            <w:tcW w:w="3686" w:type="dxa"/>
          </w:tcPr>
          <w:p w14:paraId="6706B980" w14:textId="77777777" w:rsidR="009112DC" w:rsidRPr="009112DC" w:rsidRDefault="009112DC" w:rsidP="009112DC">
            <w:pPr>
              <w:spacing w:after="0"/>
              <w:jc w:val="center"/>
              <w:rPr>
                <w:rFonts w:ascii="Arial" w:hAnsi="Arial" w:cs="Arial"/>
                <w:color w:val="000000"/>
                <w:sz w:val="18"/>
                <w:szCs w:val="18"/>
                <w:lang w:val="en-US" w:eastAsia="zh-CN"/>
              </w:rPr>
            </w:pPr>
            <w:r w:rsidRPr="009112DC">
              <w:rPr>
                <w:rFonts w:ascii="Arial" w:hAnsi="Arial" w:cs="Arial" w:hint="cs"/>
                <w:color w:val="000000"/>
                <w:sz w:val="18"/>
                <w:szCs w:val="18"/>
                <w:lang w:eastAsia="zh-CN"/>
              </w:rPr>
              <w:t>DC_1A_n28A</w:t>
            </w:r>
          </w:p>
          <w:p w14:paraId="0807450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hint="cs"/>
                <w:sz w:val="18"/>
                <w:lang w:eastAsia="zh-CN"/>
              </w:rPr>
              <w:t>DC_3A_n28A</w:t>
            </w:r>
          </w:p>
          <w:p w14:paraId="19F116F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hint="cs"/>
                <w:sz w:val="18"/>
                <w:lang w:eastAsia="zh-CN"/>
              </w:rPr>
              <w:t>DC_3</w:t>
            </w:r>
            <w:r w:rsidRPr="009112DC">
              <w:rPr>
                <w:rFonts w:ascii="Arial" w:hAnsi="Arial"/>
                <w:sz w:val="18"/>
                <w:lang w:eastAsia="zh-CN"/>
              </w:rPr>
              <w:t>C</w:t>
            </w:r>
            <w:r w:rsidRPr="009112DC">
              <w:rPr>
                <w:rFonts w:ascii="Arial" w:hAnsi="Arial" w:hint="cs"/>
                <w:sz w:val="18"/>
                <w:lang w:eastAsia="zh-CN"/>
              </w:rPr>
              <w:t>_n28A</w:t>
            </w:r>
          </w:p>
        </w:tc>
      </w:tr>
      <w:tr w:rsidR="009112DC" w:rsidRPr="009112DC" w14:paraId="0C44A1A0" w14:textId="77777777" w:rsidTr="00E94F5E">
        <w:trPr>
          <w:trHeight w:val="187"/>
          <w:jc w:val="center"/>
        </w:trPr>
        <w:tc>
          <w:tcPr>
            <w:tcW w:w="3397" w:type="dxa"/>
            <w:shd w:val="clear" w:color="auto" w:fill="auto"/>
            <w:noWrap/>
          </w:tcPr>
          <w:p w14:paraId="1CA6AB3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DC_1A-3A-32A_n78A</w:t>
            </w:r>
          </w:p>
          <w:p w14:paraId="41020AB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DC_1A-3A-32A_n78C</w:t>
            </w:r>
          </w:p>
        </w:tc>
        <w:tc>
          <w:tcPr>
            <w:tcW w:w="3686" w:type="dxa"/>
          </w:tcPr>
          <w:p w14:paraId="06628DE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w:t>
            </w:r>
            <w:r w:rsidRPr="009112DC">
              <w:rPr>
                <w:rFonts w:ascii="Arial" w:hAnsi="Arial"/>
                <w:sz w:val="18"/>
                <w:lang w:eastAsia="fi-FI"/>
              </w:rPr>
              <w:t>A_</w:t>
            </w:r>
            <w:r w:rsidRPr="009112DC">
              <w:rPr>
                <w:rFonts w:ascii="Arial" w:hAnsi="Arial"/>
                <w:sz w:val="18"/>
                <w:lang w:eastAsia="ja-JP"/>
              </w:rPr>
              <w:t>n78</w:t>
            </w:r>
            <w:r w:rsidRPr="009112DC">
              <w:rPr>
                <w:rFonts w:ascii="Arial" w:hAnsi="Arial"/>
                <w:sz w:val="18"/>
                <w:lang w:eastAsia="fi-FI"/>
              </w:rPr>
              <w:t>A</w:t>
            </w:r>
          </w:p>
          <w:p w14:paraId="0DEB05A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fi-FI"/>
              </w:rPr>
              <w:t>DC_3A_</w:t>
            </w:r>
            <w:r w:rsidRPr="009112DC">
              <w:rPr>
                <w:rFonts w:ascii="Arial" w:hAnsi="Arial"/>
                <w:sz w:val="18"/>
                <w:lang w:eastAsia="ja-JP"/>
              </w:rPr>
              <w:t>n78A</w:t>
            </w:r>
          </w:p>
        </w:tc>
      </w:tr>
      <w:tr w:rsidR="009112DC" w:rsidRPr="009112DC" w14:paraId="6BE22D9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F93551"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val="fr-FR" w:eastAsia="ja-JP"/>
              </w:rPr>
              <w:t>DC_1A-3A-32A_n78(2A)</w:t>
            </w:r>
          </w:p>
        </w:tc>
        <w:tc>
          <w:tcPr>
            <w:tcW w:w="3686" w:type="dxa"/>
            <w:tcBorders>
              <w:top w:val="single" w:sz="4" w:space="0" w:color="auto"/>
              <w:left w:val="single" w:sz="4" w:space="0" w:color="auto"/>
              <w:bottom w:val="single" w:sz="4" w:space="0" w:color="auto"/>
              <w:right w:val="single" w:sz="4" w:space="0" w:color="auto"/>
            </w:tcBorders>
            <w:hideMark/>
          </w:tcPr>
          <w:p w14:paraId="567F351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DC_1A_n78A</w:t>
            </w:r>
          </w:p>
          <w:p w14:paraId="6925D82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tc>
      </w:tr>
      <w:tr w:rsidR="009112DC" w:rsidRPr="009112DC" w14:paraId="7DB77CD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FC5A30"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eastAsia="ja-JP"/>
              </w:rPr>
              <w:t>DC_1A-3C-32A_n78A</w:t>
            </w:r>
          </w:p>
        </w:tc>
        <w:tc>
          <w:tcPr>
            <w:tcW w:w="3686" w:type="dxa"/>
            <w:tcBorders>
              <w:top w:val="single" w:sz="4" w:space="0" w:color="auto"/>
              <w:left w:val="single" w:sz="4" w:space="0" w:color="auto"/>
              <w:bottom w:val="single" w:sz="4" w:space="0" w:color="auto"/>
              <w:right w:val="single" w:sz="4" w:space="0" w:color="auto"/>
            </w:tcBorders>
          </w:tcPr>
          <w:p w14:paraId="121CDD5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w:t>
            </w:r>
            <w:r w:rsidRPr="009112DC">
              <w:rPr>
                <w:rFonts w:ascii="Arial" w:hAnsi="Arial"/>
                <w:sz w:val="18"/>
                <w:lang w:eastAsia="fi-FI"/>
              </w:rPr>
              <w:t>A_</w:t>
            </w:r>
            <w:r w:rsidRPr="009112DC">
              <w:rPr>
                <w:rFonts w:ascii="Arial" w:hAnsi="Arial"/>
                <w:sz w:val="18"/>
                <w:lang w:eastAsia="ja-JP"/>
              </w:rPr>
              <w:t>n78</w:t>
            </w:r>
            <w:r w:rsidRPr="009112DC">
              <w:rPr>
                <w:rFonts w:ascii="Arial" w:hAnsi="Arial"/>
                <w:sz w:val="18"/>
                <w:lang w:eastAsia="fi-FI"/>
              </w:rPr>
              <w:t>A</w:t>
            </w:r>
          </w:p>
          <w:p w14:paraId="7864671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DC_3A_</w:t>
            </w:r>
            <w:r w:rsidRPr="009112DC">
              <w:rPr>
                <w:rFonts w:ascii="Arial" w:hAnsi="Arial"/>
                <w:sz w:val="18"/>
                <w:lang w:eastAsia="ja-JP"/>
              </w:rPr>
              <w:t>n78A</w:t>
            </w:r>
          </w:p>
          <w:p w14:paraId="3ED49DD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fi-FI"/>
              </w:rPr>
              <w:t>DC_3C_</w:t>
            </w:r>
            <w:r w:rsidRPr="009112DC">
              <w:rPr>
                <w:rFonts w:ascii="Arial" w:hAnsi="Arial"/>
                <w:sz w:val="18"/>
                <w:lang w:eastAsia="ja-JP"/>
              </w:rPr>
              <w:t>n78A</w:t>
            </w:r>
          </w:p>
        </w:tc>
      </w:tr>
      <w:tr w:rsidR="009112DC" w:rsidRPr="009112DC" w14:paraId="7EABFBE8" w14:textId="77777777" w:rsidTr="00E94F5E">
        <w:trPr>
          <w:trHeight w:val="187"/>
          <w:jc w:val="center"/>
        </w:trPr>
        <w:tc>
          <w:tcPr>
            <w:tcW w:w="3397" w:type="dxa"/>
            <w:shd w:val="clear" w:color="auto" w:fill="auto"/>
            <w:noWrap/>
          </w:tcPr>
          <w:p w14:paraId="033D5878"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DC_1A-3A-38A_n28A</w:t>
            </w:r>
          </w:p>
          <w:p w14:paraId="6377999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i-FI" w:eastAsia="fi-FI"/>
              </w:rPr>
              <w:t>DC_1A-3C-38A_n28A</w:t>
            </w:r>
          </w:p>
        </w:tc>
        <w:tc>
          <w:tcPr>
            <w:tcW w:w="3686" w:type="dxa"/>
          </w:tcPr>
          <w:p w14:paraId="7E4BC67D"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DC_1A_n28A</w:t>
            </w:r>
          </w:p>
          <w:p w14:paraId="3C0AA6B1"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DC_3A_n28A</w:t>
            </w:r>
          </w:p>
          <w:p w14:paraId="7FA9A2BF"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DC_3C_n28A</w:t>
            </w:r>
          </w:p>
          <w:p w14:paraId="29D5806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rPr>
              <w:t>DC_38A_n28A</w:t>
            </w:r>
          </w:p>
        </w:tc>
      </w:tr>
      <w:tr w:rsidR="009112DC" w:rsidRPr="009112DC" w14:paraId="7F12B4CD" w14:textId="77777777" w:rsidTr="00E94F5E">
        <w:trPr>
          <w:trHeight w:val="187"/>
          <w:jc w:val="center"/>
        </w:trPr>
        <w:tc>
          <w:tcPr>
            <w:tcW w:w="3397" w:type="dxa"/>
            <w:shd w:val="clear" w:color="auto" w:fill="auto"/>
            <w:noWrap/>
          </w:tcPr>
          <w:p w14:paraId="26EBE33A" w14:textId="77777777" w:rsidR="009112DC" w:rsidRPr="009112DC" w:rsidRDefault="009112DC" w:rsidP="009112DC">
            <w:pPr>
              <w:keepNext/>
              <w:keepLines/>
              <w:spacing w:after="0"/>
              <w:jc w:val="center"/>
              <w:rPr>
                <w:rFonts w:ascii="Arial" w:hAnsi="Arial"/>
                <w:b/>
                <w:sz w:val="18"/>
                <w:lang w:val="fi-FI" w:eastAsia="fi-FI"/>
              </w:rPr>
            </w:pPr>
            <w:r w:rsidRPr="009112DC">
              <w:rPr>
                <w:rFonts w:ascii="Arial" w:hAnsi="Arial" w:hint="eastAsia"/>
                <w:sz w:val="18"/>
                <w:lang w:val="en-US" w:eastAsia="zh-CN" w:bidi="ar"/>
              </w:rPr>
              <w:t>DC_1A-3A-38A_n78A</w:t>
            </w:r>
          </w:p>
        </w:tc>
        <w:tc>
          <w:tcPr>
            <w:tcW w:w="3686" w:type="dxa"/>
          </w:tcPr>
          <w:p w14:paraId="4278E9EF"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hint="eastAsia"/>
                <w:sz w:val="18"/>
                <w:lang w:val="en-US" w:eastAsia="zh-CN"/>
              </w:rPr>
              <w:t>DC</w:t>
            </w:r>
            <w:r w:rsidRPr="009112DC">
              <w:rPr>
                <w:rFonts w:ascii="Arial" w:hAnsi="Arial"/>
                <w:sz w:val="18"/>
                <w:lang w:val="en-US" w:eastAsia="zh-CN"/>
              </w:rPr>
              <w:t>_1A_n78A</w:t>
            </w:r>
          </w:p>
          <w:p w14:paraId="33B342B4" w14:textId="77777777" w:rsidR="009112DC" w:rsidRPr="009112DC" w:rsidRDefault="009112DC" w:rsidP="009112DC">
            <w:pPr>
              <w:spacing w:after="0"/>
              <w:jc w:val="center"/>
              <w:rPr>
                <w:rFonts w:ascii="Arial" w:hAnsi="Arial" w:cs="Arial"/>
                <w:color w:val="000000"/>
                <w:sz w:val="18"/>
                <w:szCs w:val="18"/>
              </w:rPr>
            </w:pPr>
            <w:r w:rsidRPr="009112DC">
              <w:rPr>
                <w:lang w:val="en-US" w:eastAsia="zh-CN"/>
              </w:rPr>
              <w:t>DC_3A_n78A</w:t>
            </w:r>
          </w:p>
        </w:tc>
      </w:tr>
      <w:tr w:rsidR="009112DC" w:rsidRPr="009112DC" w14:paraId="175C1521" w14:textId="77777777" w:rsidTr="00E94F5E">
        <w:trPr>
          <w:trHeight w:val="187"/>
          <w:jc w:val="center"/>
        </w:trPr>
        <w:tc>
          <w:tcPr>
            <w:tcW w:w="3397" w:type="dxa"/>
            <w:shd w:val="clear" w:color="auto" w:fill="auto"/>
            <w:noWrap/>
          </w:tcPr>
          <w:p w14:paraId="0BAF0C45"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lang w:val="en-US" w:eastAsia="zh-CN" w:bidi="ar"/>
              </w:rPr>
              <w:t>DC_1A-3A-38A_n78(2A)</w:t>
            </w:r>
          </w:p>
          <w:p w14:paraId="557666D7"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lang w:val="en-US" w:eastAsia="zh-CN" w:bidi="ar"/>
              </w:rPr>
              <w:t>DC_1A-3C-38A_n78(2A)</w:t>
            </w:r>
          </w:p>
        </w:tc>
        <w:tc>
          <w:tcPr>
            <w:tcW w:w="3686" w:type="dxa"/>
          </w:tcPr>
          <w:p w14:paraId="3A5433A7"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hint="eastAsia"/>
                <w:sz w:val="18"/>
                <w:lang w:val="en-US" w:eastAsia="zh-CN"/>
              </w:rPr>
              <w:t>DC</w:t>
            </w:r>
            <w:r w:rsidRPr="009112DC">
              <w:rPr>
                <w:rFonts w:ascii="Arial" w:hAnsi="Arial"/>
                <w:sz w:val="18"/>
                <w:lang w:val="en-US" w:eastAsia="zh-CN"/>
              </w:rPr>
              <w:t>_1A_n78A</w:t>
            </w:r>
          </w:p>
          <w:p w14:paraId="4B4E5693"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DC_3A_n78A</w:t>
            </w:r>
          </w:p>
        </w:tc>
      </w:tr>
      <w:tr w:rsidR="009112DC" w:rsidRPr="009112DC" w14:paraId="08792074" w14:textId="77777777" w:rsidTr="00E94F5E">
        <w:trPr>
          <w:trHeight w:val="187"/>
          <w:jc w:val="center"/>
        </w:trPr>
        <w:tc>
          <w:tcPr>
            <w:tcW w:w="3397" w:type="dxa"/>
            <w:shd w:val="clear" w:color="auto" w:fill="auto"/>
            <w:noWrap/>
          </w:tcPr>
          <w:p w14:paraId="42A350A8"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DC_1A-3A_n38A-n78A</w:t>
            </w:r>
          </w:p>
        </w:tc>
        <w:tc>
          <w:tcPr>
            <w:tcW w:w="3686" w:type="dxa"/>
          </w:tcPr>
          <w:p w14:paraId="0E5A035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w:t>
            </w:r>
            <w:r w:rsidRPr="009112DC">
              <w:rPr>
                <w:rFonts w:ascii="Arial" w:hAnsi="Arial"/>
                <w:sz w:val="18"/>
                <w:lang w:eastAsia="zh-CN"/>
              </w:rPr>
              <w:t>3</w:t>
            </w:r>
            <w:r w:rsidRPr="009112DC">
              <w:rPr>
                <w:rFonts w:ascii="Arial" w:hAnsi="Arial"/>
                <w:sz w:val="18"/>
              </w:rPr>
              <w:t>8A</w:t>
            </w:r>
          </w:p>
          <w:p w14:paraId="2E3DFC7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1B0A2F8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w:t>
            </w:r>
            <w:r w:rsidRPr="009112DC">
              <w:rPr>
                <w:rFonts w:ascii="Arial" w:hAnsi="Arial"/>
                <w:sz w:val="18"/>
                <w:lang w:eastAsia="zh-CN"/>
              </w:rPr>
              <w:t>3</w:t>
            </w:r>
            <w:r w:rsidRPr="009112DC">
              <w:rPr>
                <w:rFonts w:ascii="Arial" w:hAnsi="Arial"/>
                <w:sz w:val="18"/>
              </w:rPr>
              <w:t>8A</w:t>
            </w:r>
          </w:p>
          <w:p w14:paraId="70CD2108"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DC_3A_n78A</w:t>
            </w:r>
          </w:p>
        </w:tc>
      </w:tr>
      <w:tr w:rsidR="009112DC" w:rsidRPr="009112DC" w14:paraId="5A272083" w14:textId="77777777" w:rsidTr="00E94F5E">
        <w:trPr>
          <w:trHeight w:val="187"/>
          <w:jc w:val="center"/>
        </w:trPr>
        <w:tc>
          <w:tcPr>
            <w:tcW w:w="3397" w:type="dxa"/>
            <w:shd w:val="clear" w:color="auto" w:fill="auto"/>
            <w:noWrap/>
          </w:tcPr>
          <w:p w14:paraId="29DEAF0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val="en-US" w:eastAsia="zh-CN" w:bidi="ar"/>
              </w:rPr>
              <w:t>DC_1A-3C-38A_n78A</w:t>
            </w:r>
          </w:p>
        </w:tc>
        <w:tc>
          <w:tcPr>
            <w:tcW w:w="3686" w:type="dxa"/>
          </w:tcPr>
          <w:p w14:paraId="5EED4B73"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DC_1A_n78A</w:t>
            </w:r>
          </w:p>
          <w:p w14:paraId="5074658D"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DC_3A_n78A</w:t>
            </w:r>
          </w:p>
          <w:p w14:paraId="1C68A5D8"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DC_3C_n78A</w:t>
            </w:r>
          </w:p>
          <w:p w14:paraId="75AF1E37"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eastAsia="zh-CN"/>
              </w:rPr>
              <w:t>DC_38A_n78A</w:t>
            </w:r>
          </w:p>
        </w:tc>
      </w:tr>
      <w:tr w:rsidR="009112DC" w:rsidRPr="009112DC" w14:paraId="094A7F15" w14:textId="77777777" w:rsidTr="00E94F5E">
        <w:trPr>
          <w:trHeight w:val="187"/>
          <w:jc w:val="center"/>
        </w:trPr>
        <w:tc>
          <w:tcPr>
            <w:tcW w:w="3397" w:type="dxa"/>
            <w:shd w:val="clear" w:color="auto" w:fill="auto"/>
            <w:noWrap/>
          </w:tcPr>
          <w:p w14:paraId="2A17173C"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lang w:val="en-US" w:eastAsia="zh-CN" w:bidi="ar"/>
              </w:rPr>
              <w:lastRenderedPageBreak/>
              <w:t>DC_1A-3A_n40A-n77A</w:t>
            </w:r>
          </w:p>
        </w:tc>
        <w:tc>
          <w:tcPr>
            <w:tcW w:w="3686" w:type="dxa"/>
          </w:tcPr>
          <w:p w14:paraId="52E323E0"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DC_1A_n40A</w:t>
            </w:r>
          </w:p>
          <w:p w14:paraId="6EE4225D"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DC_1A_n77A</w:t>
            </w:r>
          </w:p>
          <w:p w14:paraId="41072965"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DC_3A_n40A</w:t>
            </w:r>
          </w:p>
          <w:p w14:paraId="4ACBD8D7"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DC_3A_n77A</w:t>
            </w:r>
          </w:p>
        </w:tc>
      </w:tr>
      <w:tr w:rsidR="009112DC" w:rsidRPr="009112DC" w14:paraId="702E0A39" w14:textId="77777777" w:rsidTr="00E94F5E">
        <w:trPr>
          <w:trHeight w:val="187"/>
          <w:jc w:val="center"/>
        </w:trPr>
        <w:tc>
          <w:tcPr>
            <w:tcW w:w="3397" w:type="dxa"/>
            <w:shd w:val="clear" w:color="auto" w:fill="auto"/>
            <w:noWrap/>
          </w:tcPr>
          <w:p w14:paraId="09FA0D57"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lang w:val="en-US" w:eastAsia="zh-CN" w:bidi="ar"/>
              </w:rPr>
              <w:t>DC_1A-3A_n40A-n77(2A)</w:t>
            </w:r>
          </w:p>
        </w:tc>
        <w:tc>
          <w:tcPr>
            <w:tcW w:w="3686" w:type="dxa"/>
          </w:tcPr>
          <w:p w14:paraId="58DE8BBC"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DC_1A_n40A</w:t>
            </w:r>
          </w:p>
          <w:p w14:paraId="6CA38FEC"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DC_1A_n77A</w:t>
            </w:r>
          </w:p>
          <w:p w14:paraId="59D54EC3"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DC_3A_n40A</w:t>
            </w:r>
          </w:p>
          <w:p w14:paraId="673B7CC2"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DC_3A_n77A</w:t>
            </w:r>
          </w:p>
        </w:tc>
      </w:tr>
      <w:tr w:rsidR="009112DC" w:rsidRPr="009112DC" w14:paraId="2925A89F" w14:textId="77777777" w:rsidTr="00E94F5E">
        <w:trPr>
          <w:trHeight w:val="187"/>
          <w:jc w:val="center"/>
        </w:trPr>
        <w:tc>
          <w:tcPr>
            <w:tcW w:w="3397" w:type="dxa"/>
            <w:shd w:val="clear" w:color="auto" w:fill="auto"/>
            <w:noWrap/>
          </w:tcPr>
          <w:p w14:paraId="314B0E3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1A-3A_n40A-n78A</w:t>
            </w:r>
          </w:p>
          <w:p w14:paraId="276C2D6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DC_1A-3A_n40A-n78C</w:t>
            </w:r>
          </w:p>
        </w:tc>
        <w:tc>
          <w:tcPr>
            <w:tcW w:w="3686" w:type="dxa"/>
          </w:tcPr>
          <w:p w14:paraId="7C171D8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1A_n40A</w:t>
            </w:r>
          </w:p>
          <w:p w14:paraId="1DD41AE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1A_n78A</w:t>
            </w:r>
          </w:p>
          <w:p w14:paraId="6D191AE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3A_n40A</w:t>
            </w:r>
          </w:p>
          <w:p w14:paraId="772A344F"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DC_3A_n78A</w:t>
            </w:r>
          </w:p>
        </w:tc>
      </w:tr>
      <w:tr w:rsidR="009112DC" w:rsidRPr="009112DC" w14:paraId="7F001605" w14:textId="77777777" w:rsidTr="00E94F5E">
        <w:trPr>
          <w:trHeight w:val="187"/>
          <w:jc w:val="center"/>
        </w:trPr>
        <w:tc>
          <w:tcPr>
            <w:tcW w:w="3397" w:type="dxa"/>
            <w:shd w:val="clear" w:color="auto" w:fill="auto"/>
            <w:noWrap/>
          </w:tcPr>
          <w:p w14:paraId="24C2A139"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eastAsia="ja-JP"/>
              </w:rPr>
              <w:t>DC_</w:t>
            </w:r>
            <w:r w:rsidRPr="009112DC">
              <w:rPr>
                <w:rFonts w:ascii="Arial" w:hAnsi="Arial" w:hint="eastAsia"/>
                <w:sz w:val="18"/>
                <w:lang w:eastAsia="ja-JP"/>
              </w:rPr>
              <w:t>1</w:t>
            </w:r>
            <w:r w:rsidRPr="009112DC">
              <w:rPr>
                <w:rFonts w:ascii="Arial" w:hAnsi="Arial" w:hint="eastAsia"/>
                <w:sz w:val="18"/>
                <w:lang w:val="en-US" w:eastAsia="ja-JP"/>
              </w:rPr>
              <w:t>A</w:t>
            </w:r>
            <w:r w:rsidRPr="009112DC">
              <w:rPr>
                <w:rFonts w:ascii="Arial" w:hAnsi="Arial" w:hint="eastAsia"/>
                <w:sz w:val="18"/>
                <w:lang w:eastAsia="ja-JP"/>
              </w:rPr>
              <w:t>-</w:t>
            </w:r>
            <w:r w:rsidRPr="009112DC">
              <w:rPr>
                <w:rFonts w:ascii="Arial" w:hAnsi="Arial"/>
                <w:sz w:val="18"/>
                <w:lang w:eastAsia="ja-JP"/>
              </w:rPr>
              <w:t>3</w:t>
            </w:r>
            <w:r w:rsidRPr="009112DC">
              <w:rPr>
                <w:rFonts w:ascii="Arial" w:hAnsi="Arial" w:hint="eastAsia"/>
                <w:sz w:val="18"/>
                <w:lang w:val="en-US" w:eastAsia="ja-JP"/>
              </w:rPr>
              <w:t>A</w:t>
            </w:r>
            <w:r w:rsidRPr="009112DC">
              <w:rPr>
                <w:rFonts w:ascii="Arial" w:hAnsi="Arial"/>
                <w:sz w:val="18"/>
                <w:lang w:eastAsia="ja-JP"/>
              </w:rPr>
              <w:t>-40</w:t>
            </w:r>
            <w:r w:rsidRPr="009112DC">
              <w:rPr>
                <w:rFonts w:ascii="Arial" w:hAnsi="Arial" w:hint="eastAsia"/>
                <w:sz w:val="18"/>
                <w:lang w:val="en-US" w:eastAsia="ja-JP"/>
              </w:rPr>
              <w:t>A</w:t>
            </w:r>
            <w:r w:rsidRPr="009112DC">
              <w:rPr>
                <w:rFonts w:ascii="Arial" w:hAnsi="Arial"/>
                <w:sz w:val="18"/>
                <w:lang w:eastAsia="ja-JP"/>
              </w:rPr>
              <w:t>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w:t>
            </w:r>
            <w:r w:rsidRPr="009112DC">
              <w:rPr>
                <w:rFonts w:ascii="Arial" w:hAnsi="Arial" w:hint="eastAsia"/>
                <w:sz w:val="18"/>
                <w:lang w:val="en-US" w:eastAsia="ja-JP"/>
              </w:rPr>
              <w:t>A</w:t>
            </w:r>
          </w:p>
          <w:p w14:paraId="59AFC9CB"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eastAsia="ja-JP"/>
              </w:rPr>
              <w:t>DC_</w:t>
            </w:r>
            <w:r w:rsidRPr="009112DC">
              <w:rPr>
                <w:rFonts w:ascii="Arial" w:hAnsi="Arial" w:hint="eastAsia"/>
                <w:sz w:val="18"/>
                <w:lang w:eastAsia="ja-JP"/>
              </w:rPr>
              <w:t>1</w:t>
            </w:r>
            <w:r w:rsidRPr="009112DC">
              <w:rPr>
                <w:rFonts w:ascii="Arial" w:hAnsi="Arial" w:hint="eastAsia"/>
                <w:sz w:val="18"/>
                <w:lang w:val="en-US" w:eastAsia="ja-JP"/>
              </w:rPr>
              <w:t>A</w:t>
            </w:r>
            <w:r w:rsidRPr="009112DC">
              <w:rPr>
                <w:rFonts w:ascii="Arial" w:hAnsi="Arial" w:hint="eastAsia"/>
                <w:sz w:val="18"/>
                <w:lang w:eastAsia="ja-JP"/>
              </w:rPr>
              <w:t>-</w:t>
            </w:r>
            <w:r w:rsidRPr="009112DC">
              <w:rPr>
                <w:rFonts w:ascii="Arial" w:hAnsi="Arial"/>
                <w:sz w:val="18"/>
                <w:lang w:eastAsia="ja-JP"/>
              </w:rPr>
              <w:t>3</w:t>
            </w:r>
            <w:r w:rsidRPr="009112DC">
              <w:rPr>
                <w:rFonts w:ascii="Arial" w:hAnsi="Arial" w:hint="eastAsia"/>
                <w:sz w:val="18"/>
                <w:lang w:val="en-US" w:eastAsia="ja-JP"/>
              </w:rPr>
              <w:t>A</w:t>
            </w:r>
            <w:r w:rsidRPr="009112DC">
              <w:rPr>
                <w:rFonts w:ascii="Arial" w:hAnsi="Arial"/>
                <w:sz w:val="18"/>
                <w:lang w:eastAsia="ja-JP"/>
              </w:rPr>
              <w:t>-40</w:t>
            </w:r>
            <w:r w:rsidRPr="009112DC">
              <w:rPr>
                <w:rFonts w:ascii="Arial" w:hAnsi="Arial" w:hint="eastAsia"/>
                <w:sz w:val="18"/>
                <w:lang w:val="en-US" w:eastAsia="ja-JP"/>
              </w:rPr>
              <w:t>C</w:t>
            </w:r>
            <w:r w:rsidRPr="009112DC">
              <w:rPr>
                <w:rFonts w:ascii="Arial" w:hAnsi="Arial"/>
                <w:sz w:val="18"/>
                <w:lang w:eastAsia="ja-JP"/>
              </w:rPr>
              <w:t>_</w:t>
            </w:r>
            <w:r w:rsidRPr="009112DC">
              <w:rPr>
                <w:rFonts w:ascii="Arial" w:hAnsi="Arial" w:hint="eastAsia"/>
                <w:sz w:val="18"/>
                <w:lang w:eastAsia="ja-JP"/>
              </w:rPr>
              <w:t>n</w:t>
            </w:r>
            <w:r w:rsidRPr="009112DC">
              <w:rPr>
                <w:rFonts w:ascii="Arial" w:hAnsi="Arial"/>
                <w:sz w:val="18"/>
                <w:lang w:eastAsia="zh-CN"/>
              </w:rPr>
              <w:t>7</w:t>
            </w:r>
            <w:r w:rsidRPr="009112DC">
              <w:rPr>
                <w:rFonts w:ascii="Arial" w:hAnsi="Arial" w:hint="eastAsia"/>
                <w:sz w:val="18"/>
                <w:lang w:eastAsia="ja-JP"/>
              </w:rPr>
              <w:t>8</w:t>
            </w:r>
            <w:r w:rsidRPr="009112DC">
              <w:rPr>
                <w:rFonts w:ascii="Arial" w:hAnsi="Arial" w:hint="eastAsia"/>
                <w:sz w:val="18"/>
                <w:lang w:val="en-US" w:eastAsia="ja-JP"/>
              </w:rPr>
              <w:t>A</w:t>
            </w:r>
          </w:p>
        </w:tc>
        <w:tc>
          <w:tcPr>
            <w:tcW w:w="3686" w:type="dxa"/>
          </w:tcPr>
          <w:p w14:paraId="47DD5287"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DC_1A_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10B3E075"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w:t>
            </w:r>
            <w:r w:rsidRPr="009112DC">
              <w:rPr>
                <w:rFonts w:ascii="Arial" w:hAnsi="Arial" w:hint="eastAsia"/>
                <w:sz w:val="18"/>
                <w:lang w:val="en-US" w:eastAsia="ja-JP"/>
              </w:rPr>
              <w:t>3</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p w14:paraId="5FB6B30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en-US" w:eastAsia="fi-FI"/>
              </w:rPr>
              <w:t>DC_</w:t>
            </w:r>
            <w:r w:rsidRPr="009112DC">
              <w:rPr>
                <w:rFonts w:ascii="Arial" w:hAnsi="Arial" w:hint="eastAsia"/>
                <w:sz w:val="18"/>
                <w:lang w:val="en-US" w:eastAsia="ja-JP"/>
              </w:rPr>
              <w:t>4</w:t>
            </w:r>
            <w:r w:rsidRPr="009112DC">
              <w:rPr>
                <w:rFonts w:ascii="Arial" w:hAnsi="Arial"/>
                <w:sz w:val="18"/>
                <w:lang w:val="en-US" w:eastAsia="ja-JP"/>
              </w:rPr>
              <w:t>0</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140A51AF" w14:textId="77777777" w:rsidTr="00E94F5E">
        <w:trPr>
          <w:trHeight w:val="187"/>
          <w:jc w:val="center"/>
        </w:trPr>
        <w:tc>
          <w:tcPr>
            <w:tcW w:w="3397" w:type="dxa"/>
            <w:shd w:val="clear" w:color="auto" w:fill="auto"/>
            <w:noWrap/>
          </w:tcPr>
          <w:p w14:paraId="4159BA4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DC_1A-3A_n40A-n105A</w:t>
            </w:r>
          </w:p>
        </w:tc>
        <w:tc>
          <w:tcPr>
            <w:tcW w:w="3686" w:type="dxa"/>
          </w:tcPr>
          <w:p w14:paraId="2A4BDE0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DC_1A_n40A</w:t>
            </w:r>
          </w:p>
          <w:p w14:paraId="3B91A12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DC_1A_n105A</w:t>
            </w:r>
          </w:p>
          <w:p w14:paraId="5CDF997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DC_3A_n40A</w:t>
            </w:r>
          </w:p>
          <w:p w14:paraId="090EB38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DC_3A_n105A</w:t>
            </w:r>
          </w:p>
        </w:tc>
      </w:tr>
      <w:tr w:rsidR="009112DC" w:rsidRPr="009112DC" w14:paraId="2366602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EC61EA"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DC_1A-3A-40A_n78(2A)</w:t>
            </w:r>
          </w:p>
          <w:p w14:paraId="097548D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DC_1A-3A-40C_n78(2A)</w:t>
            </w:r>
          </w:p>
        </w:tc>
        <w:tc>
          <w:tcPr>
            <w:tcW w:w="3686" w:type="dxa"/>
            <w:tcBorders>
              <w:top w:val="single" w:sz="4" w:space="0" w:color="auto"/>
              <w:left w:val="single" w:sz="4" w:space="0" w:color="auto"/>
              <w:bottom w:val="single" w:sz="4" w:space="0" w:color="auto"/>
              <w:right w:val="single" w:sz="4" w:space="0" w:color="auto"/>
            </w:tcBorders>
            <w:hideMark/>
          </w:tcPr>
          <w:p w14:paraId="737748A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DC_1A_n78A</w:t>
            </w:r>
          </w:p>
          <w:p w14:paraId="422BEB0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29E3CE1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DC_40A_n78A</w:t>
            </w:r>
          </w:p>
        </w:tc>
      </w:tr>
      <w:tr w:rsidR="009112DC" w:rsidRPr="009112DC" w14:paraId="5E3B4519" w14:textId="77777777" w:rsidTr="00E94F5E">
        <w:trPr>
          <w:trHeight w:val="187"/>
          <w:jc w:val="center"/>
        </w:trPr>
        <w:tc>
          <w:tcPr>
            <w:tcW w:w="3397" w:type="dxa"/>
            <w:shd w:val="clear" w:color="auto" w:fill="auto"/>
            <w:noWrap/>
          </w:tcPr>
          <w:p w14:paraId="2983DEE3" w14:textId="77777777" w:rsidR="009112DC" w:rsidRPr="009112DC" w:rsidRDefault="009112DC" w:rsidP="009112DC">
            <w:pPr>
              <w:keepNext/>
              <w:keepLines/>
              <w:spacing w:after="0"/>
              <w:jc w:val="center"/>
              <w:rPr>
                <w:rFonts w:ascii="Arial" w:hAnsi="Arial"/>
                <w:b/>
                <w:sz w:val="18"/>
                <w:lang w:eastAsia="zh-CN"/>
              </w:rPr>
            </w:pPr>
            <w:r w:rsidRPr="009112DC">
              <w:rPr>
                <w:rFonts w:ascii="Arial" w:hAnsi="Arial"/>
                <w:sz w:val="18"/>
                <w:lang w:eastAsia="fi-FI"/>
              </w:rPr>
              <w:t>DC_</w:t>
            </w:r>
            <w:r w:rsidRPr="009112DC">
              <w:rPr>
                <w:rFonts w:ascii="Arial" w:hAnsi="Arial" w:hint="eastAsia"/>
                <w:sz w:val="18"/>
                <w:lang w:eastAsia="zh-CN"/>
              </w:rPr>
              <w:t>1A-3</w:t>
            </w:r>
            <w:r w:rsidRPr="009112DC">
              <w:rPr>
                <w:rFonts w:ascii="Arial" w:hAnsi="Arial"/>
                <w:sz w:val="18"/>
                <w:lang w:eastAsia="fi-FI"/>
              </w:rPr>
              <w:t>A</w:t>
            </w:r>
            <w:r w:rsidRPr="009112DC">
              <w:rPr>
                <w:rFonts w:ascii="Arial" w:hAnsi="Arial" w:hint="eastAsia"/>
                <w:sz w:val="18"/>
                <w:lang w:eastAsia="zh-CN"/>
              </w:rPr>
              <w:t>-41A</w:t>
            </w:r>
            <w:r w:rsidRPr="009112DC">
              <w:rPr>
                <w:rFonts w:ascii="Arial" w:hAnsi="Arial"/>
                <w:sz w:val="18"/>
                <w:lang w:eastAsia="fi-FI"/>
              </w:rPr>
              <w:t>_</w:t>
            </w:r>
            <w:r w:rsidRPr="009112DC">
              <w:rPr>
                <w:rFonts w:ascii="Arial" w:hAnsi="Arial" w:hint="eastAsia"/>
                <w:sz w:val="18"/>
                <w:lang w:eastAsia="zh-CN"/>
              </w:rPr>
              <w:t>n3</w:t>
            </w:r>
            <w:r w:rsidRPr="009112DC">
              <w:rPr>
                <w:rFonts w:ascii="Arial" w:hAnsi="Arial"/>
                <w:sz w:val="18"/>
                <w:lang w:eastAsia="fi-FI"/>
              </w:rPr>
              <w:t>A</w:t>
            </w:r>
          </w:p>
          <w:p w14:paraId="430A63B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w:t>
            </w:r>
            <w:r w:rsidRPr="009112DC">
              <w:rPr>
                <w:rFonts w:ascii="Arial" w:hAnsi="Arial" w:hint="eastAsia"/>
                <w:sz w:val="18"/>
                <w:lang w:eastAsia="zh-CN"/>
              </w:rPr>
              <w:t>1A-3</w:t>
            </w:r>
            <w:r w:rsidRPr="009112DC">
              <w:rPr>
                <w:rFonts w:ascii="Arial" w:hAnsi="Arial"/>
                <w:sz w:val="18"/>
                <w:lang w:eastAsia="fi-FI"/>
              </w:rPr>
              <w:t>A</w:t>
            </w:r>
            <w:r w:rsidRPr="009112DC">
              <w:rPr>
                <w:rFonts w:ascii="Arial" w:hAnsi="Arial" w:hint="eastAsia"/>
                <w:sz w:val="18"/>
                <w:lang w:eastAsia="zh-CN"/>
              </w:rPr>
              <w:t>-41C</w:t>
            </w:r>
            <w:r w:rsidRPr="009112DC">
              <w:rPr>
                <w:rFonts w:ascii="Arial" w:hAnsi="Arial"/>
                <w:sz w:val="18"/>
                <w:lang w:eastAsia="fi-FI"/>
              </w:rPr>
              <w:t>_</w:t>
            </w:r>
            <w:r w:rsidRPr="009112DC">
              <w:rPr>
                <w:rFonts w:ascii="Arial" w:hAnsi="Arial" w:hint="eastAsia"/>
                <w:sz w:val="18"/>
                <w:lang w:eastAsia="zh-CN"/>
              </w:rPr>
              <w:t>n3</w:t>
            </w:r>
            <w:r w:rsidRPr="009112DC">
              <w:rPr>
                <w:rFonts w:ascii="Arial" w:hAnsi="Arial"/>
                <w:sz w:val="18"/>
                <w:lang w:eastAsia="fi-FI"/>
              </w:rPr>
              <w:t>A</w:t>
            </w:r>
          </w:p>
        </w:tc>
        <w:tc>
          <w:tcPr>
            <w:tcW w:w="3686" w:type="dxa"/>
          </w:tcPr>
          <w:p w14:paraId="00A00E45" w14:textId="77777777" w:rsidR="009112DC" w:rsidRPr="009112DC" w:rsidRDefault="009112DC" w:rsidP="009112DC">
            <w:pPr>
              <w:keepNext/>
              <w:keepLines/>
              <w:spacing w:after="0"/>
              <w:jc w:val="center"/>
              <w:rPr>
                <w:rFonts w:ascii="Arial" w:hAnsi="Arial"/>
                <w:b/>
                <w:sz w:val="18"/>
                <w:lang w:eastAsia="zh-CN"/>
              </w:rPr>
            </w:pPr>
            <w:r w:rsidRPr="009112DC">
              <w:rPr>
                <w:rFonts w:ascii="Arial" w:hAnsi="Arial"/>
                <w:sz w:val="18"/>
                <w:lang w:eastAsia="fi-FI"/>
              </w:rPr>
              <w:t>DC_</w:t>
            </w:r>
            <w:r w:rsidRPr="009112DC">
              <w:rPr>
                <w:rFonts w:ascii="Arial" w:hAnsi="Arial" w:hint="eastAsia"/>
                <w:sz w:val="18"/>
                <w:lang w:eastAsia="zh-CN"/>
              </w:rPr>
              <w:t>1A_n3A</w:t>
            </w:r>
          </w:p>
          <w:p w14:paraId="175015AE" w14:textId="77777777" w:rsidR="009112DC" w:rsidRPr="009112DC" w:rsidRDefault="009112DC" w:rsidP="009112DC">
            <w:pPr>
              <w:keepNext/>
              <w:keepLines/>
              <w:spacing w:after="0"/>
              <w:jc w:val="center"/>
              <w:rPr>
                <w:rFonts w:ascii="Arial" w:hAnsi="Arial"/>
                <w:b/>
                <w:sz w:val="18"/>
                <w:vertAlign w:val="superscript"/>
                <w:lang w:eastAsia="zh-CN"/>
              </w:rPr>
            </w:pPr>
            <w:r w:rsidRPr="009112DC">
              <w:rPr>
                <w:rFonts w:ascii="Arial" w:hAnsi="Arial"/>
                <w:sz w:val="18"/>
                <w:lang w:eastAsia="fi-FI"/>
              </w:rPr>
              <w:t>DC_</w:t>
            </w:r>
            <w:r w:rsidRPr="009112DC">
              <w:rPr>
                <w:rFonts w:ascii="Arial" w:hAnsi="Arial" w:hint="eastAsia"/>
                <w:sz w:val="18"/>
                <w:lang w:eastAsia="zh-CN"/>
              </w:rPr>
              <w:t>3A_n3A</w:t>
            </w:r>
            <w:r w:rsidRPr="009112DC">
              <w:rPr>
                <w:rFonts w:ascii="Arial" w:hAnsi="Arial"/>
                <w:sz w:val="18"/>
                <w:vertAlign w:val="superscript"/>
                <w:lang w:eastAsia="zh-CN"/>
              </w:rPr>
              <w:t>4</w:t>
            </w:r>
          </w:p>
          <w:p w14:paraId="765C78EB" w14:textId="77777777" w:rsidR="009112DC" w:rsidRPr="009112DC" w:rsidRDefault="009112DC" w:rsidP="009112DC">
            <w:pPr>
              <w:keepNext/>
              <w:keepLines/>
              <w:spacing w:after="0"/>
              <w:jc w:val="center"/>
              <w:rPr>
                <w:rFonts w:ascii="Arial" w:hAnsi="Arial"/>
                <w:b/>
                <w:sz w:val="18"/>
                <w:lang w:eastAsia="zh-CN"/>
              </w:rPr>
            </w:pPr>
            <w:r w:rsidRPr="009112DC">
              <w:rPr>
                <w:rFonts w:ascii="Arial" w:hAnsi="Arial" w:hint="eastAsia"/>
                <w:sz w:val="18"/>
                <w:lang w:eastAsia="zh-CN"/>
              </w:rPr>
              <w:t>DC_41A_n3A</w:t>
            </w:r>
          </w:p>
          <w:p w14:paraId="5497CA5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hint="eastAsia"/>
                <w:sz w:val="18"/>
                <w:lang w:eastAsia="zh-CN"/>
              </w:rPr>
              <w:t>DC_41C_n3A</w:t>
            </w:r>
          </w:p>
        </w:tc>
      </w:tr>
      <w:tr w:rsidR="009112DC" w:rsidRPr="009112DC" w14:paraId="78188B33" w14:textId="77777777" w:rsidTr="00E94F5E">
        <w:trPr>
          <w:trHeight w:val="187"/>
          <w:jc w:val="center"/>
        </w:trPr>
        <w:tc>
          <w:tcPr>
            <w:tcW w:w="3397" w:type="dxa"/>
            <w:shd w:val="clear" w:color="auto" w:fill="auto"/>
            <w:noWrap/>
          </w:tcPr>
          <w:p w14:paraId="22D6BED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w:t>
            </w:r>
            <w:r w:rsidRPr="009112DC">
              <w:rPr>
                <w:rFonts w:ascii="Arial" w:hAnsi="Arial" w:hint="eastAsia"/>
                <w:sz w:val="18"/>
                <w:lang w:eastAsia="ja-JP"/>
              </w:rPr>
              <w:t>1</w:t>
            </w:r>
            <w:r w:rsidRPr="009112DC">
              <w:rPr>
                <w:rFonts w:ascii="Arial" w:hAnsi="Arial" w:hint="eastAsia"/>
                <w:sz w:val="18"/>
                <w:lang w:val="en-US" w:eastAsia="ja-JP"/>
              </w:rPr>
              <w:t>A</w:t>
            </w:r>
            <w:r w:rsidRPr="009112DC">
              <w:rPr>
                <w:rFonts w:ascii="Arial" w:hAnsi="Arial" w:hint="eastAsia"/>
                <w:sz w:val="18"/>
                <w:lang w:eastAsia="ja-JP"/>
              </w:rPr>
              <w:t>-</w:t>
            </w:r>
            <w:r w:rsidRPr="009112DC">
              <w:rPr>
                <w:rFonts w:ascii="Arial" w:hAnsi="Arial"/>
                <w:sz w:val="18"/>
                <w:lang w:eastAsia="ja-JP"/>
              </w:rPr>
              <w:t>3</w:t>
            </w:r>
            <w:r w:rsidRPr="009112DC">
              <w:rPr>
                <w:rFonts w:ascii="Arial" w:hAnsi="Arial" w:hint="eastAsia"/>
                <w:sz w:val="18"/>
                <w:lang w:val="en-US" w:eastAsia="ja-JP"/>
              </w:rPr>
              <w:t>A</w:t>
            </w:r>
            <w:r w:rsidRPr="009112DC">
              <w:rPr>
                <w:rFonts w:ascii="Arial" w:hAnsi="Arial"/>
                <w:sz w:val="18"/>
                <w:lang w:eastAsia="ja-JP"/>
              </w:rPr>
              <w:t>-41</w:t>
            </w:r>
            <w:r w:rsidRPr="009112DC">
              <w:rPr>
                <w:rFonts w:ascii="Arial" w:hAnsi="Arial" w:hint="eastAsia"/>
                <w:sz w:val="18"/>
                <w:lang w:val="en-US" w:eastAsia="ja-JP"/>
              </w:rPr>
              <w:t>A</w:t>
            </w:r>
            <w:r w:rsidRPr="009112DC">
              <w:rPr>
                <w:rFonts w:ascii="Arial" w:hAnsi="Arial"/>
                <w:sz w:val="18"/>
                <w:lang w:eastAsia="ja-JP"/>
              </w:rPr>
              <w:t>_</w:t>
            </w:r>
            <w:r w:rsidRPr="009112DC">
              <w:rPr>
                <w:rFonts w:ascii="Arial" w:hAnsi="Arial" w:hint="eastAsia"/>
                <w:sz w:val="18"/>
                <w:lang w:eastAsia="ja-JP"/>
              </w:rPr>
              <w:t>n</w:t>
            </w:r>
            <w:r w:rsidRPr="009112DC">
              <w:rPr>
                <w:rFonts w:ascii="Arial" w:hAnsi="Arial" w:hint="eastAsia"/>
                <w:sz w:val="18"/>
                <w:lang w:eastAsia="zh-CN"/>
              </w:rPr>
              <w:t>2</w:t>
            </w:r>
            <w:r w:rsidRPr="009112DC">
              <w:rPr>
                <w:rFonts w:ascii="Arial" w:hAnsi="Arial" w:hint="eastAsia"/>
                <w:sz w:val="18"/>
                <w:lang w:eastAsia="ja-JP"/>
              </w:rPr>
              <w:t>8</w:t>
            </w:r>
            <w:r w:rsidRPr="009112DC">
              <w:rPr>
                <w:rFonts w:ascii="Arial" w:hAnsi="Arial" w:hint="eastAsia"/>
                <w:sz w:val="18"/>
                <w:lang w:val="en-US" w:eastAsia="ja-JP"/>
              </w:rPr>
              <w:t>A</w:t>
            </w:r>
            <w:r w:rsidRPr="009112DC">
              <w:rPr>
                <w:rFonts w:ascii="Arial" w:hAnsi="Arial"/>
                <w:noProof/>
                <w:sz w:val="18"/>
                <w:vertAlign w:val="superscript"/>
                <w:lang w:eastAsia="zh-CN"/>
              </w:rPr>
              <w:t>2</w:t>
            </w:r>
          </w:p>
          <w:p w14:paraId="2363905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w:t>
            </w:r>
            <w:r w:rsidRPr="009112DC">
              <w:rPr>
                <w:rFonts w:ascii="Arial" w:hAnsi="Arial" w:hint="eastAsia"/>
                <w:sz w:val="18"/>
                <w:lang w:eastAsia="ja-JP"/>
              </w:rPr>
              <w:t>1</w:t>
            </w:r>
            <w:r w:rsidRPr="009112DC">
              <w:rPr>
                <w:rFonts w:ascii="Arial" w:hAnsi="Arial" w:hint="eastAsia"/>
                <w:sz w:val="18"/>
                <w:lang w:val="en-US" w:eastAsia="ja-JP"/>
              </w:rPr>
              <w:t>A</w:t>
            </w:r>
            <w:r w:rsidRPr="009112DC">
              <w:rPr>
                <w:rFonts w:ascii="Arial" w:hAnsi="Arial" w:hint="eastAsia"/>
                <w:sz w:val="18"/>
                <w:lang w:eastAsia="ja-JP"/>
              </w:rPr>
              <w:t>-</w:t>
            </w:r>
            <w:r w:rsidRPr="009112DC">
              <w:rPr>
                <w:rFonts w:ascii="Arial" w:hAnsi="Arial"/>
                <w:sz w:val="18"/>
                <w:lang w:eastAsia="ja-JP"/>
              </w:rPr>
              <w:t>3</w:t>
            </w:r>
            <w:r w:rsidRPr="009112DC">
              <w:rPr>
                <w:rFonts w:ascii="Arial" w:hAnsi="Arial" w:hint="eastAsia"/>
                <w:sz w:val="18"/>
                <w:lang w:val="en-US" w:eastAsia="ja-JP"/>
              </w:rPr>
              <w:t>A</w:t>
            </w:r>
            <w:r w:rsidRPr="009112DC">
              <w:rPr>
                <w:rFonts w:ascii="Arial" w:hAnsi="Arial"/>
                <w:sz w:val="18"/>
                <w:lang w:eastAsia="ja-JP"/>
              </w:rPr>
              <w:t>-41</w:t>
            </w:r>
            <w:r w:rsidRPr="009112DC">
              <w:rPr>
                <w:rFonts w:ascii="Arial" w:hAnsi="Arial" w:hint="eastAsia"/>
                <w:sz w:val="18"/>
                <w:lang w:val="en-US" w:eastAsia="ja-JP"/>
              </w:rPr>
              <w:t>C</w:t>
            </w:r>
            <w:r w:rsidRPr="009112DC">
              <w:rPr>
                <w:rFonts w:ascii="Arial" w:hAnsi="Arial"/>
                <w:sz w:val="18"/>
                <w:lang w:eastAsia="ja-JP"/>
              </w:rPr>
              <w:t>_</w:t>
            </w:r>
            <w:r w:rsidRPr="009112DC">
              <w:rPr>
                <w:rFonts w:ascii="Arial" w:hAnsi="Arial" w:hint="eastAsia"/>
                <w:sz w:val="18"/>
                <w:lang w:eastAsia="ja-JP"/>
              </w:rPr>
              <w:t>n</w:t>
            </w:r>
            <w:r w:rsidRPr="009112DC">
              <w:rPr>
                <w:rFonts w:ascii="Arial" w:hAnsi="Arial" w:hint="eastAsia"/>
                <w:sz w:val="18"/>
                <w:lang w:eastAsia="zh-CN"/>
              </w:rPr>
              <w:t>2</w:t>
            </w:r>
            <w:r w:rsidRPr="009112DC">
              <w:rPr>
                <w:rFonts w:ascii="Arial" w:hAnsi="Arial" w:hint="eastAsia"/>
                <w:sz w:val="18"/>
                <w:lang w:eastAsia="ja-JP"/>
              </w:rPr>
              <w:t>8</w:t>
            </w:r>
            <w:r w:rsidRPr="009112DC">
              <w:rPr>
                <w:rFonts w:ascii="Arial" w:hAnsi="Arial" w:hint="eastAsia"/>
                <w:sz w:val="18"/>
                <w:lang w:val="en-US" w:eastAsia="ja-JP"/>
              </w:rPr>
              <w:t>A</w:t>
            </w:r>
            <w:r w:rsidRPr="009112DC">
              <w:rPr>
                <w:rFonts w:ascii="Arial" w:hAnsi="Arial"/>
                <w:noProof/>
                <w:sz w:val="18"/>
                <w:vertAlign w:val="superscript"/>
                <w:lang w:eastAsia="zh-CN"/>
              </w:rPr>
              <w:t>2</w:t>
            </w:r>
          </w:p>
        </w:tc>
        <w:tc>
          <w:tcPr>
            <w:tcW w:w="3686" w:type="dxa"/>
          </w:tcPr>
          <w:p w14:paraId="3DA49AAB"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DC_1A_</w:t>
            </w:r>
            <w:r w:rsidRPr="009112DC">
              <w:rPr>
                <w:rFonts w:ascii="Arial" w:hAnsi="Arial" w:hint="eastAsia"/>
                <w:sz w:val="18"/>
                <w:lang w:eastAsia="ja-JP"/>
              </w:rPr>
              <w:t>n28A</w:t>
            </w:r>
          </w:p>
          <w:p w14:paraId="6ECE55C7"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w:t>
            </w:r>
            <w:r w:rsidRPr="009112DC">
              <w:rPr>
                <w:rFonts w:ascii="Arial" w:hAnsi="Arial" w:hint="eastAsia"/>
                <w:sz w:val="18"/>
                <w:lang w:val="en-US" w:eastAsia="ja-JP"/>
              </w:rPr>
              <w:t>3</w:t>
            </w:r>
            <w:r w:rsidRPr="009112DC">
              <w:rPr>
                <w:rFonts w:ascii="Arial" w:hAnsi="Arial"/>
                <w:sz w:val="18"/>
                <w:lang w:val="en-US" w:eastAsia="fi-FI"/>
              </w:rPr>
              <w:t>A_</w:t>
            </w:r>
            <w:r w:rsidRPr="009112DC">
              <w:rPr>
                <w:rFonts w:ascii="Arial" w:hAnsi="Arial" w:hint="eastAsia"/>
                <w:sz w:val="18"/>
                <w:lang w:val="en-US" w:eastAsia="ja-JP"/>
              </w:rPr>
              <w:t>n28</w:t>
            </w:r>
            <w:r w:rsidRPr="009112DC">
              <w:rPr>
                <w:rFonts w:ascii="Arial" w:hAnsi="Arial"/>
                <w:sz w:val="18"/>
                <w:lang w:val="en-US" w:eastAsia="fi-FI"/>
              </w:rPr>
              <w:t>A</w:t>
            </w:r>
          </w:p>
          <w:p w14:paraId="7CBDB451" w14:textId="77777777" w:rsidR="009112DC" w:rsidRPr="009112DC" w:rsidRDefault="009112DC" w:rsidP="009112DC">
            <w:pPr>
              <w:keepNext/>
              <w:keepLines/>
              <w:spacing w:after="0"/>
              <w:jc w:val="center"/>
              <w:rPr>
                <w:rFonts w:ascii="Arial" w:hAnsi="Arial"/>
                <w:b/>
                <w:sz w:val="18"/>
                <w:lang w:val="en-US" w:eastAsia="zh-CN"/>
              </w:rPr>
            </w:pPr>
            <w:r w:rsidRPr="009112DC">
              <w:rPr>
                <w:rFonts w:ascii="Arial" w:hAnsi="Arial"/>
                <w:sz w:val="18"/>
                <w:lang w:val="en-US" w:eastAsia="fi-FI"/>
              </w:rPr>
              <w:t>DC_</w:t>
            </w:r>
            <w:r w:rsidRPr="009112DC">
              <w:rPr>
                <w:rFonts w:ascii="Arial" w:hAnsi="Arial" w:hint="eastAsia"/>
                <w:sz w:val="18"/>
                <w:lang w:val="en-US" w:eastAsia="ja-JP"/>
              </w:rPr>
              <w:t>41</w:t>
            </w:r>
            <w:r w:rsidRPr="009112DC">
              <w:rPr>
                <w:rFonts w:ascii="Arial" w:hAnsi="Arial"/>
                <w:sz w:val="18"/>
                <w:lang w:val="en-US" w:eastAsia="fi-FI"/>
              </w:rPr>
              <w:t>A_</w:t>
            </w:r>
            <w:r w:rsidRPr="009112DC">
              <w:rPr>
                <w:rFonts w:ascii="Arial" w:hAnsi="Arial" w:hint="eastAsia"/>
                <w:sz w:val="18"/>
                <w:lang w:val="en-US" w:eastAsia="ja-JP"/>
              </w:rPr>
              <w:t>n28</w:t>
            </w:r>
            <w:r w:rsidRPr="009112DC">
              <w:rPr>
                <w:rFonts w:ascii="Arial" w:hAnsi="Arial"/>
                <w:sz w:val="18"/>
                <w:lang w:val="en-US" w:eastAsia="fi-FI"/>
              </w:rPr>
              <w:t>A</w:t>
            </w:r>
          </w:p>
          <w:p w14:paraId="14BB7F8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en-US" w:eastAsia="fi-FI"/>
              </w:rPr>
              <w:t>DC_</w:t>
            </w:r>
            <w:r w:rsidRPr="009112DC">
              <w:rPr>
                <w:rFonts w:ascii="Arial" w:hAnsi="Arial" w:hint="eastAsia"/>
                <w:sz w:val="18"/>
                <w:lang w:val="en-US" w:eastAsia="ja-JP"/>
              </w:rPr>
              <w:t>41</w:t>
            </w:r>
            <w:r w:rsidRPr="009112DC">
              <w:rPr>
                <w:rFonts w:ascii="Arial" w:hAnsi="Arial" w:hint="eastAsia"/>
                <w:sz w:val="18"/>
                <w:lang w:val="en-US" w:eastAsia="zh-CN"/>
              </w:rPr>
              <w:t>C</w:t>
            </w:r>
            <w:r w:rsidRPr="009112DC">
              <w:rPr>
                <w:rFonts w:ascii="Arial" w:hAnsi="Arial"/>
                <w:sz w:val="18"/>
                <w:lang w:val="en-US" w:eastAsia="fi-FI"/>
              </w:rPr>
              <w:t>_</w:t>
            </w:r>
            <w:r w:rsidRPr="009112DC">
              <w:rPr>
                <w:rFonts w:ascii="Arial" w:hAnsi="Arial" w:hint="eastAsia"/>
                <w:sz w:val="18"/>
                <w:lang w:val="en-US" w:eastAsia="ja-JP"/>
              </w:rPr>
              <w:t>n28</w:t>
            </w:r>
            <w:r w:rsidRPr="009112DC">
              <w:rPr>
                <w:rFonts w:ascii="Arial" w:hAnsi="Arial"/>
                <w:sz w:val="18"/>
                <w:lang w:val="en-US" w:eastAsia="fi-FI"/>
              </w:rPr>
              <w:t>A</w:t>
            </w:r>
          </w:p>
        </w:tc>
      </w:tr>
      <w:tr w:rsidR="009112DC" w:rsidRPr="009112DC" w14:paraId="2F0A3250" w14:textId="77777777" w:rsidTr="00E94F5E">
        <w:trPr>
          <w:trHeight w:val="187"/>
          <w:jc w:val="center"/>
        </w:trPr>
        <w:tc>
          <w:tcPr>
            <w:tcW w:w="3397" w:type="dxa"/>
            <w:shd w:val="clear" w:color="auto" w:fill="auto"/>
            <w:noWrap/>
          </w:tcPr>
          <w:p w14:paraId="60A11AF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i-FI" w:eastAsia="fi-FI"/>
              </w:rPr>
              <w:t>DC_</w:t>
            </w:r>
            <w:r w:rsidRPr="009112DC">
              <w:rPr>
                <w:rFonts w:ascii="Arial" w:hAnsi="Arial" w:hint="eastAsia"/>
                <w:sz w:val="18"/>
                <w:lang w:val="fi-FI" w:eastAsia="zh-CN"/>
              </w:rPr>
              <w:t>1A-3</w:t>
            </w:r>
            <w:r w:rsidRPr="009112DC">
              <w:rPr>
                <w:rFonts w:ascii="Arial" w:hAnsi="Arial"/>
                <w:sz w:val="18"/>
                <w:lang w:val="fi-FI" w:eastAsia="fi-FI"/>
              </w:rPr>
              <w:t>A</w:t>
            </w:r>
            <w:r w:rsidRPr="009112DC">
              <w:rPr>
                <w:rFonts w:ascii="Arial" w:hAnsi="Arial" w:hint="eastAsia"/>
                <w:sz w:val="18"/>
                <w:lang w:val="fi-FI" w:eastAsia="zh-CN"/>
              </w:rPr>
              <w:t>-41A</w:t>
            </w:r>
            <w:r w:rsidRPr="009112DC">
              <w:rPr>
                <w:rFonts w:ascii="Arial" w:hAnsi="Arial"/>
                <w:sz w:val="18"/>
                <w:lang w:val="fi-FI" w:eastAsia="fi-FI"/>
              </w:rPr>
              <w:t>_</w:t>
            </w:r>
            <w:r w:rsidRPr="009112DC">
              <w:rPr>
                <w:rFonts w:ascii="Arial" w:hAnsi="Arial" w:hint="eastAsia"/>
                <w:sz w:val="18"/>
                <w:lang w:val="fi-FI" w:eastAsia="zh-CN"/>
              </w:rPr>
              <w:t>n41</w:t>
            </w:r>
            <w:r w:rsidRPr="009112DC">
              <w:rPr>
                <w:rFonts w:ascii="Arial" w:hAnsi="Arial"/>
                <w:sz w:val="18"/>
                <w:lang w:val="fi-FI" w:eastAsia="fi-FI"/>
              </w:rPr>
              <w:t>A</w:t>
            </w:r>
          </w:p>
        </w:tc>
        <w:tc>
          <w:tcPr>
            <w:tcW w:w="3686" w:type="dxa"/>
          </w:tcPr>
          <w:p w14:paraId="1F943DE4" w14:textId="77777777" w:rsidR="009112DC" w:rsidRPr="009112DC" w:rsidRDefault="009112DC" w:rsidP="009112DC">
            <w:pPr>
              <w:keepNext/>
              <w:keepLines/>
              <w:spacing w:after="0"/>
              <w:jc w:val="center"/>
              <w:rPr>
                <w:rFonts w:ascii="Arial" w:hAnsi="Arial"/>
                <w:b/>
                <w:sz w:val="18"/>
                <w:lang w:eastAsia="zh-CN"/>
              </w:rPr>
            </w:pPr>
            <w:r w:rsidRPr="009112DC">
              <w:rPr>
                <w:rFonts w:ascii="Arial" w:hAnsi="Arial"/>
                <w:sz w:val="18"/>
                <w:lang w:eastAsia="fi-FI"/>
              </w:rPr>
              <w:t>DC_</w:t>
            </w:r>
            <w:r w:rsidRPr="009112DC">
              <w:rPr>
                <w:rFonts w:ascii="Arial" w:hAnsi="Arial" w:hint="eastAsia"/>
                <w:sz w:val="18"/>
                <w:lang w:eastAsia="zh-CN"/>
              </w:rPr>
              <w:t>1A_n41A</w:t>
            </w:r>
          </w:p>
          <w:p w14:paraId="1517043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w:t>
            </w:r>
            <w:r w:rsidRPr="009112DC">
              <w:rPr>
                <w:rFonts w:ascii="Arial" w:hAnsi="Arial" w:hint="eastAsia"/>
                <w:sz w:val="18"/>
                <w:lang w:eastAsia="zh-CN"/>
              </w:rPr>
              <w:t>3A_n41A</w:t>
            </w:r>
          </w:p>
        </w:tc>
      </w:tr>
      <w:tr w:rsidR="009112DC" w:rsidRPr="009112DC" w14:paraId="79AE490C" w14:textId="77777777" w:rsidTr="00E94F5E">
        <w:trPr>
          <w:trHeight w:val="187"/>
          <w:jc w:val="center"/>
        </w:trPr>
        <w:tc>
          <w:tcPr>
            <w:tcW w:w="3397" w:type="dxa"/>
            <w:shd w:val="clear" w:color="auto" w:fill="auto"/>
            <w:noWrap/>
          </w:tcPr>
          <w:p w14:paraId="3538E99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DC_1A-3A-(n)41AA</w:t>
            </w:r>
          </w:p>
        </w:tc>
        <w:tc>
          <w:tcPr>
            <w:tcW w:w="3686" w:type="dxa"/>
          </w:tcPr>
          <w:p w14:paraId="636677C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hint="eastAsia"/>
                <w:sz w:val="18"/>
                <w:lang w:eastAsia="ja-JP"/>
              </w:rPr>
              <w:t>DC_</w:t>
            </w:r>
            <w:r w:rsidRPr="009112DC">
              <w:rPr>
                <w:rFonts w:ascii="Arial" w:hAnsi="Arial" w:hint="eastAsia"/>
                <w:sz w:val="18"/>
                <w:lang w:eastAsia="zh-CN"/>
              </w:rPr>
              <w:t>1</w:t>
            </w:r>
            <w:r w:rsidRPr="009112DC">
              <w:rPr>
                <w:rFonts w:ascii="Arial" w:hAnsi="Arial" w:hint="eastAsia"/>
                <w:sz w:val="18"/>
                <w:lang w:eastAsia="ja-JP"/>
              </w:rPr>
              <w:t>A_n</w:t>
            </w:r>
            <w:r w:rsidRPr="009112DC">
              <w:rPr>
                <w:rFonts w:ascii="Arial" w:hAnsi="Arial" w:hint="eastAsia"/>
                <w:sz w:val="18"/>
                <w:lang w:eastAsia="zh-CN"/>
              </w:rPr>
              <w:t>41</w:t>
            </w:r>
            <w:r w:rsidRPr="009112DC">
              <w:rPr>
                <w:rFonts w:ascii="Arial" w:hAnsi="Arial" w:hint="eastAsia"/>
                <w:sz w:val="18"/>
                <w:lang w:eastAsia="ja-JP"/>
              </w:rPr>
              <w:t>A</w:t>
            </w:r>
          </w:p>
          <w:p w14:paraId="6D0F293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hint="eastAsia"/>
                <w:sz w:val="18"/>
                <w:lang w:eastAsia="ja-JP"/>
              </w:rPr>
              <w:t>DC_</w:t>
            </w:r>
            <w:r w:rsidRPr="009112DC">
              <w:rPr>
                <w:rFonts w:ascii="Arial" w:hAnsi="Arial" w:hint="eastAsia"/>
                <w:sz w:val="18"/>
                <w:lang w:eastAsia="zh-CN"/>
              </w:rPr>
              <w:t>3</w:t>
            </w:r>
            <w:r w:rsidRPr="009112DC">
              <w:rPr>
                <w:rFonts w:ascii="Arial" w:hAnsi="Arial" w:hint="eastAsia"/>
                <w:sz w:val="18"/>
                <w:lang w:eastAsia="ja-JP"/>
              </w:rPr>
              <w:t>A_n</w:t>
            </w:r>
            <w:r w:rsidRPr="009112DC">
              <w:rPr>
                <w:rFonts w:ascii="Arial" w:hAnsi="Arial" w:hint="eastAsia"/>
                <w:sz w:val="18"/>
                <w:lang w:eastAsia="zh-CN"/>
              </w:rPr>
              <w:t>41</w:t>
            </w:r>
            <w:r w:rsidRPr="009112DC">
              <w:rPr>
                <w:rFonts w:ascii="Arial" w:hAnsi="Arial" w:hint="eastAsia"/>
                <w:sz w:val="18"/>
                <w:lang w:eastAsia="ja-JP"/>
              </w:rPr>
              <w:t>A</w:t>
            </w:r>
          </w:p>
        </w:tc>
      </w:tr>
      <w:tr w:rsidR="009112DC" w:rsidRPr="009112DC" w14:paraId="1B21E7BD" w14:textId="77777777" w:rsidTr="00E94F5E">
        <w:trPr>
          <w:trHeight w:val="187"/>
          <w:jc w:val="center"/>
        </w:trPr>
        <w:tc>
          <w:tcPr>
            <w:tcW w:w="3397" w:type="dxa"/>
            <w:shd w:val="clear" w:color="auto" w:fill="auto"/>
            <w:noWrap/>
          </w:tcPr>
          <w:p w14:paraId="2E35589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1A-3A-41A_n77A</w:t>
            </w:r>
          </w:p>
          <w:p w14:paraId="4F9506E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1A-3A-41C_n77A</w:t>
            </w:r>
          </w:p>
        </w:tc>
        <w:tc>
          <w:tcPr>
            <w:tcW w:w="3686" w:type="dxa"/>
          </w:tcPr>
          <w:p w14:paraId="2336A88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1A_n77A</w:t>
            </w:r>
          </w:p>
          <w:p w14:paraId="02EC305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3A_n77A</w:t>
            </w:r>
          </w:p>
          <w:p w14:paraId="3A083A2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41A_n77A</w:t>
            </w:r>
          </w:p>
          <w:p w14:paraId="68AB9FE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zh-CN"/>
              </w:rPr>
              <w:t>DC_41C_n77A</w:t>
            </w:r>
          </w:p>
        </w:tc>
      </w:tr>
      <w:tr w:rsidR="009112DC" w:rsidRPr="009112DC" w14:paraId="3DA945E4" w14:textId="77777777" w:rsidTr="00E94F5E">
        <w:trPr>
          <w:trHeight w:val="187"/>
          <w:jc w:val="center"/>
        </w:trPr>
        <w:tc>
          <w:tcPr>
            <w:tcW w:w="3397" w:type="dxa"/>
            <w:shd w:val="clear" w:color="auto" w:fill="auto"/>
            <w:noWrap/>
          </w:tcPr>
          <w:p w14:paraId="7EC4057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1A-3A-41A_n77(2A)</w:t>
            </w:r>
          </w:p>
          <w:p w14:paraId="41119A5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1A-3A-41C_n77(2A)</w:t>
            </w:r>
          </w:p>
        </w:tc>
        <w:tc>
          <w:tcPr>
            <w:tcW w:w="3686" w:type="dxa"/>
          </w:tcPr>
          <w:p w14:paraId="5B5AD0C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1A_n77A</w:t>
            </w:r>
          </w:p>
          <w:p w14:paraId="4609101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3A_n77A</w:t>
            </w:r>
          </w:p>
          <w:p w14:paraId="64BBA82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41A_n77A</w:t>
            </w:r>
          </w:p>
          <w:p w14:paraId="0E2F0A4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41C_n77A</w:t>
            </w:r>
          </w:p>
        </w:tc>
      </w:tr>
      <w:tr w:rsidR="009112DC" w:rsidRPr="009112DC" w14:paraId="48C07E37" w14:textId="77777777" w:rsidTr="00E94F5E">
        <w:trPr>
          <w:trHeight w:val="187"/>
          <w:jc w:val="center"/>
        </w:trPr>
        <w:tc>
          <w:tcPr>
            <w:tcW w:w="3397" w:type="dxa"/>
            <w:shd w:val="clear" w:color="auto" w:fill="auto"/>
            <w:noWrap/>
          </w:tcPr>
          <w:p w14:paraId="21EB135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w:t>
            </w:r>
            <w:r w:rsidRPr="009112DC">
              <w:rPr>
                <w:rFonts w:ascii="Arial" w:eastAsia="等线" w:hAnsi="Arial"/>
                <w:sz w:val="18"/>
                <w:lang w:eastAsia="zh-CN"/>
              </w:rPr>
              <w:t>A</w:t>
            </w:r>
            <w:r w:rsidRPr="009112DC">
              <w:rPr>
                <w:rFonts w:ascii="Arial" w:hAnsi="Arial"/>
                <w:sz w:val="18"/>
              </w:rPr>
              <w:t>-3</w:t>
            </w:r>
            <w:r w:rsidRPr="009112DC">
              <w:rPr>
                <w:rFonts w:ascii="Arial" w:eastAsia="等线" w:hAnsi="Arial"/>
                <w:sz w:val="18"/>
                <w:lang w:eastAsia="zh-CN"/>
              </w:rPr>
              <w:t>A</w:t>
            </w:r>
            <w:r w:rsidRPr="009112DC">
              <w:rPr>
                <w:rFonts w:ascii="Arial" w:hAnsi="Arial"/>
                <w:sz w:val="18"/>
              </w:rPr>
              <w:t>_n41</w:t>
            </w:r>
            <w:r w:rsidRPr="009112DC">
              <w:rPr>
                <w:rFonts w:ascii="Arial" w:eastAsia="等线" w:hAnsi="Arial"/>
                <w:sz w:val="18"/>
                <w:lang w:eastAsia="zh-CN"/>
              </w:rPr>
              <w:t>A</w:t>
            </w:r>
            <w:r w:rsidRPr="009112DC">
              <w:rPr>
                <w:rFonts w:ascii="Arial" w:hAnsi="Arial"/>
                <w:sz w:val="18"/>
              </w:rPr>
              <w:t>-n77</w:t>
            </w:r>
            <w:r w:rsidRPr="009112DC">
              <w:rPr>
                <w:rFonts w:ascii="Arial" w:eastAsia="等线" w:hAnsi="Arial"/>
                <w:sz w:val="18"/>
                <w:lang w:eastAsia="zh-CN"/>
              </w:rPr>
              <w:t>A</w:t>
            </w:r>
          </w:p>
        </w:tc>
        <w:tc>
          <w:tcPr>
            <w:tcW w:w="3686" w:type="dxa"/>
          </w:tcPr>
          <w:p w14:paraId="5251F6C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A_n41A</w:t>
            </w:r>
          </w:p>
          <w:p w14:paraId="2D75FC8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1</w:t>
            </w:r>
            <w:r w:rsidRPr="009112DC">
              <w:rPr>
                <w:rFonts w:ascii="Arial" w:hAnsi="Arial"/>
                <w:sz w:val="18"/>
              </w:rPr>
              <w:t>A_n77A</w:t>
            </w:r>
          </w:p>
          <w:p w14:paraId="226589A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3</w:t>
            </w:r>
            <w:r w:rsidRPr="009112DC">
              <w:rPr>
                <w:rFonts w:ascii="Arial" w:hAnsi="Arial"/>
                <w:sz w:val="18"/>
              </w:rPr>
              <w:t>A_n41A</w:t>
            </w:r>
          </w:p>
          <w:p w14:paraId="2C5EB7D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w:t>
            </w:r>
            <w:r w:rsidRPr="009112DC">
              <w:rPr>
                <w:rFonts w:ascii="Arial" w:hAnsi="Arial"/>
                <w:sz w:val="18"/>
                <w:lang w:eastAsia="zh-CN"/>
              </w:rPr>
              <w:t>3</w:t>
            </w:r>
            <w:r w:rsidRPr="009112DC">
              <w:rPr>
                <w:rFonts w:ascii="Arial" w:hAnsi="Arial"/>
                <w:sz w:val="18"/>
              </w:rPr>
              <w:t>A_n77A</w:t>
            </w:r>
          </w:p>
        </w:tc>
      </w:tr>
      <w:tr w:rsidR="009112DC" w:rsidRPr="009112DC" w14:paraId="1BC75D3C" w14:textId="77777777" w:rsidTr="00E94F5E">
        <w:trPr>
          <w:trHeight w:val="187"/>
          <w:jc w:val="center"/>
        </w:trPr>
        <w:tc>
          <w:tcPr>
            <w:tcW w:w="3397" w:type="dxa"/>
            <w:shd w:val="clear" w:color="auto" w:fill="auto"/>
            <w:noWrap/>
          </w:tcPr>
          <w:p w14:paraId="1BB6D12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DC_1A-3A_n41A-n77(2A)</w:t>
            </w:r>
          </w:p>
        </w:tc>
        <w:tc>
          <w:tcPr>
            <w:tcW w:w="3686" w:type="dxa"/>
          </w:tcPr>
          <w:p w14:paraId="4F82C8D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A_n41A</w:t>
            </w:r>
          </w:p>
          <w:p w14:paraId="675ED93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1</w:t>
            </w:r>
            <w:r w:rsidRPr="009112DC">
              <w:rPr>
                <w:rFonts w:ascii="Arial" w:hAnsi="Arial"/>
                <w:sz w:val="18"/>
              </w:rPr>
              <w:t>A_n77A</w:t>
            </w:r>
          </w:p>
          <w:p w14:paraId="3CC0AE6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3</w:t>
            </w:r>
            <w:r w:rsidRPr="009112DC">
              <w:rPr>
                <w:rFonts w:ascii="Arial" w:hAnsi="Arial"/>
                <w:sz w:val="18"/>
              </w:rPr>
              <w:t>A_n41A</w:t>
            </w:r>
          </w:p>
          <w:p w14:paraId="46F0B7C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3</w:t>
            </w:r>
            <w:r w:rsidRPr="009112DC">
              <w:rPr>
                <w:rFonts w:ascii="Arial" w:hAnsi="Arial"/>
                <w:sz w:val="18"/>
              </w:rPr>
              <w:t>A_n77A</w:t>
            </w:r>
          </w:p>
        </w:tc>
      </w:tr>
      <w:tr w:rsidR="009112DC" w:rsidRPr="009112DC" w14:paraId="4B8F93AD" w14:textId="77777777" w:rsidTr="00E94F5E">
        <w:trPr>
          <w:trHeight w:val="187"/>
          <w:jc w:val="center"/>
        </w:trPr>
        <w:tc>
          <w:tcPr>
            <w:tcW w:w="3397" w:type="dxa"/>
            <w:shd w:val="clear" w:color="auto" w:fill="auto"/>
            <w:noWrap/>
          </w:tcPr>
          <w:p w14:paraId="4A5077A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1A-3A-41A_n78A</w:t>
            </w:r>
          </w:p>
          <w:p w14:paraId="0C0B05A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1A-3A-41C_n78A</w:t>
            </w:r>
          </w:p>
        </w:tc>
        <w:tc>
          <w:tcPr>
            <w:tcW w:w="3686" w:type="dxa"/>
          </w:tcPr>
          <w:p w14:paraId="1DE3C1A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1A_n78A</w:t>
            </w:r>
          </w:p>
          <w:p w14:paraId="458957D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3A_n78A</w:t>
            </w:r>
          </w:p>
          <w:p w14:paraId="40FCD9E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41A_n78A</w:t>
            </w:r>
          </w:p>
          <w:p w14:paraId="3F416A1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zh-CN"/>
              </w:rPr>
              <w:t>DC_41C_n7</w:t>
            </w:r>
            <w:r w:rsidRPr="009112DC">
              <w:rPr>
                <w:rFonts w:ascii="Arial" w:hAnsi="Arial" w:hint="eastAsia"/>
                <w:sz w:val="18"/>
                <w:lang w:eastAsia="zh-CN"/>
              </w:rPr>
              <w:t>8</w:t>
            </w:r>
            <w:r w:rsidRPr="009112DC">
              <w:rPr>
                <w:rFonts w:ascii="Arial" w:eastAsia="Malgun Gothic" w:hAnsi="Arial"/>
                <w:sz w:val="18"/>
                <w:lang w:eastAsia="zh-CN"/>
              </w:rPr>
              <w:t>A</w:t>
            </w:r>
          </w:p>
        </w:tc>
      </w:tr>
      <w:tr w:rsidR="009112DC" w:rsidRPr="009112DC" w14:paraId="5E129280" w14:textId="77777777" w:rsidTr="00E94F5E">
        <w:trPr>
          <w:trHeight w:val="187"/>
          <w:jc w:val="center"/>
        </w:trPr>
        <w:tc>
          <w:tcPr>
            <w:tcW w:w="3397" w:type="dxa"/>
            <w:shd w:val="clear" w:color="auto" w:fill="auto"/>
            <w:noWrap/>
          </w:tcPr>
          <w:p w14:paraId="5E212AD6" w14:textId="77777777" w:rsidR="009112DC" w:rsidRPr="009112DC" w:rsidRDefault="009112DC" w:rsidP="009112DC">
            <w:pPr>
              <w:keepNext/>
              <w:keepLines/>
              <w:spacing w:after="0"/>
              <w:jc w:val="center"/>
              <w:rPr>
                <w:rFonts w:ascii="Arial" w:hAnsi="Arial"/>
                <w:sz w:val="18"/>
                <w:lang w:eastAsia="ja-JP"/>
              </w:rPr>
            </w:pPr>
            <w:r w:rsidRPr="009112DC">
              <w:rPr>
                <w:rFonts w:ascii="Arial" w:eastAsia="Malgun Gothic" w:hAnsi="Arial"/>
                <w:sz w:val="18"/>
                <w:lang w:eastAsia="ko-KR"/>
              </w:rPr>
              <w:t>DC_1A-3A_n41A-n78A</w:t>
            </w:r>
          </w:p>
        </w:tc>
        <w:tc>
          <w:tcPr>
            <w:tcW w:w="3686" w:type="dxa"/>
          </w:tcPr>
          <w:p w14:paraId="39754F8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DC_1A_n41A</w:t>
            </w:r>
          </w:p>
          <w:p w14:paraId="6478A43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DC_1A_n78A</w:t>
            </w:r>
          </w:p>
          <w:p w14:paraId="0340B85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DC_3A_n41A</w:t>
            </w:r>
          </w:p>
          <w:p w14:paraId="64EC735D" w14:textId="77777777" w:rsidR="009112DC" w:rsidRPr="009112DC" w:rsidRDefault="009112DC" w:rsidP="009112DC">
            <w:pPr>
              <w:keepNext/>
              <w:keepLines/>
              <w:spacing w:after="0"/>
              <w:jc w:val="center"/>
              <w:rPr>
                <w:rFonts w:ascii="Arial" w:hAnsi="Arial"/>
                <w:sz w:val="18"/>
                <w:lang w:eastAsia="ja-JP"/>
              </w:rPr>
            </w:pPr>
            <w:r w:rsidRPr="009112DC">
              <w:rPr>
                <w:rFonts w:ascii="Arial" w:eastAsia="Malgun Gothic" w:hAnsi="Arial"/>
                <w:sz w:val="18"/>
                <w:lang w:eastAsia="ko-KR"/>
              </w:rPr>
              <w:t>DC_3A_n78A</w:t>
            </w:r>
          </w:p>
        </w:tc>
      </w:tr>
      <w:tr w:rsidR="009112DC" w:rsidRPr="009112DC" w14:paraId="6BF107E1" w14:textId="77777777" w:rsidTr="00E94F5E">
        <w:trPr>
          <w:trHeight w:val="187"/>
          <w:jc w:val="center"/>
        </w:trPr>
        <w:tc>
          <w:tcPr>
            <w:tcW w:w="3397" w:type="dxa"/>
            <w:shd w:val="clear" w:color="auto" w:fill="auto"/>
            <w:noWrap/>
          </w:tcPr>
          <w:p w14:paraId="098B0F9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DC_1A-3A_n41A-n78(2A)</w:t>
            </w:r>
          </w:p>
        </w:tc>
        <w:tc>
          <w:tcPr>
            <w:tcW w:w="3686" w:type="dxa"/>
          </w:tcPr>
          <w:p w14:paraId="36E10A1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DC_1A_n41A</w:t>
            </w:r>
          </w:p>
          <w:p w14:paraId="724BE03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DC_1A_n78A</w:t>
            </w:r>
          </w:p>
          <w:p w14:paraId="63E5F7C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DC_3A_n41A</w:t>
            </w:r>
          </w:p>
          <w:p w14:paraId="0860282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DC_3A_n78A</w:t>
            </w:r>
          </w:p>
        </w:tc>
      </w:tr>
      <w:tr w:rsidR="009112DC" w:rsidRPr="009112DC" w14:paraId="190FEAEC" w14:textId="77777777" w:rsidTr="00E94F5E">
        <w:trPr>
          <w:trHeight w:val="187"/>
          <w:jc w:val="center"/>
        </w:trPr>
        <w:tc>
          <w:tcPr>
            <w:tcW w:w="3397" w:type="dxa"/>
            <w:shd w:val="clear" w:color="auto" w:fill="auto"/>
            <w:noWrap/>
          </w:tcPr>
          <w:p w14:paraId="18C826E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lastRenderedPageBreak/>
              <w:t>DC</w:t>
            </w:r>
            <w:r w:rsidRPr="009112DC">
              <w:rPr>
                <w:rFonts w:ascii="Arial" w:hAnsi="Arial"/>
                <w:sz w:val="18"/>
              </w:rPr>
              <w:t>_</w:t>
            </w:r>
            <w:r w:rsidRPr="009112DC">
              <w:rPr>
                <w:rFonts w:ascii="Arial" w:hAnsi="Arial"/>
                <w:sz w:val="18"/>
                <w:lang w:eastAsia="ja-JP"/>
              </w:rPr>
              <w:t>1A-3A-41A_n78(2A)</w:t>
            </w:r>
          </w:p>
          <w:p w14:paraId="5189D9A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1A-3A-41C_n78(2A)</w:t>
            </w:r>
          </w:p>
        </w:tc>
        <w:tc>
          <w:tcPr>
            <w:tcW w:w="3686" w:type="dxa"/>
          </w:tcPr>
          <w:p w14:paraId="307035D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1A_n78A</w:t>
            </w:r>
          </w:p>
          <w:p w14:paraId="5BCF105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3A_n78A</w:t>
            </w:r>
          </w:p>
          <w:p w14:paraId="31B398A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41A_n78A</w:t>
            </w:r>
          </w:p>
          <w:p w14:paraId="51F4027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41C_n78A</w:t>
            </w:r>
          </w:p>
        </w:tc>
      </w:tr>
      <w:tr w:rsidR="009112DC" w:rsidRPr="009112DC" w14:paraId="4585B6AE" w14:textId="77777777" w:rsidTr="00E94F5E">
        <w:trPr>
          <w:trHeight w:val="187"/>
          <w:jc w:val="center"/>
        </w:trPr>
        <w:tc>
          <w:tcPr>
            <w:tcW w:w="3397" w:type="dxa"/>
            <w:shd w:val="clear" w:color="auto" w:fill="auto"/>
            <w:noWrap/>
          </w:tcPr>
          <w:p w14:paraId="12B4291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1A-3A-41A_n79A</w:t>
            </w:r>
            <w:r w:rsidRPr="009112DC">
              <w:rPr>
                <w:rFonts w:ascii="Arial" w:hAnsi="Arial"/>
                <w:sz w:val="18"/>
                <w:vertAlign w:val="superscript"/>
                <w:lang w:eastAsia="fi-FI"/>
              </w:rPr>
              <w:t>2</w:t>
            </w:r>
          </w:p>
          <w:p w14:paraId="24992A8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1A-3A-41C_n79A</w:t>
            </w:r>
            <w:r w:rsidRPr="009112DC">
              <w:rPr>
                <w:rFonts w:ascii="Arial" w:hAnsi="Arial"/>
                <w:sz w:val="18"/>
                <w:vertAlign w:val="superscript"/>
                <w:lang w:eastAsia="fi-FI"/>
              </w:rPr>
              <w:t>2</w:t>
            </w:r>
          </w:p>
        </w:tc>
        <w:tc>
          <w:tcPr>
            <w:tcW w:w="3686" w:type="dxa"/>
          </w:tcPr>
          <w:p w14:paraId="2301485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1A_n79A</w:t>
            </w:r>
          </w:p>
          <w:p w14:paraId="034146D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3A_n79A</w:t>
            </w:r>
          </w:p>
          <w:p w14:paraId="7A485F8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41A_n79A</w:t>
            </w:r>
          </w:p>
        </w:tc>
      </w:tr>
      <w:tr w:rsidR="009112DC" w:rsidRPr="009112DC" w14:paraId="01E62FEB" w14:textId="77777777" w:rsidTr="00E94F5E">
        <w:trPr>
          <w:trHeight w:val="187"/>
          <w:jc w:val="center"/>
        </w:trPr>
        <w:tc>
          <w:tcPr>
            <w:tcW w:w="3397" w:type="dxa"/>
            <w:shd w:val="clear" w:color="auto" w:fill="auto"/>
            <w:noWrap/>
          </w:tcPr>
          <w:p w14:paraId="35BE0CB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DC_1A-3A-42A_n28</w:t>
            </w:r>
            <w:r w:rsidRPr="009112DC">
              <w:rPr>
                <w:rFonts w:ascii="Arial" w:hAnsi="Arial"/>
                <w:sz w:val="18"/>
                <w:lang w:val="fi-FI"/>
              </w:rPr>
              <w:t>A</w:t>
            </w:r>
            <w:r w:rsidRPr="009112DC">
              <w:rPr>
                <w:rFonts w:ascii="Arial" w:hAnsi="Arial"/>
                <w:sz w:val="18"/>
                <w:vertAlign w:val="superscript"/>
                <w:lang w:val="fi-FI"/>
              </w:rPr>
              <w:t>2</w:t>
            </w:r>
          </w:p>
          <w:p w14:paraId="56FA008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DC_1A-3A-42C_n28</w:t>
            </w:r>
            <w:r w:rsidRPr="009112DC">
              <w:rPr>
                <w:rFonts w:ascii="Arial" w:hAnsi="Arial"/>
                <w:sz w:val="18"/>
                <w:lang w:val="fi-FI"/>
              </w:rPr>
              <w:t>A</w:t>
            </w:r>
            <w:r w:rsidRPr="009112DC">
              <w:rPr>
                <w:rFonts w:ascii="Arial" w:hAnsi="Arial"/>
                <w:sz w:val="18"/>
                <w:vertAlign w:val="superscript"/>
                <w:lang w:val="fi-FI"/>
              </w:rPr>
              <w:t>2</w:t>
            </w:r>
          </w:p>
        </w:tc>
        <w:tc>
          <w:tcPr>
            <w:tcW w:w="3686" w:type="dxa"/>
          </w:tcPr>
          <w:p w14:paraId="4FF3ECAD" w14:textId="77777777" w:rsidR="009112DC" w:rsidRPr="009112DC" w:rsidRDefault="009112DC" w:rsidP="009112DC">
            <w:pPr>
              <w:keepNext/>
              <w:keepLines/>
              <w:spacing w:after="0"/>
              <w:jc w:val="center"/>
              <w:rPr>
                <w:rFonts w:ascii="Arial" w:hAnsi="Arial"/>
                <w:sz w:val="18"/>
                <w:lang w:val="fi-FI"/>
              </w:rPr>
            </w:pPr>
            <w:r w:rsidRPr="009112DC">
              <w:rPr>
                <w:rFonts w:ascii="Arial" w:hAnsi="Arial"/>
                <w:sz w:val="18"/>
                <w:lang w:val="fi-FI"/>
              </w:rPr>
              <w:t>DC_1A_n28A</w:t>
            </w:r>
          </w:p>
          <w:p w14:paraId="5BCB7F50" w14:textId="77777777" w:rsidR="009112DC" w:rsidRPr="009112DC" w:rsidRDefault="009112DC" w:rsidP="009112DC">
            <w:pPr>
              <w:keepNext/>
              <w:keepLines/>
              <w:spacing w:after="0"/>
              <w:jc w:val="center"/>
              <w:rPr>
                <w:rFonts w:ascii="Arial" w:hAnsi="Arial"/>
                <w:sz w:val="18"/>
                <w:lang w:val="fi-FI"/>
              </w:rPr>
            </w:pPr>
            <w:r w:rsidRPr="009112DC">
              <w:rPr>
                <w:rFonts w:ascii="Arial" w:hAnsi="Arial"/>
                <w:sz w:val="18"/>
                <w:lang w:val="fi-FI"/>
              </w:rPr>
              <w:t>DC_3A_n28A</w:t>
            </w:r>
          </w:p>
          <w:p w14:paraId="28E0116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p w14:paraId="37097BF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DC_42C_n28A</w:t>
            </w:r>
          </w:p>
        </w:tc>
      </w:tr>
      <w:tr w:rsidR="009112DC" w:rsidRPr="009112DC" w:rsidDel="00522FC8" w14:paraId="2B15183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6C8F4C7" w14:textId="77777777" w:rsidR="009112DC" w:rsidRPr="009112DC" w:rsidRDefault="009112DC" w:rsidP="009112DC">
            <w:pPr>
              <w:keepNext/>
              <w:keepLines/>
              <w:spacing w:after="0"/>
              <w:jc w:val="center"/>
              <w:rPr>
                <w:rFonts w:ascii="Arial" w:hAnsi="Arial"/>
                <w:sz w:val="18"/>
                <w:vertAlign w:val="superscript"/>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1A-3A-42A_n77A</w:t>
            </w:r>
            <w:r w:rsidRPr="009112DC">
              <w:rPr>
                <w:rFonts w:ascii="Arial" w:hAnsi="Arial"/>
                <w:sz w:val="18"/>
                <w:vertAlign w:val="superscript"/>
                <w:lang w:eastAsia="ja-JP"/>
              </w:rPr>
              <w:t>7,8,9</w:t>
            </w:r>
          </w:p>
          <w:p w14:paraId="16636F28" w14:textId="77777777" w:rsidR="009112DC" w:rsidRPr="009112DC" w:rsidRDefault="009112DC" w:rsidP="009112DC">
            <w:pPr>
              <w:keepNext/>
              <w:keepLines/>
              <w:spacing w:after="0"/>
              <w:jc w:val="center"/>
              <w:rPr>
                <w:rFonts w:ascii="Arial" w:hAnsi="Arial" w:cs="Arial"/>
                <w:sz w:val="18"/>
                <w:vertAlign w:val="superscript"/>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1A-3A-42A_n77C</w:t>
            </w:r>
            <w:r w:rsidRPr="009112DC">
              <w:rPr>
                <w:rFonts w:ascii="Arial" w:hAnsi="Arial" w:cs="Arial"/>
                <w:sz w:val="18"/>
                <w:vertAlign w:val="superscript"/>
                <w:lang w:eastAsia="ja-JP"/>
              </w:rPr>
              <w:t>7</w:t>
            </w:r>
            <w:r w:rsidRPr="009112DC">
              <w:rPr>
                <w:rFonts w:ascii="Arial" w:hAnsi="Arial"/>
                <w:sz w:val="18"/>
                <w:vertAlign w:val="superscript"/>
                <w:lang w:eastAsia="ja-JP"/>
              </w:rPr>
              <w:t>,8</w:t>
            </w:r>
          </w:p>
          <w:p w14:paraId="7FAC1B7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1A-3A-42C_n77A</w:t>
            </w:r>
            <w:r w:rsidRPr="009112DC">
              <w:rPr>
                <w:rFonts w:ascii="Arial" w:hAnsi="Arial"/>
                <w:sz w:val="18"/>
                <w:vertAlign w:val="superscript"/>
                <w:lang w:eastAsia="ja-JP"/>
              </w:rPr>
              <w:t>7,8,9</w:t>
            </w:r>
          </w:p>
          <w:p w14:paraId="08A7489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1A-3A-42C_n77C</w:t>
            </w:r>
            <w:r w:rsidRPr="009112DC">
              <w:rPr>
                <w:rFonts w:ascii="Arial" w:hAnsi="Arial"/>
                <w:sz w:val="18"/>
                <w:vertAlign w:val="superscript"/>
                <w:lang w:eastAsia="ja-JP"/>
              </w:rPr>
              <w:t>7,8</w:t>
            </w:r>
          </w:p>
          <w:p w14:paraId="14990CCC" w14:textId="77777777" w:rsidR="009112DC" w:rsidRPr="009112DC" w:rsidDel="00522FC8" w:rsidRDefault="009112DC" w:rsidP="009112DC">
            <w:pPr>
              <w:keepNext/>
              <w:keepLines/>
              <w:spacing w:after="0"/>
              <w:jc w:val="center"/>
              <w:rPr>
                <w:rFonts w:ascii="Arial" w:hAnsi="Arial"/>
                <w:sz w:val="18"/>
                <w:lang w:eastAsia="fi-FI"/>
              </w:rPr>
            </w:pPr>
            <w:r w:rsidRPr="009112DC">
              <w:rPr>
                <w:rFonts w:ascii="Arial" w:hAnsi="Arial"/>
                <w:sz w:val="18"/>
                <w:lang w:eastAsia="fi-FI"/>
              </w:rPr>
              <w:t>DC_1A-3A-42D_n77A</w:t>
            </w:r>
            <w:r w:rsidRPr="009112DC">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4E8CA13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1A_n77A</w:t>
            </w:r>
            <w:r w:rsidRPr="009112DC">
              <w:rPr>
                <w:rFonts w:ascii="Arial" w:hAnsi="Arial"/>
                <w:sz w:val="18"/>
                <w:vertAlign w:val="superscript"/>
                <w:lang w:eastAsia="ja-JP"/>
              </w:rPr>
              <w:t>9</w:t>
            </w:r>
          </w:p>
          <w:p w14:paraId="041169D1" w14:textId="77777777" w:rsidR="009112DC" w:rsidRPr="009112DC" w:rsidDel="00522FC8" w:rsidRDefault="009112DC" w:rsidP="009112DC">
            <w:pPr>
              <w:keepNext/>
              <w:keepLines/>
              <w:spacing w:after="0"/>
              <w:jc w:val="center"/>
              <w:rPr>
                <w:rFonts w:ascii="Arial" w:hAnsi="Arial"/>
                <w:sz w:val="18"/>
                <w:lang w:eastAsia="fi-FI"/>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3A_n77A</w:t>
            </w:r>
            <w:r w:rsidRPr="009112DC">
              <w:rPr>
                <w:rFonts w:ascii="Arial" w:hAnsi="Arial"/>
                <w:sz w:val="18"/>
                <w:vertAlign w:val="superscript"/>
                <w:lang w:eastAsia="ja-JP"/>
              </w:rPr>
              <w:t>9</w:t>
            </w:r>
          </w:p>
        </w:tc>
      </w:tr>
      <w:tr w:rsidR="009112DC" w:rsidRPr="009112DC" w:rsidDel="00522FC8" w14:paraId="0B08581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4E028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1A-3A-42A_n77(2A)</w:t>
            </w:r>
            <w:r w:rsidRPr="009112DC">
              <w:rPr>
                <w:rFonts w:ascii="Arial" w:hAnsi="Arial"/>
                <w:sz w:val="18"/>
                <w:vertAlign w:val="superscript"/>
                <w:lang w:eastAsia="ja-JP"/>
              </w:rPr>
              <w:t xml:space="preserve"> 7,8</w:t>
            </w:r>
          </w:p>
          <w:p w14:paraId="42C35F5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1A-3A-42C_n77(2A)</w:t>
            </w:r>
            <w:r w:rsidRPr="009112D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5C2C665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1A_n77A</w:t>
            </w:r>
          </w:p>
          <w:p w14:paraId="2E5EEF2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3A_n77A</w:t>
            </w:r>
          </w:p>
        </w:tc>
      </w:tr>
      <w:tr w:rsidR="009112DC" w:rsidRPr="009112DC" w:rsidDel="00522FC8" w14:paraId="34EA76C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A2876C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1A-3A-42A_n78A</w:t>
            </w:r>
            <w:r w:rsidRPr="009112DC">
              <w:rPr>
                <w:rFonts w:ascii="Arial" w:hAnsi="Arial"/>
                <w:sz w:val="18"/>
                <w:vertAlign w:val="superscript"/>
                <w:lang w:eastAsia="ja-JP"/>
              </w:rPr>
              <w:t>7,8,9</w:t>
            </w:r>
          </w:p>
          <w:p w14:paraId="5D614C8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1A-3A-42A_n78C</w:t>
            </w:r>
            <w:r w:rsidRPr="009112DC">
              <w:rPr>
                <w:rFonts w:ascii="Arial" w:hAnsi="Arial"/>
                <w:sz w:val="18"/>
                <w:vertAlign w:val="superscript"/>
                <w:lang w:eastAsia="ja-JP"/>
              </w:rPr>
              <w:t>7,8</w:t>
            </w:r>
          </w:p>
          <w:p w14:paraId="78C2365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1A-3A-42C_n78A</w:t>
            </w:r>
            <w:r w:rsidRPr="009112DC">
              <w:rPr>
                <w:rFonts w:ascii="Arial" w:hAnsi="Arial"/>
                <w:sz w:val="18"/>
                <w:vertAlign w:val="superscript"/>
                <w:lang w:eastAsia="ja-JP"/>
              </w:rPr>
              <w:t>7,8,9</w:t>
            </w:r>
          </w:p>
          <w:p w14:paraId="4DAB197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1A-3A-42C_n78C</w:t>
            </w:r>
            <w:r w:rsidRPr="009112DC">
              <w:rPr>
                <w:rFonts w:ascii="Arial" w:hAnsi="Arial"/>
                <w:sz w:val="18"/>
                <w:vertAlign w:val="superscript"/>
                <w:lang w:eastAsia="ja-JP"/>
              </w:rPr>
              <w:t>7,8</w:t>
            </w:r>
          </w:p>
          <w:p w14:paraId="37FBF7AA" w14:textId="77777777" w:rsidR="009112DC" w:rsidRPr="009112DC" w:rsidDel="00522FC8" w:rsidRDefault="009112DC" w:rsidP="009112DC">
            <w:pPr>
              <w:keepNext/>
              <w:keepLines/>
              <w:spacing w:after="0"/>
              <w:jc w:val="center"/>
              <w:rPr>
                <w:rFonts w:ascii="Arial" w:hAnsi="Arial"/>
                <w:sz w:val="18"/>
                <w:lang w:eastAsia="fi-FI"/>
              </w:rPr>
            </w:pPr>
            <w:r w:rsidRPr="009112DC">
              <w:rPr>
                <w:rFonts w:ascii="Arial" w:hAnsi="Arial"/>
                <w:sz w:val="18"/>
                <w:lang w:eastAsia="ja-JP"/>
              </w:rPr>
              <w:t>DC_1A-3A-42D_n78A</w:t>
            </w:r>
            <w:r w:rsidRPr="009112DC">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5859190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1A_n78A</w:t>
            </w:r>
            <w:r w:rsidRPr="009112DC">
              <w:rPr>
                <w:rFonts w:ascii="Arial" w:hAnsi="Arial"/>
                <w:sz w:val="18"/>
                <w:vertAlign w:val="superscript"/>
                <w:lang w:eastAsia="ja-JP"/>
              </w:rPr>
              <w:t>9</w:t>
            </w:r>
          </w:p>
          <w:p w14:paraId="6D216346" w14:textId="77777777" w:rsidR="009112DC" w:rsidRPr="009112DC" w:rsidDel="00522FC8" w:rsidRDefault="009112DC" w:rsidP="009112DC">
            <w:pPr>
              <w:keepNext/>
              <w:keepLines/>
              <w:spacing w:after="0"/>
              <w:jc w:val="center"/>
              <w:rPr>
                <w:rFonts w:ascii="Arial" w:hAnsi="Arial"/>
                <w:sz w:val="18"/>
                <w:lang w:eastAsia="fi-FI"/>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3A_n78A</w:t>
            </w:r>
            <w:r w:rsidRPr="009112DC">
              <w:rPr>
                <w:rFonts w:ascii="Arial" w:hAnsi="Arial"/>
                <w:sz w:val="18"/>
                <w:vertAlign w:val="superscript"/>
                <w:lang w:eastAsia="ja-JP"/>
              </w:rPr>
              <w:t>9</w:t>
            </w:r>
          </w:p>
        </w:tc>
      </w:tr>
      <w:tr w:rsidR="009112DC" w:rsidRPr="009112DC" w:rsidDel="00522FC8" w14:paraId="6305407C" w14:textId="77777777" w:rsidTr="00E94F5E">
        <w:trPr>
          <w:trHeight w:val="187"/>
          <w:jc w:val="center"/>
        </w:trPr>
        <w:tc>
          <w:tcPr>
            <w:tcW w:w="3397" w:type="dxa"/>
            <w:shd w:val="clear" w:color="auto" w:fill="auto"/>
            <w:noWrap/>
          </w:tcPr>
          <w:p w14:paraId="21DC98C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1A-3A-42A_n79A</w:t>
            </w:r>
            <w:r w:rsidRPr="009112DC">
              <w:rPr>
                <w:rFonts w:ascii="Arial" w:hAnsi="Arial"/>
                <w:sz w:val="18"/>
                <w:vertAlign w:val="superscript"/>
                <w:lang w:eastAsia="ja-JP"/>
              </w:rPr>
              <w:t>9</w:t>
            </w:r>
          </w:p>
          <w:p w14:paraId="26DDB8E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1A-3A-42A_n79C</w:t>
            </w:r>
          </w:p>
          <w:p w14:paraId="230B28A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1A-3A-42C_n79A</w:t>
            </w:r>
            <w:r w:rsidRPr="009112DC">
              <w:rPr>
                <w:rFonts w:ascii="Arial" w:hAnsi="Arial"/>
                <w:sz w:val="18"/>
                <w:vertAlign w:val="superscript"/>
                <w:lang w:eastAsia="ja-JP"/>
              </w:rPr>
              <w:t>9</w:t>
            </w:r>
          </w:p>
          <w:p w14:paraId="7E231AA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1A-3A-42C_n79C</w:t>
            </w:r>
          </w:p>
          <w:p w14:paraId="23C27B45" w14:textId="77777777" w:rsidR="009112DC" w:rsidRPr="009112DC" w:rsidDel="00522FC8" w:rsidRDefault="009112DC" w:rsidP="009112DC">
            <w:pPr>
              <w:keepNext/>
              <w:keepLines/>
              <w:spacing w:after="0"/>
              <w:jc w:val="center"/>
              <w:rPr>
                <w:rFonts w:ascii="Arial" w:hAnsi="Arial"/>
                <w:sz w:val="18"/>
                <w:lang w:eastAsia="fi-FI"/>
              </w:rPr>
            </w:pPr>
            <w:r w:rsidRPr="009112DC">
              <w:rPr>
                <w:rFonts w:ascii="Arial" w:hAnsi="Arial"/>
                <w:sz w:val="18"/>
                <w:lang w:eastAsia="fi-FI"/>
              </w:rPr>
              <w:t>DC_1A-3A-42D_n79A</w:t>
            </w:r>
            <w:r w:rsidRPr="009112DC">
              <w:rPr>
                <w:rFonts w:ascii="Arial" w:hAnsi="Arial"/>
                <w:sz w:val="18"/>
                <w:vertAlign w:val="superscript"/>
                <w:lang w:eastAsia="ja-JP"/>
              </w:rPr>
              <w:t>9</w:t>
            </w:r>
          </w:p>
        </w:tc>
        <w:tc>
          <w:tcPr>
            <w:tcW w:w="3686" w:type="dxa"/>
          </w:tcPr>
          <w:p w14:paraId="76FFD09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1A_n79A</w:t>
            </w:r>
            <w:r w:rsidRPr="009112DC">
              <w:rPr>
                <w:rFonts w:ascii="Arial" w:hAnsi="Arial"/>
                <w:sz w:val="18"/>
                <w:vertAlign w:val="superscript"/>
                <w:lang w:eastAsia="ja-JP"/>
              </w:rPr>
              <w:t>9</w:t>
            </w:r>
          </w:p>
          <w:p w14:paraId="4EF33356" w14:textId="77777777" w:rsidR="009112DC" w:rsidRPr="009112DC" w:rsidDel="00522FC8" w:rsidRDefault="009112DC" w:rsidP="009112DC">
            <w:pPr>
              <w:keepNext/>
              <w:keepLines/>
              <w:spacing w:after="0"/>
              <w:jc w:val="center"/>
              <w:rPr>
                <w:rFonts w:ascii="Arial" w:hAnsi="Arial"/>
                <w:sz w:val="18"/>
                <w:lang w:eastAsia="fi-FI"/>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3A_n79A</w:t>
            </w:r>
            <w:r w:rsidRPr="009112DC">
              <w:rPr>
                <w:rFonts w:ascii="Arial" w:hAnsi="Arial"/>
                <w:sz w:val="18"/>
                <w:vertAlign w:val="superscript"/>
                <w:lang w:eastAsia="ja-JP"/>
              </w:rPr>
              <w:t>9</w:t>
            </w:r>
          </w:p>
        </w:tc>
      </w:tr>
      <w:tr w:rsidR="009112DC" w:rsidRPr="009112DC" w14:paraId="25ACB6E2" w14:textId="77777777" w:rsidTr="00E94F5E">
        <w:trPr>
          <w:trHeight w:val="187"/>
          <w:jc w:val="center"/>
        </w:trPr>
        <w:tc>
          <w:tcPr>
            <w:tcW w:w="3397" w:type="dxa"/>
            <w:shd w:val="clear" w:color="auto" w:fill="auto"/>
            <w:noWrap/>
          </w:tcPr>
          <w:p w14:paraId="5B87B18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DC_1A-3A_n75A-n78A</w:t>
            </w:r>
          </w:p>
          <w:p w14:paraId="7FB1A79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DC_1A-3C_n75A-n78A</w:t>
            </w:r>
          </w:p>
        </w:tc>
        <w:tc>
          <w:tcPr>
            <w:tcW w:w="3686" w:type="dxa"/>
          </w:tcPr>
          <w:p w14:paraId="5D77EE4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DC_1A_n78A</w:t>
            </w:r>
          </w:p>
          <w:p w14:paraId="5CFCF52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DC_3A_n78A</w:t>
            </w:r>
          </w:p>
          <w:p w14:paraId="6F54DCE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DC_3C_n78A</w:t>
            </w:r>
          </w:p>
        </w:tc>
      </w:tr>
      <w:tr w:rsidR="009112DC" w:rsidRPr="009112DC" w:rsidDel="00522FC8" w14:paraId="57AAE42B" w14:textId="77777777" w:rsidTr="00E94F5E">
        <w:trPr>
          <w:trHeight w:val="187"/>
          <w:jc w:val="center"/>
        </w:trPr>
        <w:tc>
          <w:tcPr>
            <w:tcW w:w="3397" w:type="dxa"/>
            <w:shd w:val="clear" w:color="auto" w:fill="auto"/>
            <w:noWrap/>
          </w:tcPr>
          <w:p w14:paraId="6DF0D1E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ko-KR"/>
              </w:rPr>
              <w:t>DC_1A-3A_n77A-n79A</w:t>
            </w:r>
            <w:r w:rsidRPr="009112DC">
              <w:rPr>
                <w:rFonts w:ascii="Arial" w:hAnsi="Arial" w:cs="Arial"/>
                <w:sz w:val="18"/>
                <w:vertAlign w:val="superscript"/>
                <w:lang w:eastAsia="ko-KR"/>
              </w:rPr>
              <w:t>9</w:t>
            </w:r>
          </w:p>
        </w:tc>
        <w:tc>
          <w:tcPr>
            <w:tcW w:w="3686" w:type="dxa"/>
          </w:tcPr>
          <w:p w14:paraId="4AB1173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DC_1A_n77A</w:t>
            </w:r>
            <w:r w:rsidRPr="009112DC">
              <w:rPr>
                <w:rFonts w:ascii="Arial" w:hAnsi="Arial" w:cs="Arial"/>
                <w:sz w:val="18"/>
                <w:vertAlign w:val="superscript"/>
                <w:lang w:eastAsia="ko-KR"/>
              </w:rPr>
              <w:t>9</w:t>
            </w:r>
          </w:p>
          <w:p w14:paraId="06D41E01"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DC_1A_n79A</w:t>
            </w:r>
            <w:r w:rsidRPr="009112DC">
              <w:rPr>
                <w:rFonts w:ascii="Arial" w:hAnsi="Arial" w:cs="Arial"/>
                <w:sz w:val="18"/>
                <w:vertAlign w:val="superscript"/>
                <w:lang w:eastAsia="ko-KR"/>
              </w:rPr>
              <w:t>9</w:t>
            </w:r>
          </w:p>
          <w:p w14:paraId="128FC65C"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DC_3A_n77A</w:t>
            </w:r>
            <w:r w:rsidRPr="009112DC">
              <w:rPr>
                <w:rFonts w:ascii="Arial" w:hAnsi="Arial" w:cs="Arial"/>
                <w:sz w:val="18"/>
                <w:vertAlign w:val="superscript"/>
                <w:lang w:eastAsia="ko-KR"/>
              </w:rPr>
              <w:t>9</w:t>
            </w:r>
          </w:p>
          <w:p w14:paraId="30B9818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ko-KR"/>
              </w:rPr>
              <w:t>DC_3A_n79A</w:t>
            </w:r>
            <w:r w:rsidRPr="009112DC">
              <w:rPr>
                <w:rFonts w:ascii="Arial" w:hAnsi="Arial" w:cs="Arial"/>
                <w:sz w:val="18"/>
                <w:vertAlign w:val="superscript"/>
                <w:lang w:eastAsia="ko-KR"/>
              </w:rPr>
              <w:t>9</w:t>
            </w:r>
          </w:p>
        </w:tc>
      </w:tr>
      <w:tr w:rsidR="009112DC" w:rsidRPr="009112DC" w14:paraId="54E754F1" w14:textId="77777777" w:rsidTr="00E94F5E">
        <w:trPr>
          <w:trHeight w:val="187"/>
          <w:jc w:val="center"/>
        </w:trPr>
        <w:tc>
          <w:tcPr>
            <w:tcW w:w="3397" w:type="dxa"/>
            <w:shd w:val="clear" w:color="auto" w:fill="auto"/>
            <w:noWrap/>
          </w:tcPr>
          <w:p w14:paraId="52003470"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DC_1A-(n)3AA-n77A</w:t>
            </w:r>
          </w:p>
          <w:p w14:paraId="6CE89F53"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DC_1A-(n)3AA-n77(2A)</w:t>
            </w:r>
          </w:p>
        </w:tc>
        <w:tc>
          <w:tcPr>
            <w:tcW w:w="3686" w:type="dxa"/>
          </w:tcPr>
          <w:p w14:paraId="33352FE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DC_1A_n3A</w:t>
            </w:r>
          </w:p>
          <w:p w14:paraId="1A7BC1C2"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DC_1A_n77A</w:t>
            </w:r>
          </w:p>
          <w:p w14:paraId="18C4E73A"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DC_3A_n77A</w:t>
            </w:r>
          </w:p>
        </w:tc>
      </w:tr>
      <w:tr w:rsidR="009112DC" w:rsidRPr="009112DC" w14:paraId="4FD63AE1" w14:textId="77777777" w:rsidTr="00E94F5E">
        <w:trPr>
          <w:trHeight w:val="187"/>
          <w:jc w:val="center"/>
        </w:trPr>
        <w:tc>
          <w:tcPr>
            <w:tcW w:w="3397" w:type="dxa"/>
            <w:shd w:val="clear" w:color="auto" w:fill="auto"/>
            <w:noWrap/>
          </w:tcPr>
          <w:p w14:paraId="49B27638"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hint="eastAsia"/>
                <w:bCs/>
                <w:sz w:val="18"/>
              </w:rPr>
              <w:t>D</w:t>
            </w:r>
            <w:r w:rsidRPr="009112DC">
              <w:rPr>
                <w:rFonts w:ascii="Arial" w:hAnsi="Arial"/>
                <w:bCs/>
                <w:sz w:val="18"/>
              </w:rPr>
              <w:t>C_1A_n3A-n77A-n79A</w:t>
            </w:r>
          </w:p>
        </w:tc>
        <w:tc>
          <w:tcPr>
            <w:tcW w:w="3686" w:type="dxa"/>
          </w:tcPr>
          <w:p w14:paraId="5E6E25EC"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C_1A_n3A</w:t>
            </w:r>
          </w:p>
          <w:p w14:paraId="42B1B7EF"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C_1A_n77A</w:t>
            </w:r>
          </w:p>
          <w:p w14:paraId="36EA2690"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hint="eastAsia"/>
                <w:sz w:val="18"/>
              </w:rPr>
              <w:t>D</w:t>
            </w:r>
            <w:r w:rsidRPr="009112DC">
              <w:rPr>
                <w:rFonts w:ascii="Arial" w:hAnsi="Arial"/>
                <w:sz w:val="18"/>
              </w:rPr>
              <w:t>C_1A_n79A</w:t>
            </w:r>
          </w:p>
        </w:tc>
      </w:tr>
      <w:tr w:rsidR="009112DC" w:rsidRPr="009112DC" w:rsidDel="00522FC8" w14:paraId="1595E33E" w14:textId="77777777" w:rsidTr="00E94F5E">
        <w:trPr>
          <w:trHeight w:val="187"/>
          <w:jc w:val="center"/>
        </w:trPr>
        <w:tc>
          <w:tcPr>
            <w:tcW w:w="3397" w:type="dxa"/>
            <w:shd w:val="clear" w:color="auto" w:fill="auto"/>
            <w:noWrap/>
          </w:tcPr>
          <w:p w14:paraId="689D9809"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hint="eastAsia"/>
                <w:bCs/>
                <w:sz w:val="18"/>
              </w:rPr>
              <w:t>D</w:t>
            </w:r>
            <w:r w:rsidRPr="009112DC">
              <w:rPr>
                <w:rFonts w:ascii="Arial" w:hAnsi="Arial"/>
                <w:bCs/>
                <w:sz w:val="18"/>
              </w:rPr>
              <w:t>C_1A_n3A-n77</w:t>
            </w:r>
            <w:r w:rsidRPr="009112DC">
              <w:rPr>
                <w:rFonts w:ascii="Arial" w:hAnsi="Arial" w:hint="eastAsia"/>
                <w:bCs/>
                <w:sz w:val="18"/>
                <w:lang w:val="en-US" w:eastAsia="zh-CN"/>
              </w:rPr>
              <w:t>(2</w:t>
            </w:r>
            <w:r w:rsidRPr="009112DC">
              <w:rPr>
                <w:rFonts w:ascii="Arial" w:hAnsi="Arial"/>
                <w:bCs/>
                <w:sz w:val="18"/>
              </w:rPr>
              <w:t>A</w:t>
            </w:r>
            <w:r w:rsidRPr="009112DC">
              <w:rPr>
                <w:rFonts w:ascii="Arial" w:hAnsi="Arial" w:hint="eastAsia"/>
                <w:bCs/>
                <w:sz w:val="18"/>
                <w:lang w:val="en-US" w:eastAsia="zh-CN"/>
              </w:rPr>
              <w:t>)</w:t>
            </w:r>
            <w:r w:rsidRPr="009112DC">
              <w:rPr>
                <w:rFonts w:ascii="Arial" w:hAnsi="Arial"/>
                <w:bCs/>
                <w:sz w:val="18"/>
              </w:rPr>
              <w:t>-n79A</w:t>
            </w:r>
          </w:p>
        </w:tc>
        <w:tc>
          <w:tcPr>
            <w:tcW w:w="3686" w:type="dxa"/>
          </w:tcPr>
          <w:p w14:paraId="00DE8A5C"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C_1A_n3A</w:t>
            </w:r>
          </w:p>
          <w:p w14:paraId="746E8CE9"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C_1A_n77A</w:t>
            </w:r>
          </w:p>
          <w:p w14:paraId="5020CE44"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hint="eastAsia"/>
                <w:sz w:val="18"/>
              </w:rPr>
              <w:t>D</w:t>
            </w:r>
            <w:r w:rsidRPr="009112DC">
              <w:rPr>
                <w:rFonts w:ascii="Arial" w:hAnsi="Arial"/>
                <w:sz w:val="18"/>
              </w:rPr>
              <w:t>C_1A_n79A</w:t>
            </w:r>
          </w:p>
        </w:tc>
      </w:tr>
      <w:tr w:rsidR="009112DC" w:rsidRPr="009112DC" w:rsidDel="00522FC8" w14:paraId="4908EB61" w14:textId="77777777" w:rsidTr="00E94F5E">
        <w:trPr>
          <w:trHeight w:val="187"/>
          <w:jc w:val="center"/>
        </w:trPr>
        <w:tc>
          <w:tcPr>
            <w:tcW w:w="3397" w:type="dxa"/>
            <w:shd w:val="clear" w:color="auto" w:fill="auto"/>
            <w:noWrap/>
          </w:tcPr>
          <w:p w14:paraId="323B818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ko-KR"/>
              </w:rPr>
              <w:t>DC_1A-3A_n78A-n79A</w:t>
            </w:r>
            <w:r w:rsidRPr="009112DC">
              <w:rPr>
                <w:rFonts w:ascii="Arial" w:hAnsi="Arial" w:cs="Arial"/>
                <w:sz w:val="18"/>
                <w:vertAlign w:val="superscript"/>
                <w:lang w:eastAsia="ko-KR"/>
              </w:rPr>
              <w:t>9</w:t>
            </w:r>
          </w:p>
        </w:tc>
        <w:tc>
          <w:tcPr>
            <w:tcW w:w="3686" w:type="dxa"/>
          </w:tcPr>
          <w:p w14:paraId="2FE45D1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DC_1A_n78A</w:t>
            </w:r>
            <w:r w:rsidRPr="009112DC">
              <w:rPr>
                <w:rFonts w:ascii="Arial" w:hAnsi="Arial" w:cs="Arial"/>
                <w:sz w:val="18"/>
                <w:vertAlign w:val="superscript"/>
                <w:lang w:eastAsia="ko-KR"/>
              </w:rPr>
              <w:t>9</w:t>
            </w:r>
          </w:p>
          <w:p w14:paraId="66D37D9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DC_1A_n79A</w:t>
            </w:r>
            <w:r w:rsidRPr="009112DC">
              <w:rPr>
                <w:rFonts w:ascii="Arial" w:hAnsi="Arial" w:cs="Arial"/>
                <w:sz w:val="18"/>
                <w:vertAlign w:val="superscript"/>
                <w:lang w:eastAsia="ko-KR"/>
              </w:rPr>
              <w:t>9</w:t>
            </w:r>
          </w:p>
          <w:p w14:paraId="5A86D676"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DC_3A_n78A</w:t>
            </w:r>
            <w:r w:rsidRPr="009112DC">
              <w:rPr>
                <w:rFonts w:ascii="Arial" w:hAnsi="Arial" w:cs="Arial"/>
                <w:sz w:val="18"/>
                <w:vertAlign w:val="superscript"/>
                <w:lang w:eastAsia="ko-KR"/>
              </w:rPr>
              <w:t>9</w:t>
            </w:r>
          </w:p>
          <w:p w14:paraId="01DE525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ko-KR"/>
              </w:rPr>
              <w:t>DC_3A_n79A</w:t>
            </w:r>
            <w:r w:rsidRPr="009112DC">
              <w:rPr>
                <w:rFonts w:ascii="Arial" w:hAnsi="Arial" w:cs="Arial"/>
                <w:sz w:val="18"/>
                <w:vertAlign w:val="superscript"/>
                <w:lang w:eastAsia="ko-KR"/>
              </w:rPr>
              <w:t>9</w:t>
            </w:r>
          </w:p>
        </w:tc>
      </w:tr>
      <w:tr w:rsidR="009112DC" w:rsidRPr="009112DC" w14:paraId="5C766F18" w14:textId="77777777" w:rsidTr="00E94F5E">
        <w:trPr>
          <w:trHeight w:val="187"/>
          <w:jc w:val="center"/>
        </w:trPr>
        <w:tc>
          <w:tcPr>
            <w:tcW w:w="3397" w:type="dxa"/>
            <w:shd w:val="clear" w:color="auto" w:fill="auto"/>
            <w:noWrap/>
          </w:tcPr>
          <w:p w14:paraId="763ACF0A"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DC_1A-3A_n78A-n105A</w:t>
            </w:r>
          </w:p>
        </w:tc>
        <w:tc>
          <w:tcPr>
            <w:tcW w:w="3686" w:type="dxa"/>
          </w:tcPr>
          <w:p w14:paraId="4925AB91"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DC_1A_n78A</w:t>
            </w:r>
          </w:p>
          <w:p w14:paraId="4533BA1C"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DC_1A_n105A</w:t>
            </w:r>
          </w:p>
          <w:p w14:paraId="6C77953E"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DC_3A_n78A</w:t>
            </w:r>
          </w:p>
          <w:p w14:paraId="42A559E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lang w:eastAsia="ko-KR"/>
              </w:rPr>
              <w:t>DC_3A_n105A</w:t>
            </w:r>
          </w:p>
        </w:tc>
      </w:tr>
      <w:tr w:rsidR="009112DC" w:rsidRPr="009112DC" w:rsidDel="00522FC8" w14:paraId="3742661F" w14:textId="77777777" w:rsidTr="00E94F5E">
        <w:trPr>
          <w:trHeight w:val="187"/>
          <w:jc w:val="center"/>
        </w:trPr>
        <w:tc>
          <w:tcPr>
            <w:tcW w:w="3397" w:type="dxa"/>
            <w:shd w:val="clear" w:color="auto" w:fill="auto"/>
            <w:noWrap/>
          </w:tcPr>
          <w:p w14:paraId="4690E1C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kern w:val="2"/>
                <w:sz w:val="18"/>
                <w:szCs w:val="24"/>
                <w:lang w:eastAsia="ja-JP"/>
              </w:rPr>
              <w:t>DC_1A-3A_SUL_n78A-n80A</w:t>
            </w:r>
          </w:p>
        </w:tc>
        <w:tc>
          <w:tcPr>
            <w:tcW w:w="3686" w:type="dxa"/>
          </w:tcPr>
          <w:p w14:paraId="3F337FD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DC_1A_n78A</w:t>
            </w:r>
          </w:p>
          <w:p w14:paraId="35BD2DE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DC_1A_n80A</w:t>
            </w:r>
          </w:p>
          <w:p w14:paraId="3597EBD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DC_3A_n78A</w:t>
            </w:r>
          </w:p>
          <w:p w14:paraId="203F4B8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DC_3A_n80A_ULSUP-TDM_n78A</w:t>
            </w:r>
          </w:p>
        </w:tc>
      </w:tr>
      <w:tr w:rsidR="009112DC" w:rsidRPr="009112DC" w14:paraId="7A1122C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547D72"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sz w:val="18"/>
              </w:rPr>
              <w:t>DC_1A-5A-7A_n28A</w:t>
            </w:r>
          </w:p>
        </w:tc>
        <w:tc>
          <w:tcPr>
            <w:tcW w:w="3686" w:type="dxa"/>
            <w:tcBorders>
              <w:top w:val="single" w:sz="4" w:space="0" w:color="auto"/>
              <w:left w:val="single" w:sz="4" w:space="0" w:color="auto"/>
              <w:bottom w:val="single" w:sz="4" w:space="0" w:color="auto"/>
              <w:right w:val="single" w:sz="4" w:space="0" w:color="auto"/>
            </w:tcBorders>
          </w:tcPr>
          <w:p w14:paraId="095D2B2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564D152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DC_5A_n28A</w:t>
            </w:r>
          </w:p>
          <w:p w14:paraId="6630D2B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DC_7A_n28A</w:t>
            </w:r>
          </w:p>
        </w:tc>
      </w:tr>
      <w:tr w:rsidR="009112DC" w:rsidRPr="009112DC" w14:paraId="48ED751B" w14:textId="77777777" w:rsidTr="00E94F5E">
        <w:trPr>
          <w:trHeight w:val="187"/>
          <w:jc w:val="center"/>
        </w:trPr>
        <w:tc>
          <w:tcPr>
            <w:tcW w:w="3397" w:type="dxa"/>
            <w:shd w:val="clear" w:color="auto" w:fill="auto"/>
            <w:noWrap/>
          </w:tcPr>
          <w:p w14:paraId="7E710EA0"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hint="eastAsia"/>
                <w:sz w:val="18"/>
              </w:rPr>
              <w:t>D</w:t>
            </w:r>
            <w:r w:rsidRPr="009112DC">
              <w:rPr>
                <w:rFonts w:ascii="Arial" w:hAnsi="Arial" w:cs="Arial"/>
                <w:sz w:val="18"/>
              </w:rPr>
              <w:t>C_1A-5A-7A_n40A</w:t>
            </w:r>
          </w:p>
        </w:tc>
        <w:tc>
          <w:tcPr>
            <w:tcW w:w="3686" w:type="dxa"/>
          </w:tcPr>
          <w:p w14:paraId="524B0F94"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C_1A_n40A</w:t>
            </w:r>
          </w:p>
          <w:p w14:paraId="24A1798F"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C_5A_n40A</w:t>
            </w:r>
          </w:p>
          <w:p w14:paraId="61C11FC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hint="eastAsia"/>
                <w:sz w:val="18"/>
              </w:rPr>
              <w:t>D</w:t>
            </w:r>
            <w:r w:rsidRPr="009112DC">
              <w:rPr>
                <w:rFonts w:ascii="Arial" w:hAnsi="Arial"/>
                <w:sz w:val="18"/>
              </w:rPr>
              <w:t>C_7A_n40A</w:t>
            </w:r>
          </w:p>
        </w:tc>
      </w:tr>
      <w:tr w:rsidR="009112DC" w:rsidRPr="009112DC" w14:paraId="35A99C33" w14:textId="77777777" w:rsidTr="00E94F5E">
        <w:trPr>
          <w:trHeight w:val="187"/>
          <w:jc w:val="center"/>
        </w:trPr>
        <w:tc>
          <w:tcPr>
            <w:tcW w:w="3397" w:type="dxa"/>
            <w:shd w:val="clear" w:color="auto" w:fill="auto"/>
            <w:noWrap/>
          </w:tcPr>
          <w:p w14:paraId="58B255CA"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hint="eastAsia"/>
                <w:sz w:val="18"/>
              </w:rPr>
              <w:t>D</w:t>
            </w:r>
            <w:r w:rsidRPr="009112DC">
              <w:rPr>
                <w:rFonts w:ascii="Arial" w:hAnsi="Arial" w:cs="Arial"/>
                <w:sz w:val="18"/>
              </w:rPr>
              <w:t>C_1A-5A-7A-7A_n40A</w:t>
            </w:r>
          </w:p>
        </w:tc>
        <w:tc>
          <w:tcPr>
            <w:tcW w:w="3686" w:type="dxa"/>
          </w:tcPr>
          <w:p w14:paraId="4C91FD13"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C_1A_n40A</w:t>
            </w:r>
          </w:p>
          <w:p w14:paraId="17A6A1D0"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C_5A_n40A</w:t>
            </w:r>
          </w:p>
          <w:p w14:paraId="6E9A6F3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hint="eastAsia"/>
                <w:sz w:val="18"/>
              </w:rPr>
              <w:t>D</w:t>
            </w:r>
            <w:r w:rsidRPr="009112DC">
              <w:rPr>
                <w:rFonts w:ascii="Arial" w:hAnsi="Arial"/>
                <w:sz w:val="18"/>
              </w:rPr>
              <w:t>C_7A_n40A</w:t>
            </w:r>
          </w:p>
        </w:tc>
      </w:tr>
      <w:tr w:rsidR="009112DC" w:rsidRPr="009112DC" w14:paraId="4EE1FB80" w14:textId="77777777" w:rsidTr="00E94F5E">
        <w:trPr>
          <w:trHeight w:val="187"/>
          <w:jc w:val="center"/>
        </w:trPr>
        <w:tc>
          <w:tcPr>
            <w:tcW w:w="3397" w:type="dxa"/>
            <w:shd w:val="clear" w:color="auto" w:fill="auto"/>
            <w:noWrap/>
          </w:tcPr>
          <w:p w14:paraId="46DA16E3" w14:textId="77777777" w:rsidR="009112DC" w:rsidRPr="009112DC" w:rsidRDefault="009112DC" w:rsidP="009112DC">
            <w:pPr>
              <w:keepNext/>
              <w:keepLines/>
              <w:spacing w:after="0"/>
              <w:jc w:val="center"/>
              <w:rPr>
                <w:rFonts w:ascii="Arial" w:hAnsi="Arial"/>
                <w:sz w:val="18"/>
                <w:lang w:eastAsia="fi-FI"/>
              </w:rPr>
            </w:pPr>
            <w:r w:rsidRPr="009112DC">
              <w:rPr>
                <w:rFonts w:ascii="Arial" w:eastAsia="Yu Mincho" w:hAnsi="Arial" w:cs="Arial"/>
                <w:sz w:val="18"/>
                <w:lang w:val="en-US" w:eastAsia="ja-JP"/>
              </w:rPr>
              <w:lastRenderedPageBreak/>
              <w:t>DC_1A-5A-7A_n77A</w:t>
            </w:r>
          </w:p>
        </w:tc>
        <w:tc>
          <w:tcPr>
            <w:tcW w:w="3686" w:type="dxa"/>
          </w:tcPr>
          <w:p w14:paraId="37ACCB72"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DC_1A_n77A</w:t>
            </w:r>
          </w:p>
          <w:p w14:paraId="7B05AB1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DC_5A_n77A</w:t>
            </w:r>
          </w:p>
          <w:p w14:paraId="23820AB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DC_7A_n77A</w:t>
            </w:r>
          </w:p>
        </w:tc>
      </w:tr>
      <w:tr w:rsidR="009112DC" w:rsidRPr="009112DC" w14:paraId="0C025FB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7A425A"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DC_1A-5A-7A_n77(2A)</w:t>
            </w:r>
          </w:p>
          <w:p w14:paraId="43506344"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DC_1A-5A-7A_n77(3A)</w:t>
            </w:r>
          </w:p>
        </w:tc>
        <w:tc>
          <w:tcPr>
            <w:tcW w:w="3686" w:type="dxa"/>
            <w:tcBorders>
              <w:top w:val="single" w:sz="4" w:space="0" w:color="auto"/>
              <w:left w:val="single" w:sz="4" w:space="0" w:color="auto"/>
              <w:bottom w:val="single" w:sz="4" w:space="0" w:color="auto"/>
              <w:right w:val="single" w:sz="4" w:space="0" w:color="auto"/>
            </w:tcBorders>
            <w:hideMark/>
          </w:tcPr>
          <w:p w14:paraId="7DFD091B"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DC_1A_n77A</w:t>
            </w:r>
          </w:p>
          <w:p w14:paraId="6F53561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DC_5A_n77A</w:t>
            </w:r>
          </w:p>
          <w:p w14:paraId="6B1B290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DC_7A_n77A</w:t>
            </w:r>
          </w:p>
        </w:tc>
      </w:tr>
      <w:tr w:rsidR="009112DC" w:rsidRPr="009112DC" w14:paraId="688B88D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1FC048"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DC_1A-5A-7A-7A_n77A</w:t>
            </w:r>
          </w:p>
        </w:tc>
        <w:tc>
          <w:tcPr>
            <w:tcW w:w="3686" w:type="dxa"/>
            <w:tcBorders>
              <w:top w:val="single" w:sz="4" w:space="0" w:color="auto"/>
              <w:left w:val="single" w:sz="4" w:space="0" w:color="auto"/>
              <w:bottom w:val="single" w:sz="4" w:space="0" w:color="auto"/>
              <w:right w:val="single" w:sz="4" w:space="0" w:color="auto"/>
            </w:tcBorders>
            <w:hideMark/>
          </w:tcPr>
          <w:p w14:paraId="27207634"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DC_1A_n77A</w:t>
            </w:r>
          </w:p>
          <w:p w14:paraId="23637FE2"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DC_5A_n77A</w:t>
            </w:r>
          </w:p>
          <w:p w14:paraId="3B2DD685"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DC_7A_n77A</w:t>
            </w:r>
          </w:p>
        </w:tc>
      </w:tr>
      <w:tr w:rsidR="009112DC" w:rsidRPr="009112DC" w14:paraId="2026A7B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0DF98C"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DC_1A-5A-7A-7A_n77(2A)</w:t>
            </w:r>
          </w:p>
          <w:p w14:paraId="4F2B4E58"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DC_1A-5A-7A-7A_n77(3A)</w:t>
            </w:r>
          </w:p>
        </w:tc>
        <w:tc>
          <w:tcPr>
            <w:tcW w:w="3686" w:type="dxa"/>
            <w:tcBorders>
              <w:top w:val="single" w:sz="4" w:space="0" w:color="auto"/>
              <w:left w:val="single" w:sz="4" w:space="0" w:color="auto"/>
              <w:bottom w:val="single" w:sz="4" w:space="0" w:color="auto"/>
              <w:right w:val="single" w:sz="4" w:space="0" w:color="auto"/>
            </w:tcBorders>
            <w:hideMark/>
          </w:tcPr>
          <w:p w14:paraId="4B6961AE"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DC_1A_n77A</w:t>
            </w:r>
          </w:p>
          <w:p w14:paraId="24D536A4"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DC_5A_n77A</w:t>
            </w:r>
          </w:p>
          <w:p w14:paraId="229DF0AB"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DC_7A_n77A</w:t>
            </w:r>
          </w:p>
        </w:tc>
      </w:tr>
      <w:tr w:rsidR="009112DC" w:rsidRPr="009112DC" w14:paraId="00B8C4E6" w14:textId="77777777" w:rsidTr="00E94F5E">
        <w:trPr>
          <w:trHeight w:val="187"/>
          <w:jc w:val="center"/>
        </w:trPr>
        <w:tc>
          <w:tcPr>
            <w:tcW w:w="3397" w:type="dxa"/>
            <w:shd w:val="clear" w:color="auto" w:fill="auto"/>
            <w:noWrap/>
          </w:tcPr>
          <w:p w14:paraId="05FCD7E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fi-FI"/>
              </w:rPr>
              <w:t>DC_1A-5A-7A_n78A</w:t>
            </w:r>
          </w:p>
          <w:p w14:paraId="4FF4344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DC_1A-5A-7A_n78C</w:t>
            </w:r>
          </w:p>
          <w:p w14:paraId="6687575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DC_1A-1A-5A-7A_n78A</w:t>
            </w:r>
          </w:p>
        </w:tc>
        <w:tc>
          <w:tcPr>
            <w:tcW w:w="3686" w:type="dxa"/>
          </w:tcPr>
          <w:p w14:paraId="712DCD7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05301E8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DC_5A_n78A</w:t>
            </w:r>
          </w:p>
          <w:p w14:paraId="2210FCA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398F84F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664A33"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DC_1A-5A-7A_n78(2A)</w:t>
            </w:r>
          </w:p>
        </w:tc>
        <w:tc>
          <w:tcPr>
            <w:tcW w:w="3686" w:type="dxa"/>
            <w:tcBorders>
              <w:top w:val="single" w:sz="4" w:space="0" w:color="auto"/>
              <w:left w:val="single" w:sz="4" w:space="0" w:color="auto"/>
              <w:bottom w:val="single" w:sz="4" w:space="0" w:color="auto"/>
              <w:right w:val="single" w:sz="4" w:space="0" w:color="auto"/>
            </w:tcBorders>
            <w:hideMark/>
          </w:tcPr>
          <w:p w14:paraId="2E396B8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6BDF200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DC_5A_n78A</w:t>
            </w:r>
          </w:p>
          <w:p w14:paraId="69DC0A9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1EF40B9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EDF650"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kern w:val="2"/>
                <w:sz w:val="18"/>
                <w:lang w:val="fr-FR" w:eastAsia="fi-FI"/>
              </w:rPr>
              <w:t>DC_1A-5A-7A_n78(A-C)</w:t>
            </w:r>
          </w:p>
        </w:tc>
        <w:tc>
          <w:tcPr>
            <w:tcW w:w="3686" w:type="dxa"/>
            <w:tcBorders>
              <w:top w:val="single" w:sz="4" w:space="0" w:color="auto"/>
              <w:left w:val="single" w:sz="4" w:space="0" w:color="auto"/>
              <w:bottom w:val="single" w:sz="4" w:space="0" w:color="auto"/>
              <w:right w:val="single" w:sz="4" w:space="0" w:color="auto"/>
            </w:tcBorders>
          </w:tcPr>
          <w:p w14:paraId="310F4670"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DC_1A_n78A</w:t>
            </w:r>
          </w:p>
          <w:p w14:paraId="320DF554"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DC_5A_n78A</w:t>
            </w:r>
          </w:p>
          <w:p w14:paraId="5C896BA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kern w:val="2"/>
                <w:sz w:val="18"/>
                <w:lang w:val="en-US" w:eastAsia="fi-FI"/>
              </w:rPr>
              <w:t>DC_7A_n78A</w:t>
            </w:r>
          </w:p>
        </w:tc>
      </w:tr>
      <w:tr w:rsidR="009112DC" w:rsidRPr="009112DC" w14:paraId="530A38B7" w14:textId="77777777" w:rsidTr="00E94F5E">
        <w:trPr>
          <w:trHeight w:val="187"/>
          <w:jc w:val="center"/>
        </w:trPr>
        <w:tc>
          <w:tcPr>
            <w:tcW w:w="3397" w:type="dxa"/>
            <w:shd w:val="clear" w:color="auto" w:fill="auto"/>
            <w:noWrap/>
          </w:tcPr>
          <w:p w14:paraId="136C4CA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fi-FI"/>
              </w:rPr>
              <w:t>DC_1A-5A-7A-7A_n78A</w:t>
            </w:r>
          </w:p>
          <w:p w14:paraId="3CC4BAF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DC_1A-5A-7A</w:t>
            </w:r>
            <w:r w:rsidRPr="009112DC">
              <w:rPr>
                <w:rFonts w:ascii="Arial" w:hAnsi="Arial" w:hint="eastAsia"/>
                <w:sz w:val="18"/>
                <w:lang w:eastAsia="zh-CN"/>
              </w:rPr>
              <w:t>-7A</w:t>
            </w:r>
            <w:r w:rsidRPr="009112DC">
              <w:rPr>
                <w:rFonts w:ascii="Arial" w:hAnsi="Arial"/>
                <w:sz w:val="18"/>
                <w:lang w:eastAsia="zh-CN"/>
              </w:rPr>
              <w:t>_n78C</w:t>
            </w:r>
          </w:p>
        </w:tc>
        <w:tc>
          <w:tcPr>
            <w:tcW w:w="3686" w:type="dxa"/>
          </w:tcPr>
          <w:p w14:paraId="624586F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2056DD5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DC_5A_n78A</w:t>
            </w:r>
          </w:p>
          <w:p w14:paraId="3F76FE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7AD6101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A2E9E05"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DC_1A-5A-7A-7A_n78(2A)</w:t>
            </w:r>
          </w:p>
        </w:tc>
        <w:tc>
          <w:tcPr>
            <w:tcW w:w="3686" w:type="dxa"/>
            <w:tcBorders>
              <w:top w:val="single" w:sz="4" w:space="0" w:color="auto"/>
              <w:left w:val="single" w:sz="4" w:space="0" w:color="auto"/>
              <w:bottom w:val="single" w:sz="4" w:space="0" w:color="auto"/>
              <w:right w:val="single" w:sz="4" w:space="0" w:color="auto"/>
            </w:tcBorders>
            <w:hideMark/>
          </w:tcPr>
          <w:p w14:paraId="797101F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7F65BDB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DC_5A_n78A</w:t>
            </w:r>
          </w:p>
          <w:p w14:paraId="7D2B227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219917A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34FD22"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kern w:val="2"/>
                <w:sz w:val="18"/>
                <w:lang w:val="fr-FR" w:eastAsia="fi-FI"/>
              </w:rPr>
              <w:t>DC_1A-5A-7A-7A_n78(A-C)</w:t>
            </w:r>
          </w:p>
        </w:tc>
        <w:tc>
          <w:tcPr>
            <w:tcW w:w="3686" w:type="dxa"/>
            <w:tcBorders>
              <w:top w:val="single" w:sz="4" w:space="0" w:color="auto"/>
              <w:left w:val="single" w:sz="4" w:space="0" w:color="auto"/>
              <w:bottom w:val="single" w:sz="4" w:space="0" w:color="auto"/>
              <w:right w:val="single" w:sz="4" w:space="0" w:color="auto"/>
            </w:tcBorders>
          </w:tcPr>
          <w:p w14:paraId="68DFB7AC"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DC_1A_n78A</w:t>
            </w:r>
          </w:p>
          <w:p w14:paraId="699635C6"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DC_5A_n78A</w:t>
            </w:r>
          </w:p>
          <w:p w14:paraId="4299CEA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kern w:val="2"/>
                <w:sz w:val="18"/>
                <w:lang w:val="en-US" w:eastAsia="fi-FI"/>
              </w:rPr>
              <w:t>DC_7A_n78A</w:t>
            </w:r>
          </w:p>
        </w:tc>
      </w:tr>
      <w:tr w:rsidR="009112DC" w:rsidRPr="009112DC" w14:paraId="7DD2337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2D7D13" w14:textId="77777777" w:rsidR="009112DC" w:rsidRPr="009112DC" w:rsidRDefault="009112DC" w:rsidP="009112DC">
            <w:pPr>
              <w:keepNext/>
              <w:keepLines/>
              <w:spacing w:after="0"/>
              <w:jc w:val="center"/>
              <w:rPr>
                <w:rFonts w:ascii="Arial" w:hAnsi="Arial"/>
                <w:kern w:val="2"/>
                <w:sz w:val="18"/>
                <w:lang w:val="fr-FR" w:eastAsia="fi-FI"/>
              </w:rPr>
            </w:pPr>
            <w:r w:rsidRPr="009112DC">
              <w:rPr>
                <w:rFonts w:ascii="Arial" w:hAnsi="Arial"/>
                <w:kern w:val="2"/>
                <w:sz w:val="18"/>
                <w:lang w:val="fr-FR" w:eastAsia="fi-FI"/>
              </w:rPr>
              <w:t>DC_1A-5A_n40A-n77A</w:t>
            </w:r>
          </w:p>
        </w:tc>
        <w:tc>
          <w:tcPr>
            <w:tcW w:w="3686" w:type="dxa"/>
            <w:tcBorders>
              <w:top w:val="single" w:sz="4" w:space="0" w:color="auto"/>
              <w:left w:val="single" w:sz="4" w:space="0" w:color="auto"/>
              <w:bottom w:val="single" w:sz="4" w:space="0" w:color="auto"/>
              <w:right w:val="single" w:sz="4" w:space="0" w:color="auto"/>
            </w:tcBorders>
          </w:tcPr>
          <w:p w14:paraId="3123EABD"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DC_1A_n40A</w:t>
            </w:r>
          </w:p>
          <w:p w14:paraId="49F12E46"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DC_1A_n77A</w:t>
            </w:r>
          </w:p>
          <w:p w14:paraId="4489168F"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DC_5A_n40A</w:t>
            </w:r>
          </w:p>
          <w:p w14:paraId="5A3351B3"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DC_5A_n77A</w:t>
            </w:r>
          </w:p>
        </w:tc>
      </w:tr>
      <w:tr w:rsidR="009112DC" w:rsidRPr="009112DC" w14:paraId="706AA3B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0E3F18" w14:textId="77777777" w:rsidR="009112DC" w:rsidRPr="009112DC" w:rsidRDefault="009112DC" w:rsidP="009112DC">
            <w:pPr>
              <w:keepNext/>
              <w:keepLines/>
              <w:spacing w:after="0"/>
              <w:jc w:val="center"/>
              <w:rPr>
                <w:rFonts w:ascii="Arial" w:hAnsi="Arial"/>
                <w:kern w:val="2"/>
                <w:sz w:val="18"/>
                <w:lang w:val="fr-FR" w:eastAsia="fi-FI"/>
              </w:rPr>
            </w:pPr>
            <w:r w:rsidRPr="009112DC">
              <w:rPr>
                <w:rFonts w:ascii="Arial" w:hAnsi="Arial"/>
                <w:kern w:val="2"/>
                <w:sz w:val="18"/>
                <w:lang w:val="fr-FR" w:eastAsia="fi-FI"/>
              </w:rPr>
              <w:t>DC_1A-5A_n40A-n77(2A)</w:t>
            </w:r>
          </w:p>
        </w:tc>
        <w:tc>
          <w:tcPr>
            <w:tcW w:w="3686" w:type="dxa"/>
            <w:tcBorders>
              <w:top w:val="single" w:sz="4" w:space="0" w:color="auto"/>
              <w:left w:val="single" w:sz="4" w:space="0" w:color="auto"/>
              <w:bottom w:val="single" w:sz="4" w:space="0" w:color="auto"/>
              <w:right w:val="single" w:sz="4" w:space="0" w:color="auto"/>
            </w:tcBorders>
          </w:tcPr>
          <w:p w14:paraId="319738C9"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DC_1A_n40A</w:t>
            </w:r>
          </w:p>
          <w:p w14:paraId="116A5249"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DC_1A_n77A</w:t>
            </w:r>
          </w:p>
          <w:p w14:paraId="36E37723"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DC_5A_n40A</w:t>
            </w:r>
          </w:p>
          <w:p w14:paraId="4F5E5188"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DC_5A_n77A</w:t>
            </w:r>
          </w:p>
        </w:tc>
      </w:tr>
      <w:tr w:rsidR="009112DC" w:rsidRPr="009112DC" w14:paraId="2C3B6A0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18D251"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DC_1A-5A_n40A-n78A</w:t>
            </w:r>
          </w:p>
          <w:p w14:paraId="4149580D"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DC_1A-5A_n40A-n78C</w:t>
            </w:r>
          </w:p>
        </w:tc>
        <w:tc>
          <w:tcPr>
            <w:tcW w:w="3686" w:type="dxa"/>
            <w:tcBorders>
              <w:top w:val="single" w:sz="4" w:space="0" w:color="auto"/>
              <w:left w:val="single" w:sz="4" w:space="0" w:color="auto"/>
              <w:bottom w:val="single" w:sz="4" w:space="0" w:color="auto"/>
              <w:right w:val="single" w:sz="4" w:space="0" w:color="auto"/>
            </w:tcBorders>
          </w:tcPr>
          <w:p w14:paraId="35C3B068"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DC_1A_n40A</w:t>
            </w:r>
          </w:p>
          <w:p w14:paraId="2F535CC6"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DC_1A_n78A</w:t>
            </w:r>
          </w:p>
          <w:p w14:paraId="2C1AED59"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DC_5A_n40A</w:t>
            </w:r>
          </w:p>
          <w:p w14:paraId="20104BDF"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DC_5A_n78A</w:t>
            </w:r>
          </w:p>
        </w:tc>
      </w:tr>
      <w:tr w:rsidR="009112DC" w:rsidRPr="009112DC" w14:paraId="6BA4F31A" w14:textId="77777777" w:rsidTr="00E94F5E">
        <w:trPr>
          <w:trHeight w:val="187"/>
          <w:jc w:val="center"/>
        </w:trPr>
        <w:tc>
          <w:tcPr>
            <w:tcW w:w="3397" w:type="dxa"/>
            <w:shd w:val="clear" w:color="auto" w:fill="auto"/>
            <w:noWrap/>
          </w:tcPr>
          <w:p w14:paraId="7E5E607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noProof/>
                <w:kern w:val="2"/>
                <w:sz w:val="18"/>
                <w:lang w:eastAsia="zh-CN"/>
              </w:rPr>
              <w:t>DC_1A-5A-41A_n79A</w:t>
            </w:r>
          </w:p>
        </w:tc>
        <w:tc>
          <w:tcPr>
            <w:tcW w:w="3686" w:type="dxa"/>
          </w:tcPr>
          <w:p w14:paraId="05A850C3"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DC_1A_n79A</w:t>
            </w:r>
          </w:p>
          <w:p w14:paraId="252F08E8"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DC_5A_n79A</w:t>
            </w:r>
          </w:p>
          <w:p w14:paraId="18756B6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noProof/>
                <w:sz w:val="18"/>
                <w:lang w:eastAsia="zh-CN"/>
              </w:rPr>
              <w:t>DC_41A_n79A</w:t>
            </w:r>
          </w:p>
        </w:tc>
      </w:tr>
      <w:tr w:rsidR="009112DC" w:rsidRPr="009112DC" w14:paraId="5E50F046" w14:textId="77777777" w:rsidTr="00E94F5E">
        <w:trPr>
          <w:trHeight w:val="187"/>
          <w:jc w:val="center"/>
        </w:trPr>
        <w:tc>
          <w:tcPr>
            <w:tcW w:w="3397" w:type="dxa"/>
            <w:shd w:val="clear" w:color="auto" w:fill="auto"/>
            <w:noWrap/>
            <w:vAlign w:val="center"/>
          </w:tcPr>
          <w:p w14:paraId="320F1340"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sz w:val="18"/>
                <w:lang w:val="x-none"/>
              </w:rPr>
              <w:t>DC_1A-7A_n3A-n38A</w:t>
            </w:r>
          </w:p>
        </w:tc>
        <w:tc>
          <w:tcPr>
            <w:tcW w:w="3686" w:type="dxa"/>
            <w:vAlign w:val="center"/>
          </w:tcPr>
          <w:p w14:paraId="076239D2"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sz w:val="18"/>
                <w:lang w:val="x-none"/>
              </w:rPr>
              <w:t>DC_1A_n3A</w:t>
            </w:r>
          </w:p>
        </w:tc>
      </w:tr>
      <w:tr w:rsidR="009112DC" w:rsidRPr="009112DC" w14:paraId="2C787987" w14:textId="77777777" w:rsidTr="00E94F5E">
        <w:trPr>
          <w:trHeight w:val="187"/>
          <w:jc w:val="center"/>
        </w:trPr>
        <w:tc>
          <w:tcPr>
            <w:tcW w:w="3397" w:type="dxa"/>
            <w:shd w:val="clear" w:color="auto" w:fill="auto"/>
            <w:noWrap/>
          </w:tcPr>
          <w:p w14:paraId="621E961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DC_1A-7A_n3A-n78A</w:t>
            </w:r>
          </w:p>
          <w:p w14:paraId="4A715A22"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sz w:val="18"/>
              </w:rPr>
              <w:t>DC_1A-7C_n3A-n78A</w:t>
            </w:r>
          </w:p>
        </w:tc>
        <w:tc>
          <w:tcPr>
            <w:tcW w:w="3686" w:type="dxa"/>
          </w:tcPr>
          <w:p w14:paraId="799B996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DC_1A_n3A</w:t>
            </w:r>
          </w:p>
          <w:p w14:paraId="6158D01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DC_1A_n78A</w:t>
            </w:r>
          </w:p>
          <w:p w14:paraId="2734143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DC_7A_n3A</w:t>
            </w:r>
          </w:p>
          <w:p w14:paraId="13F95B1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DC_7C_n3A</w:t>
            </w:r>
          </w:p>
          <w:p w14:paraId="6028C05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DC_7A_n78A</w:t>
            </w:r>
          </w:p>
          <w:p w14:paraId="1667F040"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sz w:val="18"/>
                <w:lang w:eastAsia="zh-CN"/>
              </w:rPr>
              <w:t>DC_7C_n78A</w:t>
            </w:r>
          </w:p>
        </w:tc>
      </w:tr>
      <w:tr w:rsidR="009112DC" w:rsidRPr="009112DC" w14:paraId="6EF45015" w14:textId="77777777" w:rsidTr="00E94F5E">
        <w:trPr>
          <w:trHeight w:val="187"/>
          <w:jc w:val="center"/>
        </w:trPr>
        <w:tc>
          <w:tcPr>
            <w:tcW w:w="3397" w:type="dxa"/>
            <w:shd w:val="clear" w:color="auto" w:fill="auto"/>
            <w:noWrap/>
          </w:tcPr>
          <w:p w14:paraId="24DB055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DC_1A-7A_n3A-n78(2A)</w:t>
            </w:r>
          </w:p>
          <w:p w14:paraId="01679CA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noProof/>
                <w:sz w:val="18"/>
              </w:rPr>
              <w:t>DC_1A-7C_n3A-n78(2A)</w:t>
            </w:r>
          </w:p>
        </w:tc>
        <w:tc>
          <w:tcPr>
            <w:tcW w:w="3686" w:type="dxa"/>
          </w:tcPr>
          <w:p w14:paraId="7EF1EDF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DC_1A_n3A</w:t>
            </w:r>
          </w:p>
          <w:p w14:paraId="2243E0A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DC_1A_n78A</w:t>
            </w:r>
          </w:p>
          <w:p w14:paraId="210E085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DC_7A_n3A</w:t>
            </w:r>
          </w:p>
          <w:p w14:paraId="3261ADE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DC_7C_n3A</w:t>
            </w:r>
          </w:p>
          <w:p w14:paraId="6858F2F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DC_7A_n78A</w:t>
            </w:r>
          </w:p>
          <w:p w14:paraId="376D161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DC_7C_n78A</w:t>
            </w:r>
          </w:p>
        </w:tc>
      </w:tr>
      <w:tr w:rsidR="009112DC" w:rsidRPr="009112DC" w14:paraId="32053755" w14:textId="77777777" w:rsidTr="00E94F5E">
        <w:trPr>
          <w:trHeight w:val="187"/>
          <w:jc w:val="center"/>
        </w:trPr>
        <w:tc>
          <w:tcPr>
            <w:tcW w:w="3397" w:type="dxa"/>
            <w:shd w:val="clear" w:color="auto" w:fill="auto"/>
            <w:noWrap/>
          </w:tcPr>
          <w:p w14:paraId="2DB1218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DC_1A-7A_n5A-n40A</w:t>
            </w:r>
          </w:p>
        </w:tc>
        <w:tc>
          <w:tcPr>
            <w:tcW w:w="3686" w:type="dxa"/>
          </w:tcPr>
          <w:p w14:paraId="7F60011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hint="eastAsia"/>
                <w:sz w:val="18"/>
                <w:lang w:eastAsia="zh-CN"/>
              </w:rPr>
              <w:t>D</w:t>
            </w:r>
            <w:r w:rsidRPr="009112DC">
              <w:rPr>
                <w:rFonts w:ascii="Arial" w:hAnsi="Arial"/>
                <w:sz w:val="18"/>
                <w:lang w:eastAsia="zh-CN"/>
              </w:rPr>
              <w:t>C_1A_n5A</w:t>
            </w:r>
          </w:p>
          <w:p w14:paraId="2116F9B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DC_1A_n40A</w:t>
            </w:r>
          </w:p>
          <w:p w14:paraId="0977C9F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DC_7A_n5A</w:t>
            </w:r>
          </w:p>
          <w:p w14:paraId="538BB75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DC_7A_n40A</w:t>
            </w:r>
          </w:p>
        </w:tc>
      </w:tr>
      <w:tr w:rsidR="009112DC" w:rsidRPr="009112DC" w14:paraId="79A909B1" w14:textId="77777777" w:rsidTr="00E94F5E">
        <w:trPr>
          <w:trHeight w:val="187"/>
          <w:jc w:val="center"/>
        </w:trPr>
        <w:tc>
          <w:tcPr>
            <w:tcW w:w="3397" w:type="dxa"/>
            <w:shd w:val="clear" w:color="auto" w:fill="auto"/>
            <w:noWrap/>
          </w:tcPr>
          <w:p w14:paraId="0D28909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lastRenderedPageBreak/>
              <w:t>DC_1A-7A_n5A-n78A</w:t>
            </w:r>
          </w:p>
          <w:p w14:paraId="683FF374"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sz w:val="18"/>
                <w:lang w:eastAsia="zh-CN"/>
              </w:rPr>
              <w:t>DC_1A-7C_n5A-n78A</w:t>
            </w:r>
          </w:p>
        </w:tc>
        <w:tc>
          <w:tcPr>
            <w:tcW w:w="3686" w:type="dxa"/>
          </w:tcPr>
          <w:p w14:paraId="786B99F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DC_1A_n5A</w:t>
            </w:r>
          </w:p>
          <w:p w14:paraId="52FF212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DC_1A_n78A</w:t>
            </w:r>
          </w:p>
          <w:p w14:paraId="20A7AF7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DC_7A_n5A</w:t>
            </w:r>
          </w:p>
          <w:p w14:paraId="5C02F09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DC_7A_n78A</w:t>
            </w:r>
          </w:p>
          <w:p w14:paraId="77D5EAC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DC_7C_n5A</w:t>
            </w:r>
          </w:p>
          <w:p w14:paraId="649D17DB"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sz w:val="18"/>
                <w:lang w:eastAsia="zh-CN"/>
              </w:rPr>
              <w:t>DC_7C_n78A</w:t>
            </w:r>
          </w:p>
        </w:tc>
      </w:tr>
      <w:tr w:rsidR="009112DC" w:rsidRPr="009112DC" w14:paraId="62AF9441" w14:textId="77777777" w:rsidTr="00E94F5E">
        <w:trPr>
          <w:trHeight w:val="187"/>
          <w:jc w:val="center"/>
        </w:trPr>
        <w:tc>
          <w:tcPr>
            <w:tcW w:w="3397" w:type="dxa"/>
            <w:shd w:val="clear" w:color="auto" w:fill="auto"/>
            <w:noWrap/>
            <w:vAlign w:val="center"/>
          </w:tcPr>
          <w:p w14:paraId="64E5C309"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sz w:val="18"/>
                <w:lang w:val="x-none"/>
              </w:rPr>
              <w:t>DC_1A-7A_n3</w:t>
            </w:r>
            <w:r w:rsidRPr="009112DC">
              <w:rPr>
                <w:rFonts w:ascii="Arial" w:hAnsi="Arial"/>
                <w:sz w:val="18"/>
                <w:lang w:val="de-DE"/>
              </w:rPr>
              <w:t>8</w:t>
            </w:r>
            <w:r w:rsidRPr="009112DC">
              <w:rPr>
                <w:rFonts w:ascii="Arial" w:hAnsi="Arial"/>
                <w:sz w:val="18"/>
                <w:lang w:val="x-none"/>
              </w:rPr>
              <w:t>A-n</w:t>
            </w:r>
            <w:r w:rsidRPr="009112DC">
              <w:rPr>
                <w:rFonts w:ascii="Arial" w:hAnsi="Arial"/>
                <w:sz w:val="18"/>
                <w:lang w:val="de-DE"/>
              </w:rPr>
              <w:t>7</w:t>
            </w:r>
            <w:r w:rsidRPr="009112DC">
              <w:rPr>
                <w:rFonts w:ascii="Arial" w:hAnsi="Arial"/>
                <w:sz w:val="18"/>
                <w:lang w:val="x-none"/>
              </w:rPr>
              <w:t>8A</w:t>
            </w:r>
          </w:p>
        </w:tc>
        <w:tc>
          <w:tcPr>
            <w:tcW w:w="3686" w:type="dxa"/>
            <w:vAlign w:val="center"/>
          </w:tcPr>
          <w:p w14:paraId="5D78144C"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sz w:val="18"/>
                <w:lang w:val="x-none"/>
              </w:rPr>
              <w:t>DC_1A_n</w:t>
            </w:r>
            <w:r w:rsidRPr="009112DC">
              <w:rPr>
                <w:rFonts w:ascii="Arial" w:hAnsi="Arial"/>
                <w:sz w:val="18"/>
                <w:lang w:val="de-DE"/>
              </w:rPr>
              <w:t>78</w:t>
            </w:r>
            <w:r w:rsidRPr="009112DC">
              <w:rPr>
                <w:rFonts w:ascii="Arial" w:hAnsi="Arial"/>
                <w:sz w:val="18"/>
                <w:lang w:val="x-none"/>
              </w:rPr>
              <w:t>A</w:t>
            </w:r>
          </w:p>
        </w:tc>
      </w:tr>
      <w:tr w:rsidR="009112DC" w:rsidRPr="009112DC" w14:paraId="4854D9FC" w14:textId="77777777" w:rsidTr="00E94F5E">
        <w:trPr>
          <w:trHeight w:val="187"/>
          <w:jc w:val="center"/>
        </w:trPr>
        <w:tc>
          <w:tcPr>
            <w:tcW w:w="3397" w:type="dxa"/>
            <w:shd w:val="clear" w:color="auto" w:fill="auto"/>
            <w:noWrap/>
          </w:tcPr>
          <w:p w14:paraId="04D769F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DC_1A-7A-8A_n3A</w:t>
            </w:r>
          </w:p>
        </w:tc>
        <w:tc>
          <w:tcPr>
            <w:tcW w:w="3686" w:type="dxa"/>
          </w:tcPr>
          <w:p w14:paraId="5709E9B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w:t>
            </w:r>
            <w:r w:rsidRPr="009112DC">
              <w:rPr>
                <w:rFonts w:ascii="Arial" w:hAnsi="Arial"/>
                <w:sz w:val="18"/>
                <w:lang w:eastAsia="fi-FI"/>
              </w:rPr>
              <w:t>A_</w:t>
            </w:r>
            <w:r w:rsidRPr="009112DC">
              <w:rPr>
                <w:rFonts w:ascii="Arial" w:hAnsi="Arial"/>
                <w:sz w:val="18"/>
                <w:lang w:eastAsia="ja-JP"/>
              </w:rPr>
              <w:t>n3</w:t>
            </w:r>
            <w:r w:rsidRPr="009112DC">
              <w:rPr>
                <w:rFonts w:ascii="Arial" w:hAnsi="Arial"/>
                <w:sz w:val="18"/>
                <w:lang w:eastAsia="fi-FI"/>
              </w:rPr>
              <w:t>A</w:t>
            </w:r>
          </w:p>
          <w:p w14:paraId="32583DB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DC_7A_</w:t>
            </w:r>
            <w:r w:rsidRPr="009112DC">
              <w:rPr>
                <w:rFonts w:ascii="Arial" w:hAnsi="Arial"/>
                <w:sz w:val="18"/>
                <w:lang w:eastAsia="ja-JP"/>
              </w:rPr>
              <w:t>n3A</w:t>
            </w:r>
          </w:p>
          <w:p w14:paraId="7E456C3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fi-FI"/>
              </w:rPr>
              <w:t>DC_</w:t>
            </w:r>
            <w:r w:rsidRPr="009112DC">
              <w:rPr>
                <w:rFonts w:ascii="Arial" w:hAnsi="Arial"/>
                <w:sz w:val="18"/>
                <w:lang w:eastAsia="ja-JP"/>
              </w:rPr>
              <w:t>8</w:t>
            </w:r>
            <w:r w:rsidRPr="009112DC">
              <w:rPr>
                <w:rFonts w:ascii="Arial" w:hAnsi="Arial"/>
                <w:sz w:val="18"/>
                <w:lang w:eastAsia="fi-FI"/>
              </w:rPr>
              <w:t>A_</w:t>
            </w:r>
            <w:r w:rsidRPr="009112DC">
              <w:rPr>
                <w:rFonts w:ascii="Arial" w:hAnsi="Arial"/>
                <w:sz w:val="18"/>
                <w:lang w:eastAsia="ja-JP"/>
              </w:rPr>
              <w:t>n3</w:t>
            </w:r>
            <w:r w:rsidRPr="009112DC">
              <w:rPr>
                <w:rFonts w:ascii="Arial" w:hAnsi="Arial"/>
                <w:sz w:val="18"/>
                <w:lang w:eastAsia="fi-FI"/>
              </w:rPr>
              <w:t>A</w:t>
            </w:r>
          </w:p>
        </w:tc>
      </w:tr>
      <w:tr w:rsidR="009112DC" w:rsidRPr="009112DC" w14:paraId="75C0A7E9" w14:textId="77777777" w:rsidTr="00E94F5E">
        <w:trPr>
          <w:trHeight w:val="187"/>
          <w:jc w:val="center"/>
        </w:trPr>
        <w:tc>
          <w:tcPr>
            <w:tcW w:w="3397" w:type="dxa"/>
            <w:shd w:val="clear" w:color="auto" w:fill="auto"/>
            <w:noWrap/>
          </w:tcPr>
          <w:p w14:paraId="7A3B835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DC_1A-7A-8A_n7A</w:t>
            </w:r>
          </w:p>
        </w:tc>
        <w:tc>
          <w:tcPr>
            <w:tcW w:w="3686" w:type="dxa"/>
          </w:tcPr>
          <w:p w14:paraId="5829B46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DC_1A_n7A</w:t>
            </w:r>
          </w:p>
          <w:p w14:paraId="52FAEEE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DC_7A_n7A</w:t>
            </w:r>
          </w:p>
          <w:p w14:paraId="7FAB9D5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DC_8A_n7A</w:t>
            </w:r>
          </w:p>
        </w:tc>
      </w:tr>
      <w:tr w:rsidR="009112DC" w:rsidRPr="009112DC" w14:paraId="08CF0BED" w14:textId="77777777" w:rsidTr="00E94F5E">
        <w:trPr>
          <w:trHeight w:val="187"/>
          <w:jc w:val="center"/>
        </w:trPr>
        <w:tc>
          <w:tcPr>
            <w:tcW w:w="3397" w:type="dxa"/>
            <w:shd w:val="clear" w:color="auto" w:fill="auto"/>
            <w:noWrap/>
          </w:tcPr>
          <w:p w14:paraId="7AF69F9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i-FI" w:eastAsia="fi-FI"/>
              </w:rPr>
              <w:t>DC_1A-7A-8A_n20A</w:t>
            </w:r>
          </w:p>
        </w:tc>
        <w:tc>
          <w:tcPr>
            <w:tcW w:w="3686" w:type="dxa"/>
          </w:tcPr>
          <w:p w14:paraId="625526C4"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DC_1A_n20A</w:t>
            </w:r>
          </w:p>
          <w:p w14:paraId="77BD0EFB"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DC_7A_n20A</w:t>
            </w:r>
          </w:p>
          <w:p w14:paraId="2AF4B4F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rPr>
              <w:t>DC_8A_n20A</w:t>
            </w:r>
          </w:p>
        </w:tc>
      </w:tr>
      <w:tr w:rsidR="009112DC" w:rsidRPr="009112DC" w14:paraId="5E9BC028" w14:textId="77777777" w:rsidTr="00E94F5E">
        <w:trPr>
          <w:trHeight w:val="187"/>
          <w:jc w:val="center"/>
        </w:trPr>
        <w:tc>
          <w:tcPr>
            <w:tcW w:w="3397" w:type="dxa"/>
            <w:shd w:val="clear" w:color="auto" w:fill="auto"/>
            <w:noWrap/>
          </w:tcPr>
          <w:p w14:paraId="0A092C5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i-FI" w:eastAsia="fi-FI"/>
              </w:rPr>
              <w:t>DC_1A-7A-8A_n28A</w:t>
            </w:r>
          </w:p>
        </w:tc>
        <w:tc>
          <w:tcPr>
            <w:tcW w:w="3686" w:type="dxa"/>
          </w:tcPr>
          <w:p w14:paraId="1CF5A8CB"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DC_1A_n28A</w:t>
            </w:r>
          </w:p>
          <w:p w14:paraId="17594246"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DC_7A_n28A</w:t>
            </w:r>
          </w:p>
          <w:p w14:paraId="565038B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rPr>
              <w:t>DC_8A_n28A</w:t>
            </w:r>
          </w:p>
        </w:tc>
      </w:tr>
      <w:tr w:rsidR="009112DC" w:rsidRPr="009112DC" w14:paraId="5DF5D55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27A0EA"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DC_1A-7A-7A-8A_n28A</w:t>
            </w:r>
          </w:p>
        </w:tc>
        <w:tc>
          <w:tcPr>
            <w:tcW w:w="3686" w:type="dxa"/>
            <w:tcBorders>
              <w:top w:val="single" w:sz="4" w:space="0" w:color="auto"/>
              <w:left w:val="single" w:sz="4" w:space="0" w:color="auto"/>
              <w:bottom w:val="single" w:sz="4" w:space="0" w:color="auto"/>
              <w:right w:val="single" w:sz="4" w:space="0" w:color="auto"/>
            </w:tcBorders>
          </w:tcPr>
          <w:p w14:paraId="4354F771"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DC_1A_n28A</w:t>
            </w:r>
          </w:p>
          <w:p w14:paraId="2DA57A00"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DC_7A_n28A</w:t>
            </w:r>
          </w:p>
          <w:p w14:paraId="40462492"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DC_8A_n28A</w:t>
            </w:r>
          </w:p>
        </w:tc>
      </w:tr>
      <w:tr w:rsidR="009112DC" w:rsidRPr="009112DC" w14:paraId="30C89981" w14:textId="77777777" w:rsidTr="00E94F5E">
        <w:trPr>
          <w:trHeight w:val="187"/>
          <w:jc w:val="center"/>
        </w:trPr>
        <w:tc>
          <w:tcPr>
            <w:tcW w:w="3397" w:type="dxa"/>
            <w:shd w:val="clear" w:color="auto" w:fill="auto"/>
            <w:noWrap/>
          </w:tcPr>
          <w:p w14:paraId="3B05944A" w14:textId="77777777" w:rsidR="009112DC" w:rsidRPr="009112DC" w:rsidRDefault="009112DC" w:rsidP="009112DC">
            <w:pPr>
              <w:keepNext/>
              <w:keepLines/>
              <w:spacing w:after="0"/>
              <w:jc w:val="center"/>
              <w:rPr>
                <w:rFonts w:ascii="Arial" w:hAnsi="Arial"/>
                <w:sz w:val="18"/>
                <w:lang w:eastAsia="zh-CN"/>
              </w:rPr>
            </w:pPr>
            <w:r w:rsidRPr="009112DC">
              <w:rPr>
                <w:rFonts w:ascii="Arial" w:eastAsia="Malgun Gothic" w:hAnsi="Arial" w:cs="Arial"/>
                <w:sz w:val="18"/>
                <w:szCs w:val="18"/>
                <w:lang w:eastAsia="ko-KR"/>
              </w:rPr>
              <w:t>DC_1A-7A_n7A-n78A</w:t>
            </w:r>
          </w:p>
        </w:tc>
        <w:tc>
          <w:tcPr>
            <w:tcW w:w="3686" w:type="dxa"/>
          </w:tcPr>
          <w:p w14:paraId="6016AB2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DC_1A_n7A</w:t>
            </w:r>
          </w:p>
          <w:p w14:paraId="60AFFF6E"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DC_7A_n7A</w:t>
            </w:r>
            <w:r w:rsidRPr="009112DC">
              <w:rPr>
                <w:rFonts w:ascii="Arial" w:hAnsi="Arial" w:cs="Arial"/>
                <w:sz w:val="18"/>
                <w:vertAlign w:val="superscript"/>
                <w:lang w:eastAsia="zh-CN"/>
              </w:rPr>
              <w:t>4</w:t>
            </w:r>
          </w:p>
          <w:p w14:paraId="5AE7151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DC_1A_n78A</w:t>
            </w:r>
          </w:p>
          <w:p w14:paraId="6E22314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lang w:eastAsia="zh-CN"/>
              </w:rPr>
              <w:t>DC_7A_n78A</w:t>
            </w:r>
          </w:p>
        </w:tc>
      </w:tr>
      <w:tr w:rsidR="009112DC" w:rsidRPr="009112DC" w14:paraId="0F10C7D7" w14:textId="77777777" w:rsidTr="00E94F5E">
        <w:trPr>
          <w:trHeight w:val="187"/>
          <w:jc w:val="center"/>
        </w:trPr>
        <w:tc>
          <w:tcPr>
            <w:tcW w:w="3397" w:type="dxa"/>
            <w:shd w:val="clear" w:color="auto" w:fill="auto"/>
            <w:noWrap/>
          </w:tcPr>
          <w:p w14:paraId="1AB5AC5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w:t>
            </w:r>
            <w:r w:rsidRPr="009112DC">
              <w:rPr>
                <w:rFonts w:ascii="Arial" w:hAnsi="Arial"/>
                <w:sz w:val="18"/>
                <w:lang w:eastAsia="ja-JP"/>
              </w:rPr>
              <w:t>1A-7A-8A_n78A</w:t>
            </w:r>
          </w:p>
          <w:p w14:paraId="46A0CA69" w14:textId="77777777" w:rsidR="009112DC" w:rsidRPr="009112DC" w:rsidRDefault="009112DC" w:rsidP="009112DC">
            <w:pPr>
              <w:keepNext/>
              <w:keepLines/>
              <w:spacing w:after="0"/>
              <w:jc w:val="center"/>
              <w:rPr>
                <w:rFonts w:ascii="Arial" w:hAnsi="Arial"/>
                <w:sz w:val="18"/>
                <w:lang w:eastAsia="ja-JP"/>
              </w:rPr>
            </w:pPr>
            <w:r w:rsidRPr="009112DC">
              <w:rPr>
                <w:rFonts w:ascii="Arial" w:eastAsia="Malgun Gothic" w:hAnsi="Arial" w:cs="Arial"/>
                <w:sz w:val="18"/>
                <w:szCs w:val="18"/>
                <w:lang w:eastAsia="ko-KR"/>
              </w:rPr>
              <w:t>DC_1A-7A-7A-8A_n78A</w:t>
            </w:r>
          </w:p>
        </w:tc>
        <w:tc>
          <w:tcPr>
            <w:tcW w:w="3686" w:type="dxa"/>
          </w:tcPr>
          <w:p w14:paraId="21820B5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14F8EED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2CF0058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DC_8A_n78A</w:t>
            </w:r>
          </w:p>
        </w:tc>
      </w:tr>
      <w:tr w:rsidR="009112DC" w:rsidRPr="009112DC" w14:paraId="723FF1B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CF34A3"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cs="Arial"/>
                <w:sz w:val="18"/>
                <w:lang w:val="fr-FR" w:eastAsia="zh-CN"/>
              </w:rPr>
              <w:t>DC_1A-7A-8A_n78(2A)</w:t>
            </w:r>
          </w:p>
        </w:tc>
        <w:tc>
          <w:tcPr>
            <w:tcW w:w="3686" w:type="dxa"/>
            <w:tcBorders>
              <w:top w:val="single" w:sz="4" w:space="0" w:color="auto"/>
              <w:left w:val="single" w:sz="4" w:space="0" w:color="auto"/>
              <w:bottom w:val="single" w:sz="4" w:space="0" w:color="auto"/>
              <w:right w:val="single" w:sz="4" w:space="0" w:color="auto"/>
            </w:tcBorders>
            <w:hideMark/>
          </w:tcPr>
          <w:p w14:paraId="5523072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3BD6A7B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34EC8F3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DC_8A_n78A</w:t>
            </w:r>
          </w:p>
        </w:tc>
      </w:tr>
      <w:tr w:rsidR="009112DC" w:rsidRPr="009112DC" w14:paraId="4BB112CB" w14:textId="77777777" w:rsidTr="00E94F5E">
        <w:trPr>
          <w:trHeight w:val="187"/>
          <w:jc w:val="center"/>
        </w:trPr>
        <w:tc>
          <w:tcPr>
            <w:tcW w:w="3397" w:type="dxa"/>
            <w:shd w:val="clear" w:color="auto" w:fill="auto"/>
            <w:noWrap/>
          </w:tcPr>
          <w:p w14:paraId="1A2A1D6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zh-TW"/>
              </w:rPr>
              <w:t>DC_1A-7A_n8A-n78A</w:t>
            </w:r>
          </w:p>
        </w:tc>
        <w:tc>
          <w:tcPr>
            <w:tcW w:w="3686" w:type="dxa"/>
          </w:tcPr>
          <w:p w14:paraId="5CB5E8C7"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hint="eastAsia"/>
                <w:sz w:val="18"/>
                <w:szCs w:val="18"/>
                <w:lang w:eastAsia="zh-CN"/>
              </w:rPr>
              <w:t>DC_</w:t>
            </w:r>
            <w:r w:rsidRPr="009112DC">
              <w:rPr>
                <w:rFonts w:ascii="Arial" w:hAnsi="Arial" w:cs="Arial"/>
                <w:sz w:val="18"/>
                <w:szCs w:val="18"/>
                <w:lang w:eastAsia="zh-CN"/>
              </w:rPr>
              <w:t>1</w:t>
            </w:r>
            <w:r w:rsidRPr="009112DC">
              <w:rPr>
                <w:rFonts w:ascii="Arial" w:hAnsi="Arial" w:cs="Arial" w:hint="eastAsia"/>
                <w:sz w:val="18"/>
                <w:szCs w:val="18"/>
                <w:lang w:eastAsia="zh-CN"/>
              </w:rPr>
              <w:t>A_n8A</w:t>
            </w:r>
          </w:p>
          <w:p w14:paraId="49B012A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hint="eastAsia"/>
                <w:sz w:val="18"/>
                <w:szCs w:val="18"/>
                <w:lang w:eastAsia="zh-CN"/>
              </w:rPr>
              <w:t>DC_</w:t>
            </w:r>
            <w:r w:rsidRPr="009112DC">
              <w:rPr>
                <w:rFonts w:ascii="Arial" w:hAnsi="Arial" w:cs="Arial"/>
                <w:sz w:val="18"/>
                <w:szCs w:val="18"/>
                <w:lang w:eastAsia="zh-CN"/>
              </w:rPr>
              <w:t>1</w:t>
            </w:r>
            <w:r w:rsidRPr="009112DC">
              <w:rPr>
                <w:rFonts w:ascii="Arial" w:hAnsi="Arial" w:cs="Arial" w:hint="eastAsia"/>
                <w:sz w:val="18"/>
                <w:szCs w:val="18"/>
                <w:lang w:eastAsia="zh-CN"/>
              </w:rPr>
              <w:t>A_n78A</w:t>
            </w:r>
          </w:p>
          <w:p w14:paraId="02C7796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hint="eastAsia"/>
                <w:sz w:val="18"/>
                <w:szCs w:val="18"/>
                <w:lang w:eastAsia="zh-CN"/>
              </w:rPr>
              <w:t>DC_7A_n8A</w:t>
            </w:r>
          </w:p>
          <w:p w14:paraId="3988AF1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hint="eastAsia"/>
                <w:sz w:val="18"/>
                <w:szCs w:val="18"/>
                <w:lang w:eastAsia="zh-CN"/>
              </w:rPr>
              <w:t>DC_7A_n78A</w:t>
            </w:r>
          </w:p>
        </w:tc>
      </w:tr>
      <w:tr w:rsidR="009112DC" w:rsidRPr="009112DC" w14:paraId="4C91B3A5" w14:textId="77777777" w:rsidTr="00E94F5E">
        <w:trPr>
          <w:trHeight w:val="187"/>
          <w:jc w:val="center"/>
        </w:trPr>
        <w:tc>
          <w:tcPr>
            <w:tcW w:w="3397" w:type="dxa"/>
            <w:shd w:val="clear" w:color="auto" w:fill="auto"/>
            <w:noWrap/>
          </w:tcPr>
          <w:p w14:paraId="632ACAA3"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DC_1A-7A-20A_n3A</w:t>
            </w:r>
          </w:p>
          <w:p w14:paraId="7BACC7B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DC_1A-7C-20A_n3A</w:t>
            </w:r>
          </w:p>
        </w:tc>
        <w:tc>
          <w:tcPr>
            <w:tcW w:w="3686" w:type="dxa"/>
          </w:tcPr>
          <w:p w14:paraId="2E75FADD"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DC_1A_n3A</w:t>
            </w:r>
          </w:p>
          <w:p w14:paraId="7F25CC38"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DC_7A_n3A</w:t>
            </w:r>
          </w:p>
          <w:p w14:paraId="68187BAC"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DC_7C_n3A</w:t>
            </w:r>
          </w:p>
          <w:p w14:paraId="0E4D751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szCs w:val="22"/>
                <w:lang w:eastAsia="zh-CN"/>
              </w:rPr>
              <w:t>DC_20A_n3A</w:t>
            </w:r>
          </w:p>
        </w:tc>
      </w:tr>
      <w:tr w:rsidR="009112DC" w:rsidRPr="009112DC" w14:paraId="0CCC8533" w14:textId="77777777" w:rsidTr="00E94F5E">
        <w:trPr>
          <w:trHeight w:val="187"/>
          <w:jc w:val="center"/>
        </w:trPr>
        <w:tc>
          <w:tcPr>
            <w:tcW w:w="3397" w:type="dxa"/>
            <w:shd w:val="clear" w:color="auto" w:fill="auto"/>
            <w:noWrap/>
          </w:tcPr>
          <w:p w14:paraId="0CA594F1" w14:textId="77777777" w:rsidR="009112DC" w:rsidRPr="009112DC" w:rsidRDefault="009112DC" w:rsidP="009112DC">
            <w:pPr>
              <w:keepNext/>
              <w:keepLines/>
              <w:spacing w:after="0"/>
              <w:jc w:val="center"/>
              <w:rPr>
                <w:rFonts w:ascii="Arial" w:hAnsi="Arial"/>
                <w:sz w:val="18"/>
                <w:szCs w:val="22"/>
                <w:lang w:eastAsia="zh-CN"/>
              </w:rPr>
            </w:pPr>
            <w:r w:rsidRPr="009112DC">
              <w:rPr>
                <w:rFonts w:ascii="Arial" w:hAnsi="Arial"/>
                <w:sz w:val="18"/>
                <w:lang w:eastAsia="ja-JP"/>
              </w:rPr>
              <w:t>DC_1A-7A-20A_n8A</w:t>
            </w:r>
          </w:p>
        </w:tc>
        <w:tc>
          <w:tcPr>
            <w:tcW w:w="3686" w:type="dxa"/>
          </w:tcPr>
          <w:p w14:paraId="474F866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w:t>
            </w:r>
            <w:r w:rsidRPr="009112DC">
              <w:rPr>
                <w:rFonts w:ascii="Arial" w:hAnsi="Arial"/>
                <w:sz w:val="18"/>
                <w:lang w:eastAsia="fi-FI"/>
              </w:rPr>
              <w:t>A_</w:t>
            </w:r>
            <w:r w:rsidRPr="009112DC">
              <w:rPr>
                <w:rFonts w:ascii="Arial" w:hAnsi="Arial"/>
                <w:sz w:val="18"/>
                <w:lang w:eastAsia="ja-JP"/>
              </w:rPr>
              <w:t>n8</w:t>
            </w:r>
            <w:r w:rsidRPr="009112DC">
              <w:rPr>
                <w:rFonts w:ascii="Arial" w:hAnsi="Arial"/>
                <w:sz w:val="18"/>
                <w:lang w:eastAsia="fi-FI"/>
              </w:rPr>
              <w:t>A</w:t>
            </w:r>
          </w:p>
          <w:p w14:paraId="50E4786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DC_7A_</w:t>
            </w:r>
            <w:r w:rsidRPr="009112DC">
              <w:rPr>
                <w:rFonts w:ascii="Arial" w:hAnsi="Arial"/>
                <w:sz w:val="18"/>
                <w:lang w:eastAsia="ja-JP"/>
              </w:rPr>
              <w:t>n8A</w:t>
            </w:r>
          </w:p>
          <w:p w14:paraId="67ED11B0" w14:textId="77777777" w:rsidR="009112DC" w:rsidRPr="009112DC" w:rsidRDefault="009112DC" w:rsidP="009112DC">
            <w:pPr>
              <w:keepNext/>
              <w:keepLines/>
              <w:spacing w:after="0"/>
              <w:jc w:val="center"/>
              <w:rPr>
                <w:rFonts w:ascii="Arial" w:hAnsi="Arial"/>
                <w:sz w:val="18"/>
                <w:szCs w:val="22"/>
                <w:lang w:eastAsia="zh-CN"/>
              </w:rPr>
            </w:pPr>
            <w:r w:rsidRPr="009112DC">
              <w:rPr>
                <w:rFonts w:ascii="Arial" w:hAnsi="Arial"/>
                <w:sz w:val="18"/>
                <w:lang w:eastAsia="fi-FI"/>
              </w:rPr>
              <w:t>DC_</w:t>
            </w:r>
            <w:r w:rsidRPr="009112DC">
              <w:rPr>
                <w:rFonts w:ascii="Arial" w:hAnsi="Arial"/>
                <w:sz w:val="18"/>
                <w:lang w:eastAsia="ja-JP"/>
              </w:rPr>
              <w:t>20A</w:t>
            </w:r>
            <w:r w:rsidRPr="009112DC">
              <w:rPr>
                <w:rFonts w:ascii="Arial" w:hAnsi="Arial"/>
                <w:sz w:val="18"/>
                <w:lang w:eastAsia="fi-FI"/>
              </w:rPr>
              <w:t>_</w:t>
            </w:r>
            <w:r w:rsidRPr="009112DC">
              <w:rPr>
                <w:rFonts w:ascii="Arial" w:hAnsi="Arial"/>
                <w:sz w:val="18"/>
                <w:lang w:eastAsia="ja-JP"/>
              </w:rPr>
              <w:t>n8</w:t>
            </w:r>
            <w:r w:rsidRPr="009112DC">
              <w:rPr>
                <w:rFonts w:ascii="Arial" w:hAnsi="Arial"/>
                <w:sz w:val="18"/>
                <w:lang w:eastAsia="fi-FI"/>
              </w:rPr>
              <w:t>A</w:t>
            </w:r>
          </w:p>
        </w:tc>
      </w:tr>
      <w:tr w:rsidR="009112DC" w:rsidRPr="009112DC" w14:paraId="06815B4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D1EBD7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DC_1A-7A-20A_n28A</w:t>
            </w:r>
            <w:r w:rsidRPr="009112DC">
              <w:rPr>
                <w:rFonts w:ascii="Arial" w:hAnsi="Arial"/>
                <w:sz w:val="18"/>
                <w:vertAlign w:val="superscript"/>
                <w:lang w:eastAsia="fi-FI"/>
              </w:rPr>
              <w:t>3,8,14</w:t>
            </w:r>
          </w:p>
        </w:tc>
        <w:tc>
          <w:tcPr>
            <w:tcW w:w="3686" w:type="dxa"/>
            <w:tcBorders>
              <w:top w:val="single" w:sz="4" w:space="0" w:color="auto"/>
              <w:left w:val="single" w:sz="4" w:space="0" w:color="auto"/>
              <w:bottom w:val="single" w:sz="4" w:space="0" w:color="auto"/>
              <w:right w:val="single" w:sz="4" w:space="0" w:color="auto"/>
            </w:tcBorders>
          </w:tcPr>
          <w:p w14:paraId="3F5719B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DC_1A_n28A</w:t>
            </w:r>
          </w:p>
          <w:p w14:paraId="0B82E7D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DC_7A_n28A</w:t>
            </w:r>
          </w:p>
          <w:p w14:paraId="3803D7F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DC_20A_n28A</w:t>
            </w:r>
          </w:p>
        </w:tc>
      </w:tr>
      <w:tr w:rsidR="009112DC" w:rsidRPr="009112DC" w14:paraId="68D2C17E" w14:textId="77777777" w:rsidTr="00E94F5E">
        <w:trPr>
          <w:trHeight w:val="187"/>
          <w:jc w:val="center"/>
        </w:trPr>
        <w:tc>
          <w:tcPr>
            <w:tcW w:w="3397" w:type="dxa"/>
            <w:shd w:val="clear" w:color="auto" w:fill="auto"/>
            <w:noWrap/>
          </w:tcPr>
          <w:p w14:paraId="2B96806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hint="cs"/>
                <w:color w:val="000000"/>
                <w:sz w:val="18"/>
                <w:szCs w:val="18"/>
                <w:lang w:val="en-US" w:eastAsia="zh-CN" w:bidi="ar"/>
              </w:rPr>
              <w:t>DC_1A-7A-20A_n38A</w:t>
            </w:r>
            <w:r w:rsidRPr="009112DC">
              <w:rPr>
                <w:rFonts w:ascii="Arial" w:hAnsi="Arial"/>
                <w:color w:val="000000"/>
                <w:sz w:val="18"/>
                <w:szCs w:val="18"/>
                <w:vertAlign w:val="superscript"/>
                <w:lang w:val="en-US" w:eastAsia="zh-CN" w:bidi="ar"/>
              </w:rPr>
              <w:t>12,13</w:t>
            </w:r>
          </w:p>
        </w:tc>
        <w:tc>
          <w:tcPr>
            <w:tcW w:w="3686" w:type="dxa"/>
          </w:tcPr>
          <w:p w14:paraId="47C8438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hint="cs"/>
                <w:color w:val="000000"/>
                <w:sz w:val="18"/>
                <w:szCs w:val="18"/>
                <w:lang w:val="en-US" w:eastAsia="zh-CN" w:bidi="ar"/>
              </w:rPr>
              <w:t>CA_1A-20A</w:t>
            </w:r>
          </w:p>
        </w:tc>
      </w:tr>
      <w:tr w:rsidR="009112DC" w:rsidRPr="009112DC" w14:paraId="0983A24A" w14:textId="77777777" w:rsidTr="00E94F5E">
        <w:trPr>
          <w:trHeight w:val="187"/>
          <w:jc w:val="center"/>
        </w:trPr>
        <w:tc>
          <w:tcPr>
            <w:tcW w:w="3397" w:type="dxa"/>
            <w:shd w:val="clear" w:color="auto" w:fill="auto"/>
            <w:noWrap/>
          </w:tcPr>
          <w:p w14:paraId="7855F4DB"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DC_1A-7A-20A_n78A</w:t>
            </w:r>
            <w:r w:rsidRPr="009112DC">
              <w:rPr>
                <w:rFonts w:ascii="Arial" w:hAnsi="Arial"/>
                <w:sz w:val="18"/>
                <w:vertAlign w:val="superscript"/>
                <w:lang w:eastAsia="fi-FI"/>
              </w:rPr>
              <w:t>2</w:t>
            </w:r>
          </w:p>
          <w:p w14:paraId="149F7FF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DC_1A-7A-20A_n78C</w:t>
            </w:r>
            <w:r w:rsidRPr="009112DC">
              <w:rPr>
                <w:rFonts w:ascii="Arial" w:hAnsi="Arial"/>
                <w:sz w:val="18"/>
                <w:vertAlign w:val="superscript"/>
                <w:lang w:eastAsia="fi-FI"/>
              </w:rPr>
              <w:t>2</w:t>
            </w:r>
          </w:p>
        </w:tc>
        <w:tc>
          <w:tcPr>
            <w:tcW w:w="3686" w:type="dxa"/>
          </w:tcPr>
          <w:p w14:paraId="45FC7A0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01E11AF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33D4E5E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DC_20A_n78A</w:t>
            </w:r>
          </w:p>
        </w:tc>
      </w:tr>
      <w:tr w:rsidR="009112DC" w:rsidRPr="009112DC" w14:paraId="528B7816" w14:textId="77777777" w:rsidTr="00E94F5E">
        <w:trPr>
          <w:trHeight w:val="187"/>
          <w:jc w:val="center"/>
        </w:trPr>
        <w:tc>
          <w:tcPr>
            <w:tcW w:w="3397" w:type="dxa"/>
            <w:shd w:val="clear" w:color="auto" w:fill="auto"/>
            <w:noWrap/>
          </w:tcPr>
          <w:p w14:paraId="19F5A82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DC_1A-1A-7A-20A_n78A</w:t>
            </w:r>
            <w:r w:rsidRPr="009112DC">
              <w:rPr>
                <w:rFonts w:ascii="Arial" w:hAnsi="Arial"/>
                <w:sz w:val="18"/>
                <w:vertAlign w:val="superscript"/>
                <w:lang w:eastAsia="fi-FI"/>
              </w:rPr>
              <w:t>2</w:t>
            </w:r>
          </w:p>
        </w:tc>
        <w:tc>
          <w:tcPr>
            <w:tcW w:w="3686" w:type="dxa"/>
          </w:tcPr>
          <w:p w14:paraId="0041C88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76B59D8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30694BB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DC_20A_n78A</w:t>
            </w:r>
          </w:p>
        </w:tc>
      </w:tr>
      <w:tr w:rsidR="009112DC" w:rsidRPr="009112DC" w14:paraId="3F7C62C9" w14:textId="77777777" w:rsidTr="00E94F5E">
        <w:trPr>
          <w:trHeight w:val="187"/>
          <w:jc w:val="center"/>
        </w:trPr>
        <w:tc>
          <w:tcPr>
            <w:tcW w:w="3397" w:type="dxa"/>
            <w:shd w:val="clear" w:color="auto" w:fill="auto"/>
            <w:noWrap/>
          </w:tcPr>
          <w:p w14:paraId="4B8AC97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DC_1A-7A-7A-20A_n78A</w:t>
            </w:r>
            <w:r w:rsidRPr="009112DC">
              <w:rPr>
                <w:rFonts w:ascii="Arial" w:hAnsi="Arial"/>
                <w:sz w:val="18"/>
                <w:vertAlign w:val="superscript"/>
                <w:lang w:eastAsia="fi-FI"/>
              </w:rPr>
              <w:t>2</w:t>
            </w:r>
          </w:p>
        </w:tc>
        <w:tc>
          <w:tcPr>
            <w:tcW w:w="3686" w:type="dxa"/>
          </w:tcPr>
          <w:p w14:paraId="265EF20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2376F72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25F4E83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DC_20A_n78A</w:t>
            </w:r>
          </w:p>
        </w:tc>
      </w:tr>
      <w:tr w:rsidR="009112DC" w:rsidRPr="009112DC" w14:paraId="1C8F4B5F" w14:textId="77777777" w:rsidTr="00E94F5E">
        <w:trPr>
          <w:trHeight w:val="187"/>
          <w:jc w:val="center"/>
        </w:trPr>
        <w:tc>
          <w:tcPr>
            <w:tcW w:w="3397" w:type="dxa"/>
            <w:shd w:val="clear" w:color="auto" w:fill="auto"/>
            <w:noWrap/>
          </w:tcPr>
          <w:p w14:paraId="21E6A1B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DC_1A-7A-20A_n78(2A)</w:t>
            </w:r>
          </w:p>
        </w:tc>
        <w:tc>
          <w:tcPr>
            <w:tcW w:w="3686" w:type="dxa"/>
          </w:tcPr>
          <w:p w14:paraId="27D5F9F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56E42DF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0AC4020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DC_20A_n78A</w:t>
            </w:r>
          </w:p>
        </w:tc>
      </w:tr>
      <w:tr w:rsidR="009112DC" w:rsidRPr="009112DC" w14:paraId="014BDC3B" w14:textId="77777777" w:rsidTr="00E94F5E">
        <w:trPr>
          <w:trHeight w:val="187"/>
          <w:jc w:val="center"/>
        </w:trPr>
        <w:tc>
          <w:tcPr>
            <w:tcW w:w="3397" w:type="dxa"/>
            <w:shd w:val="clear" w:color="auto" w:fill="auto"/>
            <w:noWrap/>
          </w:tcPr>
          <w:p w14:paraId="404B3A2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DC_1A-7A-26A_n78A</w:t>
            </w:r>
            <w:r w:rsidRPr="009112DC">
              <w:rPr>
                <w:rFonts w:ascii="Arial" w:hAnsi="Arial"/>
                <w:sz w:val="18"/>
                <w:lang w:eastAsia="ja-JP"/>
              </w:rPr>
              <w:br/>
              <w:t>DC_1A-7C-26A_n78A</w:t>
            </w:r>
          </w:p>
        </w:tc>
        <w:tc>
          <w:tcPr>
            <w:tcW w:w="3686" w:type="dxa"/>
          </w:tcPr>
          <w:p w14:paraId="2102BE5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DC_1A_n78A</w:t>
            </w:r>
            <w:r w:rsidRPr="009112DC">
              <w:rPr>
                <w:rFonts w:ascii="Arial" w:hAnsi="Arial"/>
                <w:sz w:val="18"/>
                <w:lang w:eastAsia="ja-JP"/>
              </w:rPr>
              <w:br/>
              <w:t>DC_7A_n78A</w:t>
            </w:r>
            <w:r w:rsidRPr="009112DC">
              <w:rPr>
                <w:rFonts w:ascii="Arial" w:hAnsi="Arial"/>
                <w:sz w:val="18"/>
                <w:lang w:eastAsia="ja-JP"/>
              </w:rPr>
              <w:br/>
              <w:t>DC_26A_n78A</w:t>
            </w:r>
          </w:p>
        </w:tc>
      </w:tr>
      <w:tr w:rsidR="009112DC" w:rsidRPr="009112DC" w14:paraId="6C9B786F" w14:textId="77777777" w:rsidTr="00E94F5E">
        <w:trPr>
          <w:trHeight w:val="187"/>
          <w:jc w:val="center"/>
        </w:trPr>
        <w:tc>
          <w:tcPr>
            <w:tcW w:w="3397" w:type="dxa"/>
            <w:shd w:val="clear" w:color="auto" w:fill="auto"/>
            <w:noWrap/>
          </w:tcPr>
          <w:p w14:paraId="564C7CC1"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lastRenderedPageBreak/>
              <w:t>DC_1A-7A-26A_n78(2A)</w:t>
            </w:r>
          </w:p>
          <w:p w14:paraId="4F5AD03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i-FI" w:eastAsia="fi-FI"/>
              </w:rPr>
              <w:t>DC_1A-7C-26A_n78(2A)</w:t>
            </w:r>
          </w:p>
        </w:tc>
        <w:tc>
          <w:tcPr>
            <w:tcW w:w="3686" w:type="dxa"/>
          </w:tcPr>
          <w:p w14:paraId="69F33DC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3394D22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6F5009F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DC_26A_n78A</w:t>
            </w:r>
          </w:p>
        </w:tc>
      </w:tr>
      <w:tr w:rsidR="009112DC" w:rsidRPr="009112DC" w14:paraId="6AD553C9" w14:textId="77777777" w:rsidTr="00E94F5E">
        <w:trPr>
          <w:trHeight w:val="187"/>
          <w:jc w:val="center"/>
        </w:trPr>
        <w:tc>
          <w:tcPr>
            <w:tcW w:w="3397" w:type="dxa"/>
            <w:shd w:val="clear" w:color="auto" w:fill="auto"/>
            <w:noWrap/>
          </w:tcPr>
          <w:p w14:paraId="2368389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DC_1A-7A_n26A-n78A</w:t>
            </w:r>
          </w:p>
        </w:tc>
        <w:tc>
          <w:tcPr>
            <w:tcW w:w="3686" w:type="dxa"/>
          </w:tcPr>
          <w:p w14:paraId="704F6226" w14:textId="77777777" w:rsidR="009112DC" w:rsidRPr="009112DC" w:rsidRDefault="009112DC" w:rsidP="009112DC">
            <w:pPr>
              <w:keepNext/>
              <w:keepLines/>
              <w:spacing w:after="0"/>
              <w:jc w:val="center"/>
              <w:rPr>
                <w:lang w:eastAsia="fi-FI"/>
              </w:rPr>
            </w:pPr>
            <w:r w:rsidRPr="009112DC">
              <w:rPr>
                <w:rFonts w:ascii="Arial" w:hAnsi="Arial"/>
                <w:sz w:val="18"/>
                <w:lang w:eastAsia="fi-FI"/>
              </w:rPr>
              <w:t>DC_1A_n26A</w:t>
            </w:r>
          </w:p>
          <w:p w14:paraId="30754A96" w14:textId="77777777" w:rsidR="009112DC" w:rsidRPr="009112DC" w:rsidRDefault="009112DC" w:rsidP="009112DC">
            <w:pPr>
              <w:keepNext/>
              <w:keepLines/>
              <w:spacing w:after="0"/>
              <w:jc w:val="center"/>
              <w:rPr>
                <w:lang w:eastAsia="fi-FI"/>
              </w:rPr>
            </w:pPr>
            <w:r w:rsidRPr="009112DC">
              <w:rPr>
                <w:rFonts w:ascii="Arial" w:hAnsi="Arial"/>
                <w:sz w:val="18"/>
                <w:lang w:eastAsia="fi-FI"/>
              </w:rPr>
              <w:t>DC_1A_n78A</w:t>
            </w:r>
          </w:p>
          <w:p w14:paraId="1EBB1CDC" w14:textId="77777777" w:rsidR="009112DC" w:rsidRPr="009112DC" w:rsidRDefault="009112DC" w:rsidP="009112DC">
            <w:pPr>
              <w:keepNext/>
              <w:keepLines/>
              <w:spacing w:after="0"/>
              <w:jc w:val="center"/>
              <w:rPr>
                <w:lang w:eastAsia="fi-FI"/>
              </w:rPr>
            </w:pPr>
            <w:r w:rsidRPr="009112DC">
              <w:rPr>
                <w:rFonts w:ascii="Arial" w:hAnsi="Arial"/>
                <w:sz w:val="18"/>
                <w:lang w:eastAsia="fi-FI"/>
              </w:rPr>
              <w:t>DC_7A_n26A</w:t>
            </w:r>
          </w:p>
          <w:p w14:paraId="0B4ED88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21450C9D" w14:textId="77777777" w:rsidTr="00E94F5E">
        <w:trPr>
          <w:trHeight w:val="187"/>
          <w:jc w:val="center"/>
        </w:trPr>
        <w:tc>
          <w:tcPr>
            <w:tcW w:w="3397" w:type="dxa"/>
            <w:shd w:val="clear" w:color="auto" w:fill="auto"/>
            <w:noWrap/>
          </w:tcPr>
          <w:p w14:paraId="14FC2E5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DC_1A-7C_n26A-n78A</w:t>
            </w:r>
          </w:p>
        </w:tc>
        <w:tc>
          <w:tcPr>
            <w:tcW w:w="3686" w:type="dxa"/>
          </w:tcPr>
          <w:p w14:paraId="2989D3A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DC_1A_n26A</w:t>
            </w:r>
          </w:p>
          <w:p w14:paraId="2788D18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46DA320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DC_7A_n26A</w:t>
            </w:r>
          </w:p>
          <w:p w14:paraId="3BBE338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DC_7C_n26A</w:t>
            </w:r>
          </w:p>
          <w:p w14:paraId="0ACB74A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3A45C28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DC_7C_n78A</w:t>
            </w:r>
          </w:p>
        </w:tc>
      </w:tr>
      <w:tr w:rsidR="009112DC" w:rsidRPr="009112DC" w14:paraId="6707F047" w14:textId="77777777" w:rsidTr="00E94F5E">
        <w:trPr>
          <w:trHeight w:val="187"/>
          <w:jc w:val="center"/>
        </w:trPr>
        <w:tc>
          <w:tcPr>
            <w:tcW w:w="3397" w:type="dxa"/>
            <w:shd w:val="clear" w:color="auto" w:fill="auto"/>
            <w:noWrap/>
          </w:tcPr>
          <w:p w14:paraId="7101ACC3"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DC_1A-7A-28A_n3A</w:t>
            </w:r>
          </w:p>
          <w:p w14:paraId="684DAAD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fi-FI" w:eastAsia="fi-FI"/>
              </w:rPr>
              <w:t>DC_1A-7C-28A_n3A</w:t>
            </w:r>
          </w:p>
        </w:tc>
        <w:tc>
          <w:tcPr>
            <w:tcW w:w="3686" w:type="dxa"/>
          </w:tcPr>
          <w:p w14:paraId="06A04A56"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DC_1A_n3A</w:t>
            </w:r>
          </w:p>
          <w:p w14:paraId="4E507040"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DC_7A_n3A</w:t>
            </w:r>
          </w:p>
          <w:p w14:paraId="7EEF2B20"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DC_7C_n3A</w:t>
            </w:r>
          </w:p>
          <w:p w14:paraId="38566FB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rPr>
              <w:t>DC_28A_n3A</w:t>
            </w:r>
          </w:p>
        </w:tc>
      </w:tr>
      <w:tr w:rsidR="009112DC" w:rsidRPr="009112DC" w14:paraId="45D12C9C" w14:textId="77777777" w:rsidTr="00E94F5E">
        <w:trPr>
          <w:trHeight w:val="187"/>
          <w:jc w:val="center"/>
        </w:trPr>
        <w:tc>
          <w:tcPr>
            <w:tcW w:w="3397" w:type="dxa"/>
            <w:shd w:val="clear" w:color="auto" w:fill="auto"/>
            <w:noWrap/>
          </w:tcPr>
          <w:p w14:paraId="3699D43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DC_1A-7A-28A_n5A</w:t>
            </w:r>
          </w:p>
          <w:p w14:paraId="466F4EE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DC_1A-7C-28A_n5A</w:t>
            </w:r>
          </w:p>
        </w:tc>
        <w:tc>
          <w:tcPr>
            <w:tcW w:w="3686" w:type="dxa"/>
          </w:tcPr>
          <w:p w14:paraId="373380C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DC_1A_n5A</w:t>
            </w:r>
          </w:p>
          <w:p w14:paraId="4DDF883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DC_7A_n5A</w:t>
            </w:r>
          </w:p>
          <w:p w14:paraId="137880F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DC_7C_n5A</w:t>
            </w:r>
          </w:p>
          <w:p w14:paraId="10F944C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DC_28A_n5A</w:t>
            </w:r>
          </w:p>
        </w:tc>
      </w:tr>
      <w:tr w:rsidR="009112DC" w:rsidRPr="009112DC" w14:paraId="491C081A" w14:textId="77777777" w:rsidTr="00E94F5E">
        <w:trPr>
          <w:trHeight w:val="187"/>
          <w:jc w:val="center"/>
        </w:trPr>
        <w:tc>
          <w:tcPr>
            <w:tcW w:w="3397" w:type="dxa"/>
            <w:shd w:val="clear" w:color="auto" w:fill="auto"/>
            <w:noWrap/>
          </w:tcPr>
          <w:p w14:paraId="04A9491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DC_1A-7A-28A_n7A</w:t>
            </w:r>
          </w:p>
        </w:tc>
        <w:tc>
          <w:tcPr>
            <w:tcW w:w="3686" w:type="dxa"/>
          </w:tcPr>
          <w:p w14:paraId="6D65F130"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DC_1A_n7A</w:t>
            </w:r>
          </w:p>
          <w:p w14:paraId="7AE2A59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DC_7A_n7A</w:t>
            </w:r>
            <w:r w:rsidRPr="009112DC">
              <w:rPr>
                <w:rFonts w:ascii="Arial" w:hAnsi="Arial"/>
                <w:sz w:val="18"/>
                <w:vertAlign w:val="superscript"/>
                <w:lang w:eastAsia="zh-TW"/>
              </w:rPr>
              <w:t>4</w:t>
            </w:r>
          </w:p>
          <w:p w14:paraId="63F8568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TW"/>
              </w:rPr>
              <w:t>DC_28A_n7A</w:t>
            </w:r>
          </w:p>
        </w:tc>
      </w:tr>
      <w:tr w:rsidR="009112DC" w:rsidRPr="009112DC" w14:paraId="5265E210" w14:textId="77777777" w:rsidTr="00E94F5E">
        <w:trPr>
          <w:trHeight w:val="187"/>
          <w:jc w:val="center"/>
        </w:trPr>
        <w:tc>
          <w:tcPr>
            <w:tcW w:w="3397" w:type="dxa"/>
            <w:shd w:val="clear" w:color="auto" w:fill="auto"/>
            <w:noWrap/>
          </w:tcPr>
          <w:p w14:paraId="536FBAD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DC_1A-1A-7A-28A_n7A</w:t>
            </w:r>
          </w:p>
        </w:tc>
        <w:tc>
          <w:tcPr>
            <w:tcW w:w="3686" w:type="dxa"/>
          </w:tcPr>
          <w:p w14:paraId="005FAB71"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DC_1A_n7A</w:t>
            </w:r>
          </w:p>
          <w:p w14:paraId="7140BFA7"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DC_7A_n7A</w:t>
            </w:r>
            <w:r w:rsidRPr="009112DC">
              <w:rPr>
                <w:rFonts w:ascii="Arial" w:hAnsi="Arial"/>
                <w:sz w:val="18"/>
                <w:vertAlign w:val="superscript"/>
                <w:lang w:eastAsia="zh-TW"/>
              </w:rPr>
              <w:t>4</w:t>
            </w:r>
          </w:p>
          <w:p w14:paraId="5C054CF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TW"/>
              </w:rPr>
              <w:t>DC_28A_n7A</w:t>
            </w:r>
          </w:p>
        </w:tc>
      </w:tr>
      <w:tr w:rsidR="009112DC" w:rsidRPr="009112DC" w14:paraId="4309446C" w14:textId="77777777" w:rsidTr="00E94F5E">
        <w:trPr>
          <w:trHeight w:val="187"/>
          <w:jc w:val="center"/>
        </w:trPr>
        <w:tc>
          <w:tcPr>
            <w:tcW w:w="3397" w:type="dxa"/>
            <w:shd w:val="clear" w:color="auto" w:fill="auto"/>
            <w:noWrap/>
          </w:tcPr>
          <w:p w14:paraId="299E6D3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DC_1A-7A-28A_n20A</w:t>
            </w:r>
          </w:p>
        </w:tc>
        <w:tc>
          <w:tcPr>
            <w:tcW w:w="3686" w:type="dxa"/>
          </w:tcPr>
          <w:p w14:paraId="3DD06B9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DC_1A_n20A</w:t>
            </w:r>
          </w:p>
          <w:p w14:paraId="7FBC317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DC_7A_n20A</w:t>
            </w:r>
          </w:p>
          <w:p w14:paraId="71C238C8"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DC_28A_n20A</w:t>
            </w:r>
          </w:p>
        </w:tc>
      </w:tr>
      <w:tr w:rsidR="009112DC" w:rsidRPr="009112DC" w14:paraId="7AF87F54" w14:textId="77777777" w:rsidTr="00E94F5E">
        <w:trPr>
          <w:trHeight w:val="187"/>
          <w:jc w:val="center"/>
        </w:trPr>
        <w:tc>
          <w:tcPr>
            <w:tcW w:w="3397" w:type="dxa"/>
            <w:shd w:val="clear" w:color="auto" w:fill="auto"/>
            <w:noWrap/>
          </w:tcPr>
          <w:p w14:paraId="5592AF2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DC_1A-7A-28A_n38A</w:t>
            </w:r>
          </w:p>
        </w:tc>
        <w:tc>
          <w:tcPr>
            <w:tcW w:w="3686" w:type="dxa"/>
          </w:tcPr>
          <w:p w14:paraId="7755ABA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1A</w:t>
            </w:r>
            <w:r w:rsidRPr="009112DC">
              <w:rPr>
                <w:rFonts w:ascii="Arial" w:hAnsi="Arial"/>
                <w:sz w:val="18"/>
                <w:vertAlign w:val="superscript"/>
                <w:lang w:eastAsia="fi-FI"/>
              </w:rPr>
              <w:t>16</w:t>
            </w:r>
          </w:p>
          <w:p w14:paraId="2CA61821"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28A</w:t>
            </w:r>
            <w:r w:rsidRPr="009112DC">
              <w:rPr>
                <w:rFonts w:ascii="Arial" w:hAnsi="Arial"/>
                <w:sz w:val="18"/>
                <w:vertAlign w:val="superscript"/>
                <w:lang w:eastAsia="fi-FI"/>
              </w:rPr>
              <w:t>16</w:t>
            </w:r>
          </w:p>
        </w:tc>
      </w:tr>
      <w:tr w:rsidR="009112DC" w:rsidRPr="009112DC" w14:paraId="32F6B94B" w14:textId="77777777" w:rsidTr="00E94F5E">
        <w:trPr>
          <w:trHeight w:val="187"/>
          <w:jc w:val="center"/>
        </w:trPr>
        <w:tc>
          <w:tcPr>
            <w:tcW w:w="3397" w:type="dxa"/>
            <w:shd w:val="clear" w:color="auto" w:fill="auto"/>
            <w:noWrap/>
          </w:tcPr>
          <w:p w14:paraId="2A39B57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DC_1A-7A-28A_n40A</w:t>
            </w:r>
          </w:p>
        </w:tc>
        <w:tc>
          <w:tcPr>
            <w:tcW w:w="3686" w:type="dxa"/>
          </w:tcPr>
          <w:p w14:paraId="02F2C10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DC_1A_n40A</w:t>
            </w:r>
          </w:p>
          <w:p w14:paraId="35E4625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DC_7A_n40A</w:t>
            </w:r>
          </w:p>
          <w:p w14:paraId="159C946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DC_28A_n40A</w:t>
            </w:r>
          </w:p>
        </w:tc>
      </w:tr>
      <w:tr w:rsidR="009112DC" w:rsidRPr="009112DC" w14:paraId="5DCD8943" w14:textId="77777777" w:rsidTr="00E94F5E">
        <w:trPr>
          <w:trHeight w:val="187"/>
          <w:jc w:val="center"/>
        </w:trPr>
        <w:tc>
          <w:tcPr>
            <w:tcW w:w="3397" w:type="dxa"/>
            <w:shd w:val="clear" w:color="auto" w:fill="auto"/>
            <w:noWrap/>
          </w:tcPr>
          <w:p w14:paraId="3E2F45B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DC_1A-7A-28A_n78A</w:t>
            </w:r>
          </w:p>
          <w:p w14:paraId="369264A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DC_1A-7C-28A_n78A</w:t>
            </w:r>
          </w:p>
        </w:tc>
        <w:tc>
          <w:tcPr>
            <w:tcW w:w="3686" w:type="dxa"/>
          </w:tcPr>
          <w:p w14:paraId="292C5F7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265646C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56E6C44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DC_7C_n78A</w:t>
            </w:r>
          </w:p>
          <w:p w14:paraId="6E05565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DC_28A_n78A</w:t>
            </w:r>
          </w:p>
        </w:tc>
      </w:tr>
      <w:tr w:rsidR="009112DC" w:rsidRPr="009112DC" w14:paraId="7D03BC6F" w14:textId="77777777" w:rsidTr="00E94F5E">
        <w:trPr>
          <w:trHeight w:val="187"/>
          <w:jc w:val="center"/>
        </w:trPr>
        <w:tc>
          <w:tcPr>
            <w:tcW w:w="3397" w:type="dxa"/>
            <w:shd w:val="clear" w:color="auto" w:fill="auto"/>
            <w:noWrap/>
          </w:tcPr>
          <w:p w14:paraId="3117CABF" w14:textId="77777777" w:rsidR="009112DC" w:rsidRPr="009112DC" w:rsidRDefault="009112DC" w:rsidP="009112DC">
            <w:pPr>
              <w:keepNext/>
              <w:keepLines/>
              <w:spacing w:after="0"/>
              <w:jc w:val="center"/>
              <w:rPr>
                <w:rFonts w:ascii="Arial" w:hAnsi="Arial"/>
                <w:bCs/>
                <w:sz w:val="18"/>
                <w:lang w:eastAsia="ja-JP"/>
              </w:rPr>
            </w:pPr>
            <w:r w:rsidRPr="009112DC">
              <w:rPr>
                <w:rFonts w:ascii="Arial" w:hAnsi="Arial"/>
                <w:bCs/>
                <w:sz w:val="18"/>
                <w:lang w:eastAsia="ja-JP"/>
              </w:rPr>
              <w:t>DC_1A-7A-28A_n78(2A)</w:t>
            </w:r>
          </w:p>
          <w:p w14:paraId="78C9E17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bCs/>
                <w:sz w:val="18"/>
                <w:lang w:eastAsia="ja-JP"/>
              </w:rPr>
              <w:t>DC_1A-7C-28A_n78(2A)</w:t>
            </w:r>
          </w:p>
        </w:tc>
        <w:tc>
          <w:tcPr>
            <w:tcW w:w="3686" w:type="dxa"/>
          </w:tcPr>
          <w:p w14:paraId="73DAA70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2645D46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5FF2B48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DC_28A_n78A</w:t>
            </w:r>
          </w:p>
        </w:tc>
      </w:tr>
      <w:tr w:rsidR="009112DC" w:rsidRPr="009112DC" w14:paraId="2D8AD8BD" w14:textId="77777777" w:rsidTr="00E94F5E">
        <w:trPr>
          <w:trHeight w:val="187"/>
          <w:jc w:val="center"/>
        </w:trPr>
        <w:tc>
          <w:tcPr>
            <w:tcW w:w="3397" w:type="dxa"/>
            <w:shd w:val="clear" w:color="auto" w:fill="auto"/>
            <w:noWrap/>
          </w:tcPr>
          <w:p w14:paraId="1360ED0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DC_1A-1A-7A-28A_n78A</w:t>
            </w:r>
          </w:p>
        </w:tc>
        <w:tc>
          <w:tcPr>
            <w:tcW w:w="3686" w:type="dxa"/>
          </w:tcPr>
          <w:p w14:paraId="0872056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194519E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p w14:paraId="0B00821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DC_28A_n78A</w:t>
            </w:r>
          </w:p>
        </w:tc>
      </w:tr>
      <w:tr w:rsidR="009112DC" w:rsidRPr="009112DC" w14:paraId="525C7D3D" w14:textId="77777777" w:rsidTr="00E94F5E">
        <w:trPr>
          <w:trHeight w:val="187"/>
          <w:jc w:val="center"/>
        </w:trPr>
        <w:tc>
          <w:tcPr>
            <w:tcW w:w="3397" w:type="dxa"/>
            <w:shd w:val="clear" w:color="auto" w:fill="auto"/>
            <w:noWrap/>
          </w:tcPr>
          <w:p w14:paraId="42A9893A"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ko-KR"/>
              </w:rPr>
              <w:t>DC_1A-7A_n28A-n78A</w:t>
            </w:r>
            <w:r w:rsidRPr="009112DC">
              <w:rPr>
                <w:rFonts w:ascii="Arial" w:hAnsi="Arial"/>
                <w:sz w:val="18"/>
                <w:vertAlign w:val="superscript"/>
                <w:lang w:eastAsia="fi-FI"/>
              </w:rPr>
              <w:t>2</w:t>
            </w:r>
          </w:p>
          <w:p w14:paraId="7D02433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ko-KR"/>
              </w:rPr>
              <w:t>DC_1A-7C_n28A-n78A</w:t>
            </w:r>
          </w:p>
        </w:tc>
        <w:tc>
          <w:tcPr>
            <w:tcW w:w="3686" w:type="dxa"/>
          </w:tcPr>
          <w:p w14:paraId="5ADAA52C"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DC_1A_n28A</w:t>
            </w:r>
          </w:p>
          <w:p w14:paraId="10FF685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DC_1A_n78A</w:t>
            </w:r>
          </w:p>
          <w:p w14:paraId="3153C0C1"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DC_7A_n28A</w:t>
            </w:r>
          </w:p>
          <w:p w14:paraId="7516877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DC_7A_n78A</w:t>
            </w:r>
          </w:p>
          <w:p w14:paraId="7C5730B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DC_7C_n28A</w:t>
            </w:r>
          </w:p>
          <w:p w14:paraId="37F5236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ko-KR"/>
              </w:rPr>
              <w:t>DC_7C_n78A</w:t>
            </w:r>
          </w:p>
        </w:tc>
      </w:tr>
      <w:tr w:rsidR="009112DC" w:rsidRPr="009112DC" w14:paraId="55E09A0C" w14:textId="77777777" w:rsidTr="00E94F5E">
        <w:trPr>
          <w:trHeight w:val="187"/>
          <w:jc w:val="center"/>
        </w:trPr>
        <w:tc>
          <w:tcPr>
            <w:tcW w:w="3397" w:type="dxa"/>
            <w:shd w:val="clear" w:color="auto" w:fill="auto"/>
            <w:noWrap/>
          </w:tcPr>
          <w:p w14:paraId="413D5DEF" w14:textId="77777777" w:rsidR="009112DC" w:rsidRPr="009112DC" w:rsidRDefault="009112DC" w:rsidP="009112DC">
            <w:pPr>
              <w:keepNext/>
              <w:keepLines/>
              <w:spacing w:after="0"/>
              <w:jc w:val="center"/>
              <w:rPr>
                <w:rFonts w:ascii="Arial" w:hAnsi="Arial"/>
                <w:sz w:val="18"/>
                <w:lang w:val="fi-FI"/>
              </w:rPr>
            </w:pPr>
            <w:r w:rsidRPr="009112DC">
              <w:rPr>
                <w:rFonts w:ascii="Arial" w:hAnsi="Arial"/>
                <w:sz w:val="18"/>
              </w:rPr>
              <w:t>DC_1A-7A-32A_n</w:t>
            </w:r>
            <w:r w:rsidRPr="009112DC">
              <w:rPr>
                <w:rFonts w:ascii="Arial" w:hAnsi="Arial"/>
                <w:sz w:val="18"/>
                <w:lang w:val="fi-FI"/>
              </w:rPr>
              <w:t>3A</w:t>
            </w:r>
          </w:p>
          <w:p w14:paraId="6A496C5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DC_1A-7C-32A_n</w:t>
            </w:r>
            <w:r w:rsidRPr="009112DC">
              <w:rPr>
                <w:rFonts w:ascii="Arial" w:hAnsi="Arial"/>
                <w:sz w:val="18"/>
                <w:lang w:val="fi-FI"/>
              </w:rPr>
              <w:t>3A</w:t>
            </w:r>
          </w:p>
        </w:tc>
        <w:tc>
          <w:tcPr>
            <w:tcW w:w="3686" w:type="dxa"/>
          </w:tcPr>
          <w:p w14:paraId="1DCD5F1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6AC6561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DC_7A_n3A</w:t>
            </w:r>
          </w:p>
        </w:tc>
      </w:tr>
      <w:tr w:rsidR="009112DC" w:rsidRPr="009112DC" w14:paraId="16408E4C" w14:textId="77777777" w:rsidTr="00E94F5E">
        <w:trPr>
          <w:trHeight w:val="187"/>
          <w:jc w:val="center"/>
        </w:trPr>
        <w:tc>
          <w:tcPr>
            <w:tcW w:w="3397" w:type="dxa"/>
            <w:shd w:val="clear" w:color="auto" w:fill="auto"/>
            <w:noWrap/>
          </w:tcPr>
          <w:p w14:paraId="2482B07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DC_1A-7A-32A_n8</w:t>
            </w:r>
            <w:r w:rsidRPr="009112DC">
              <w:rPr>
                <w:rFonts w:ascii="Arial" w:hAnsi="Arial"/>
                <w:sz w:val="18"/>
                <w:lang w:val="fi-FI"/>
              </w:rPr>
              <w:t>A</w:t>
            </w:r>
          </w:p>
        </w:tc>
        <w:tc>
          <w:tcPr>
            <w:tcW w:w="3686" w:type="dxa"/>
          </w:tcPr>
          <w:p w14:paraId="44B9044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DC_1A_n8A</w:t>
            </w:r>
          </w:p>
          <w:p w14:paraId="08E6B8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DC_7A_n8A</w:t>
            </w:r>
          </w:p>
        </w:tc>
      </w:tr>
      <w:tr w:rsidR="009112DC" w:rsidRPr="009112DC" w14:paraId="69F541AC" w14:textId="77777777" w:rsidTr="00E94F5E">
        <w:trPr>
          <w:trHeight w:val="187"/>
          <w:jc w:val="center"/>
        </w:trPr>
        <w:tc>
          <w:tcPr>
            <w:tcW w:w="3397" w:type="dxa"/>
            <w:shd w:val="clear" w:color="auto" w:fill="auto"/>
            <w:noWrap/>
          </w:tcPr>
          <w:p w14:paraId="459FA8E4"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DC_1A-7A-32A_n</w:t>
            </w:r>
            <w:r w:rsidRPr="009112DC">
              <w:rPr>
                <w:rFonts w:ascii="Arial" w:hAnsi="Arial"/>
                <w:sz w:val="18"/>
                <w:lang w:val="fi-FI"/>
              </w:rPr>
              <w:t>28A</w:t>
            </w:r>
          </w:p>
        </w:tc>
        <w:tc>
          <w:tcPr>
            <w:tcW w:w="3686" w:type="dxa"/>
          </w:tcPr>
          <w:p w14:paraId="191EFDE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54FF874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DC_7A_n28A</w:t>
            </w:r>
          </w:p>
        </w:tc>
      </w:tr>
      <w:tr w:rsidR="009112DC" w:rsidRPr="009112DC" w14:paraId="7C056221" w14:textId="77777777" w:rsidTr="00E94F5E">
        <w:trPr>
          <w:trHeight w:val="187"/>
          <w:jc w:val="center"/>
        </w:trPr>
        <w:tc>
          <w:tcPr>
            <w:tcW w:w="3397" w:type="dxa"/>
            <w:shd w:val="clear" w:color="auto" w:fill="auto"/>
            <w:noWrap/>
          </w:tcPr>
          <w:p w14:paraId="00E55B0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DC_1A-7A-32A_n</w:t>
            </w:r>
            <w:r w:rsidRPr="009112DC">
              <w:rPr>
                <w:rFonts w:ascii="Arial" w:hAnsi="Arial"/>
                <w:sz w:val="18"/>
                <w:lang w:val="fi-FI"/>
              </w:rPr>
              <w:t>78A</w:t>
            </w:r>
          </w:p>
        </w:tc>
        <w:tc>
          <w:tcPr>
            <w:tcW w:w="3686" w:type="dxa"/>
          </w:tcPr>
          <w:p w14:paraId="79E0B79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3CF0C6B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tc>
      </w:tr>
      <w:tr w:rsidR="009112DC" w:rsidRPr="009112DC" w14:paraId="677C01C2" w14:textId="77777777" w:rsidTr="00E94F5E">
        <w:trPr>
          <w:trHeight w:val="187"/>
          <w:jc w:val="center"/>
        </w:trPr>
        <w:tc>
          <w:tcPr>
            <w:tcW w:w="3397" w:type="dxa"/>
            <w:shd w:val="clear" w:color="auto" w:fill="auto"/>
            <w:noWrap/>
          </w:tcPr>
          <w:p w14:paraId="75927689"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lang w:val="en-US" w:eastAsia="zh-CN" w:bidi="ar"/>
              </w:rPr>
              <w:t>DC_1A-7A-38A_n3A</w:t>
            </w:r>
          </w:p>
        </w:tc>
        <w:tc>
          <w:tcPr>
            <w:tcW w:w="3686" w:type="dxa"/>
          </w:tcPr>
          <w:p w14:paraId="0EDA4B00"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lang w:val="en-US" w:eastAsia="zh-CN" w:bidi="ar"/>
              </w:rPr>
              <w:t>DC_1A_n</w:t>
            </w:r>
            <w:r w:rsidRPr="009112DC">
              <w:rPr>
                <w:rFonts w:ascii="Arial" w:hAnsi="Arial" w:cs="Arial" w:hint="eastAsia"/>
                <w:color w:val="000000"/>
                <w:sz w:val="18"/>
                <w:szCs w:val="18"/>
                <w:lang w:val="en-US" w:eastAsia="zh-CN" w:bidi="ar"/>
              </w:rPr>
              <w:t>3</w:t>
            </w:r>
            <w:r w:rsidRPr="009112DC">
              <w:rPr>
                <w:rFonts w:ascii="Arial" w:hAnsi="Arial" w:cs="Arial"/>
                <w:color w:val="000000"/>
                <w:sz w:val="18"/>
                <w:szCs w:val="18"/>
                <w:lang w:val="en-US" w:eastAsia="zh-CN" w:bidi="ar"/>
              </w:rPr>
              <w:t>A</w:t>
            </w:r>
          </w:p>
        </w:tc>
      </w:tr>
      <w:tr w:rsidR="009112DC" w:rsidRPr="009112DC" w14:paraId="64663158" w14:textId="77777777" w:rsidTr="00E94F5E">
        <w:trPr>
          <w:trHeight w:val="187"/>
          <w:jc w:val="center"/>
        </w:trPr>
        <w:tc>
          <w:tcPr>
            <w:tcW w:w="3397" w:type="dxa"/>
            <w:shd w:val="clear" w:color="auto" w:fill="auto"/>
            <w:noWrap/>
          </w:tcPr>
          <w:p w14:paraId="1B5C699D"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rPr>
              <w:t>DC_1A-7A-38A_n8</w:t>
            </w:r>
            <w:r w:rsidRPr="009112DC">
              <w:rPr>
                <w:rFonts w:ascii="Arial" w:hAnsi="Arial"/>
                <w:sz w:val="18"/>
                <w:lang w:val="fi-FI"/>
              </w:rPr>
              <w:t>A</w:t>
            </w:r>
          </w:p>
        </w:tc>
        <w:tc>
          <w:tcPr>
            <w:tcW w:w="3686" w:type="dxa"/>
          </w:tcPr>
          <w:p w14:paraId="434C625C"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sz w:val="18"/>
              </w:rPr>
              <w:t>DC_1A_n8A</w:t>
            </w:r>
          </w:p>
        </w:tc>
      </w:tr>
      <w:tr w:rsidR="009112DC" w:rsidRPr="009112DC" w14:paraId="41DBF5AB" w14:textId="77777777" w:rsidTr="00E94F5E">
        <w:trPr>
          <w:trHeight w:val="187"/>
          <w:jc w:val="center"/>
        </w:trPr>
        <w:tc>
          <w:tcPr>
            <w:tcW w:w="3397" w:type="dxa"/>
            <w:shd w:val="clear" w:color="auto" w:fill="auto"/>
            <w:noWrap/>
          </w:tcPr>
          <w:p w14:paraId="3F7FF99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fi-FI" w:eastAsia="fi-FI"/>
              </w:rPr>
              <w:t>DC_1A-7A-38A_n28A</w:t>
            </w:r>
            <w:r w:rsidRPr="009112DC">
              <w:rPr>
                <w:rFonts w:ascii="Arial" w:hAnsi="Arial"/>
                <w:sz w:val="18"/>
                <w:vertAlign w:val="superscript"/>
                <w:lang w:val="fi-FI" w:eastAsia="fi-FI"/>
              </w:rPr>
              <w:t>10</w:t>
            </w:r>
          </w:p>
        </w:tc>
        <w:tc>
          <w:tcPr>
            <w:tcW w:w="3686" w:type="dxa"/>
          </w:tcPr>
          <w:p w14:paraId="2B9658DE"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DC_1A_n28A</w:t>
            </w:r>
          </w:p>
        </w:tc>
      </w:tr>
      <w:tr w:rsidR="009112DC" w:rsidRPr="009112DC" w14:paraId="51811B3B" w14:textId="77777777" w:rsidTr="00E94F5E">
        <w:trPr>
          <w:trHeight w:val="187"/>
          <w:jc w:val="center"/>
        </w:trPr>
        <w:tc>
          <w:tcPr>
            <w:tcW w:w="3397" w:type="dxa"/>
            <w:shd w:val="clear" w:color="auto" w:fill="auto"/>
            <w:noWrap/>
          </w:tcPr>
          <w:p w14:paraId="2E6C83B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hint="eastAsia"/>
                <w:color w:val="000000"/>
                <w:sz w:val="18"/>
                <w:szCs w:val="18"/>
                <w:lang w:val="en-US" w:eastAsia="zh-CN" w:bidi="ar"/>
              </w:rPr>
              <w:t>DC_1A-7A-38A_n78A</w:t>
            </w:r>
            <w:r w:rsidRPr="009112DC">
              <w:rPr>
                <w:rFonts w:ascii="Arial" w:hAnsi="Arial" w:cs="Arial" w:hint="eastAsia"/>
                <w:color w:val="000000"/>
                <w:sz w:val="18"/>
                <w:szCs w:val="18"/>
                <w:vertAlign w:val="superscript"/>
                <w:lang w:val="en-US" w:eastAsia="zh-CN" w:bidi="ar"/>
              </w:rPr>
              <w:t>10</w:t>
            </w:r>
          </w:p>
        </w:tc>
        <w:tc>
          <w:tcPr>
            <w:tcW w:w="3686" w:type="dxa"/>
          </w:tcPr>
          <w:p w14:paraId="140651E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hint="eastAsia"/>
                <w:sz w:val="18"/>
                <w:lang w:val="en-US" w:eastAsia="zh-CN"/>
              </w:rPr>
              <w:t>DC_1A_n78A</w:t>
            </w:r>
          </w:p>
        </w:tc>
      </w:tr>
      <w:tr w:rsidR="009112DC" w:rsidRPr="009112DC" w14:paraId="53FEAF7C" w14:textId="77777777" w:rsidTr="00E94F5E">
        <w:trPr>
          <w:trHeight w:val="187"/>
          <w:jc w:val="center"/>
        </w:trPr>
        <w:tc>
          <w:tcPr>
            <w:tcW w:w="3397" w:type="dxa"/>
            <w:shd w:val="clear" w:color="auto" w:fill="auto"/>
            <w:noWrap/>
          </w:tcPr>
          <w:p w14:paraId="60FE7A20"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lastRenderedPageBreak/>
              <w:t>DC_1A-7A_n40A-n77A</w:t>
            </w:r>
          </w:p>
        </w:tc>
        <w:tc>
          <w:tcPr>
            <w:tcW w:w="3686" w:type="dxa"/>
          </w:tcPr>
          <w:p w14:paraId="1DA019B5"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DC_1A_n40A</w:t>
            </w:r>
          </w:p>
          <w:p w14:paraId="220706CD"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DC_1A_n77A</w:t>
            </w:r>
          </w:p>
          <w:p w14:paraId="029CBC58"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DC_7A_n40A</w:t>
            </w:r>
          </w:p>
          <w:p w14:paraId="51F2359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DC_7A_n77A</w:t>
            </w:r>
          </w:p>
        </w:tc>
      </w:tr>
      <w:tr w:rsidR="009112DC" w:rsidRPr="009112DC" w14:paraId="2B663002" w14:textId="77777777" w:rsidTr="00E94F5E">
        <w:trPr>
          <w:trHeight w:val="187"/>
          <w:jc w:val="center"/>
        </w:trPr>
        <w:tc>
          <w:tcPr>
            <w:tcW w:w="3397" w:type="dxa"/>
            <w:shd w:val="clear" w:color="auto" w:fill="auto"/>
            <w:noWrap/>
          </w:tcPr>
          <w:p w14:paraId="6C9EF96B"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DC_1A-7A_n40A-n77(2A)</w:t>
            </w:r>
          </w:p>
        </w:tc>
        <w:tc>
          <w:tcPr>
            <w:tcW w:w="3686" w:type="dxa"/>
          </w:tcPr>
          <w:p w14:paraId="29D361C1"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DC_1A_n40A</w:t>
            </w:r>
          </w:p>
          <w:p w14:paraId="2D59E189"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DC_1A_n77A</w:t>
            </w:r>
          </w:p>
          <w:p w14:paraId="6C2E15FD"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DC_7A_n40A</w:t>
            </w:r>
          </w:p>
          <w:p w14:paraId="3F0E873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DC_7A_n77A</w:t>
            </w:r>
          </w:p>
        </w:tc>
      </w:tr>
      <w:tr w:rsidR="009112DC" w:rsidRPr="009112DC" w14:paraId="727529EF" w14:textId="77777777" w:rsidTr="00E94F5E">
        <w:trPr>
          <w:trHeight w:val="187"/>
          <w:jc w:val="center"/>
        </w:trPr>
        <w:tc>
          <w:tcPr>
            <w:tcW w:w="3397" w:type="dxa"/>
            <w:shd w:val="clear" w:color="auto" w:fill="auto"/>
            <w:noWrap/>
          </w:tcPr>
          <w:p w14:paraId="0A4C8D34"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eastAsia="zh-CN" w:bidi="ar"/>
              </w:rPr>
              <w:t>DC_1A-7A-7A_n40A-n77A</w:t>
            </w:r>
          </w:p>
        </w:tc>
        <w:tc>
          <w:tcPr>
            <w:tcW w:w="3686" w:type="dxa"/>
          </w:tcPr>
          <w:p w14:paraId="35D1BA84"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DC_1A_n40A</w:t>
            </w:r>
          </w:p>
          <w:p w14:paraId="49ED1D63"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DC_1A_n77A</w:t>
            </w:r>
          </w:p>
          <w:p w14:paraId="288D4B17"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DC_7A_n40A</w:t>
            </w:r>
          </w:p>
          <w:p w14:paraId="4F8668F4"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DC_7A_n77A</w:t>
            </w:r>
          </w:p>
        </w:tc>
      </w:tr>
      <w:tr w:rsidR="009112DC" w:rsidRPr="009112DC" w14:paraId="00F254A7" w14:textId="77777777" w:rsidTr="00E94F5E">
        <w:trPr>
          <w:trHeight w:val="187"/>
          <w:jc w:val="center"/>
        </w:trPr>
        <w:tc>
          <w:tcPr>
            <w:tcW w:w="3397" w:type="dxa"/>
            <w:shd w:val="clear" w:color="auto" w:fill="auto"/>
            <w:noWrap/>
          </w:tcPr>
          <w:p w14:paraId="13D6B91A"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eastAsia="zh-CN" w:bidi="ar"/>
              </w:rPr>
              <w:t>DC_1A-7A-7A_n40A-n77(2A)</w:t>
            </w:r>
          </w:p>
        </w:tc>
        <w:tc>
          <w:tcPr>
            <w:tcW w:w="3686" w:type="dxa"/>
          </w:tcPr>
          <w:p w14:paraId="2F87D6EA"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DC_1A_n40A</w:t>
            </w:r>
          </w:p>
          <w:p w14:paraId="094C98E4"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DC_1A_n77A</w:t>
            </w:r>
          </w:p>
          <w:p w14:paraId="5A921A0D"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DC_7A_n40A</w:t>
            </w:r>
          </w:p>
          <w:p w14:paraId="31FE398B" w14:textId="77777777" w:rsidR="009112DC" w:rsidRPr="009112DC" w:rsidRDefault="009112DC" w:rsidP="009112DC">
            <w:pPr>
              <w:keepNext/>
              <w:keepLines/>
              <w:spacing w:after="0" w:line="256" w:lineRule="auto"/>
              <w:jc w:val="center"/>
              <w:rPr>
                <w:rFonts w:ascii="Arial" w:hAnsi="Arial"/>
                <w:sz w:val="18"/>
              </w:rPr>
            </w:pPr>
            <w:r w:rsidRPr="009112DC">
              <w:rPr>
                <w:rFonts w:ascii="Arial" w:hAnsi="Arial"/>
                <w:sz w:val="18"/>
              </w:rPr>
              <w:t>DC_7A_n77A</w:t>
            </w:r>
          </w:p>
        </w:tc>
      </w:tr>
      <w:tr w:rsidR="009112DC" w:rsidRPr="009112DC" w14:paraId="1B340CCE" w14:textId="77777777" w:rsidTr="00E94F5E">
        <w:trPr>
          <w:trHeight w:val="187"/>
          <w:jc w:val="center"/>
        </w:trPr>
        <w:tc>
          <w:tcPr>
            <w:tcW w:w="3397" w:type="dxa"/>
            <w:shd w:val="clear" w:color="auto" w:fill="auto"/>
            <w:noWrap/>
          </w:tcPr>
          <w:p w14:paraId="6BA64542" w14:textId="77777777" w:rsidR="009112DC" w:rsidRPr="009112DC" w:rsidRDefault="009112DC" w:rsidP="009112DC">
            <w:pPr>
              <w:keepNext/>
              <w:keepLines/>
              <w:spacing w:after="0"/>
              <w:jc w:val="center"/>
              <w:rPr>
                <w:rFonts w:ascii="Arial" w:hAnsi="Arial" w:cs="Arial"/>
                <w:sz w:val="18"/>
                <w:lang w:val="en-US" w:eastAsia="ja-JP"/>
              </w:rPr>
            </w:pPr>
            <w:r w:rsidRPr="009112DC">
              <w:rPr>
                <w:rFonts w:ascii="Arial" w:hAnsi="Arial" w:cs="Arial"/>
                <w:sz w:val="18"/>
                <w:lang w:eastAsia="ja-JP"/>
              </w:rPr>
              <w:t>DC_</w:t>
            </w:r>
            <w:r w:rsidRPr="009112DC">
              <w:rPr>
                <w:rFonts w:ascii="Arial" w:hAnsi="Arial" w:cs="Arial" w:hint="eastAsia"/>
                <w:sz w:val="18"/>
                <w:lang w:eastAsia="ja-JP"/>
              </w:rPr>
              <w:t>1</w:t>
            </w:r>
            <w:r w:rsidRPr="009112DC">
              <w:rPr>
                <w:rFonts w:ascii="Arial" w:hAnsi="Arial" w:cs="Arial" w:hint="eastAsia"/>
                <w:sz w:val="18"/>
                <w:lang w:val="en-US" w:eastAsia="ja-JP"/>
              </w:rPr>
              <w:t>A</w:t>
            </w:r>
            <w:r w:rsidRPr="009112DC">
              <w:rPr>
                <w:rFonts w:ascii="Arial" w:hAnsi="Arial" w:cs="Arial" w:hint="eastAsia"/>
                <w:sz w:val="18"/>
                <w:lang w:eastAsia="ja-JP"/>
              </w:rPr>
              <w:t>-</w:t>
            </w:r>
            <w:r w:rsidRPr="009112DC">
              <w:rPr>
                <w:rFonts w:ascii="Arial" w:hAnsi="Arial" w:cs="Arial"/>
                <w:sz w:val="18"/>
                <w:lang w:eastAsia="ja-JP"/>
              </w:rPr>
              <w:t>7</w:t>
            </w:r>
            <w:r w:rsidRPr="009112DC">
              <w:rPr>
                <w:rFonts w:ascii="Arial" w:hAnsi="Arial" w:cs="Arial" w:hint="eastAsia"/>
                <w:sz w:val="18"/>
                <w:lang w:val="en-US" w:eastAsia="ja-JP"/>
              </w:rPr>
              <w:t>A</w:t>
            </w:r>
            <w:r w:rsidRPr="009112DC">
              <w:rPr>
                <w:rFonts w:ascii="Arial" w:hAnsi="Arial" w:cs="Arial"/>
                <w:sz w:val="18"/>
                <w:lang w:eastAsia="ja-JP"/>
              </w:rPr>
              <w:t>-40</w:t>
            </w:r>
            <w:r w:rsidRPr="009112DC">
              <w:rPr>
                <w:rFonts w:ascii="Arial" w:hAnsi="Arial" w:cs="Arial" w:hint="eastAsia"/>
                <w:sz w:val="18"/>
                <w:lang w:val="en-US" w:eastAsia="ja-JP"/>
              </w:rPr>
              <w:t>A</w:t>
            </w:r>
            <w:r w:rsidRPr="009112DC">
              <w:rPr>
                <w:rFonts w:ascii="Arial" w:hAnsi="Arial" w:cs="Arial"/>
                <w:sz w:val="18"/>
                <w:lang w:eastAsia="ja-JP"/>
              </w:rPr>
              <w:t>_</w:t>
            </w:r>
            <w:r w:rsidRPr="009112DC">
              <w:rPr>
                <w:rFonts w:ascii="Arial" w:hAnsi="Arial" w:cs="Arial" w:hint="eastAsia"/>
                <w:sz w:val="18"/>
                <w:lang w:eastAsia="ja-JP"/>
              </w:rPr>
              <w:t>n</w:t>
            </w:r>
            <w:r w:rsidRPr="009112DC">
              <w:rPr>
                <w:rFonts w:ascii="Arial" w:hAnsi="Arial" w:cs="Arial"/>
                <w:sz w:val="18"/>
                <w:lang w:eastAsia="ja-JP"/>
              </w:rPr>
              <w:t>7</w:t>
            </w:r>
            <w:r w:rsidRPr="009112DC">
              <w:rPr>
                <w:rFonts w:ascii="Arial" w:hAnsi="Arial" w:cs="Arial" w:hint="eastAsia"/>
                <w:sz w:val="18"/>
                <w:lang w:eastAsia="ja-JP"/>
              </w:rPr>
              <w:t>8</w:t>
            </w:r>
            <w:r w:rsidRPr="009112DC">
              <w:rPr>
                <w:rFonts w:ascii="Arial" w:hAnsi="Arial" w:cs="Arial" w:hint="eastAsia"/>
                <w:sz w:val="18"/>
                <w:lang w:val="en-US" w:eastAsia="ja-JP"/>
              </w:rPr>
              <w:t>A</w:t>
            </w:r>
          </w:p>
          <w:p w14:paraId="64BBF6D4"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lang w:eastAsia="ja-JP"/>
              </w:rPr>
              <w:t>DC_</w:t>
            </w:r>
            <w:r w:rsidRPr="009112DC">
              <w:rPr>
                <w:rFonts w:ascii="Arial" w:hAnsi="Arial" w:cs="Arial" w:hint="eastAsia"/>
                <w:sz w:val="18"/>
                <w:lang w:eastAsia="ja-JP"/>
              </w:rPr>
              <w:t>1</w:t>
            </w:r>
            <w:r w:rsidRPr="009112DC">
              <w:rPr>
                <w:rFonts w:ascii="Arial" w:hAnsi="Arial" w:cs="Arial" w:hint="eastAsia"/>
                <w:sz w:val="18"/>
                <w:lang w:val="en-US" w:eastAsia="ja-JP"/>
              </w:rPr>
              <w:t>A</w:t>
            </w:r>
            <w:r w:rsidRPr="009112DC">
              <w:rPr>
                <w:rFonts w:ascii="Arial" w:hAnsi="Arial" w:cs="Arial" w:hint="eastAsia"/>
                <w:sz w:val="18"/>
                <w:lang w:eastAsia="ja-JP"/>
              </w:rPr>
              <w:t>-</w:t>
            </w:r>
            <w:r w:rsidRPr="009112DC">
              <w:rPr>
                <w:rFonts w:ascii="Arial" w:hAnsi="Arial" w:cs="Arial"/>
                <w:sz w:val="18"/>
                <w:lang w:eastAsia="ja-JP"/>
              </w:rPr>
              <w:t>7</w:t>
            </w:r>
            <w:r w:rsidRPr="009112DC">
              <w:rPr>
                <w:rFonts w:ascii="Arial" w:hAnsi="Arial" w:cs="Arial" w:hint="eastAsia"/>
                <w:sz w:val="18"/>
                <w:lang w:val="en-US" w:eastAsia="ja-JP"/>
              </w:rPr>
              <w:t>A</w:t>
            </w:r>
            <w:r w:rsidRPr="009112DC">
              <w:rPr>
                <w:rFonts w:ascii="Arial" w:hAnsi="Arial" w:cs="Arial"/>
                <w:sz w:val="18"/>
                <w:lang w:eastAsia="ja-JP"/>
              </w:rPr>
              <w:t>-40</w:t>
            </w:r>
            <w:r w:rsidRPr="009112DC">
              <w:rPr>
                <w:rFonts w:ascii="Arial" w:hAnsi="Arial" w:cs="Arial" w:hint="eastAsia"/>
                <w:sz w:val="18"/>
                <w:lang w:val="en-US" w:eastAsia="ja-JP"/>
              </w:rPr>
              <w:t>C</w:t>
            </w:r>
            <w:r w:rsidRPr="009112DC">
              <w:rPr>
                <w:rFonts w:ascii="Arial" w:hAnsi="Arial" w:cs="Arial"/>
                <w:sz w:val="18"/>
                <w:lang w:eastAsia="ja-JP"/>
              </w:rPr>
              <w:t>_</w:t>
            </w:r>
            <w:r w:rsidRPr="009112DC">
              <w:rPr>
                <w:rFonts w:ascii="Arial" w:hAnsi="Arial" w:cs="Arial" w:hint="eastAsia"/>
                <w:sz w:val="18"/>
                <w:lang w:eastAsia="ja-JP"/>
              </w:rPr>
              <w:t>n</w:t>
            </w:r>
            <w:r w:rsidRPr="009112DC">
              <w:rPr>
                <w:rFonts w:ascii="Arial" w:hAnsi="Arial" w:cs="Arial"/>
                <w:sz w:val="18"/>
                <w:lang w:eastAsia="zh-CN"/>
              </w:rPr>
              <w:t>7</w:t>
            </w:r>
            <w:r w:rsidRPr="009112DC">
              <w:rPr>
                <w:rFonts w:ascii="Arial" w:hAnsi="Arial" w:cs="Arial" w:hint="eastAsia"/>
                <w:sz w:val="18"/>
                <w:lang w:eastAsia="ja-JP"/>
              </w:rPr>
              <w:t>8</w:t>
            </w:r>
            <w:r w:rsidRPr="009112DC">
              <w:rPr>
                <w:rFonts w:ascii="Arial" w:hAnsi="Arial" w:cs="Arial" w:hint="eastAsia"/>
                <w:sz w:val="18"/>
                <w:lang w:val="en-US" w:eastAsia="ja-JP"/>
              </w:rPr>
              <w:t>A</w:t>
            </w:r>
          </w:p>
        </w:tc>
        <w:tc>
          <w:tcPr>
            <w:tcW w:w="3686" w:type="dxa"/>
          </w:tcPr>
          <w:p w14:paraId="19F90027"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DC_1A_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0087A98B"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DC_7A_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p w14:paraId="6F7FF702"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val="en-US" w:eastAsia="fi-FI"/>
              </w:rPr>
              <w:t>DC_</w:t>
            </w:r>
            <w:r w:rsidRPr="009112DC">
              <w:rPr>
                <w:rFonts w:ascii="Arial" w:hAnsi="Arial" w:hint="eastAsia"/>
                <w:sz w:val="18"/>
                <w:lang w:val="en-US" w:eastAsia="ja-JP"/>
              </w:rPr>
              <w:t>4</w:t>
            </w:r>
            <w:r w:rsidRPr="009112DC">
              <w:rPr>
                <w:rFonts w:ascii="Arial" w:hAnsi="Arial"/>
                <w:sz w:val="18"/>
                <w:lang w:val="en-US" w:eastAsia="ja-JP"/>
              </w:rPr>
              <w:t>0</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2EC8381F" w14:textId="77777777" w:rsidTr="00E94F5E">
        <w:trPr>
          <w:trHeight w:val="187"/>
          <w:jc w:val="center"/>
        </w:trPr>
        <w:tc>
          <w:tcPr>
            <w:tcW w:w="3397" w:type="dxa"/>
            <w:shd w:val="clear" w:color="auto" w:fill="auto"/>
            <w:noWrap/>
          </w:tcPr>
          <w:p w14:paraId="36DBEA44" w14:textId="77777777" w:rsidR="009112DC" w:rsidRPr="009112DC" w:rsidRDefault="009112DC" w:rsidP="009112DC">
            <w:pPr>
              <w:keepNext/>
              <w:keepLines/>
              <w:spacing w:after="0"/>
              <w:jc w:val="center"/>
              <w:rPr>
                <w:rFonts w:ascii="Arial" w:hAnsi="Arial" w:cs="Arial"/>
                <w:sz w:val="18"/>
                <w:lang w:val="en-US" w:eastAsia="ja-JP"/>
              </w:rPr>
            </w:pPr>
            <w:r w:rsidRPr="009112DC">
              <w:rPr>
                <w:rFonts w:ascii="Arial" w:hAnsi="Arial" w:cs="Arial"/>
                <w:sz w:val="18"/>
                <w:lang w:val="en-US" w:eastAsia="ja-JP"/>
              </w:rPr>
              <w:t>DC_1A-7A-40A_n78(2A)</w:t>
            </w:r>
          </w:p>
          <w:p w14:paraId="2DB70BB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ko-KR"/>
              </w:rPr>
              <w:t>DC_1A-7A-40C_n78(2A)</w:t>
            </w:r>
          </w:p>
        </w:tc>
        <w:tc>
          <w:tcPr>
            <w:tcW w:w="3686" w:type="dxa"/>
          </w:tcPr>
          <w:p w14:paraId="62496397"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DC_1A_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347E7837"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DC_7A_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p w14:paraId="72D6A01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w:t>
            </w:r>
            <w:r w:rsidRPr="009112DC">
              <w:rPr>
                <w:rFonts w:ascii="Arial" w:hAnsi="Arial" w:hint="eastAsia"/>
                <w:sz w:val="18"/>
                <w:lang w:val="en-US" w:eastAsia="ja-JP"/>
              </w:rPr>
              <w:t>4</w:t>
            </w:r>
            <w:r w:rsidRPr="009112DC">
              <w:rPr>
                <w:rFonts w:ascii="Arial" w:hAnsi="Arial"/>
                <w:sz w:val="18"/>
                <w:lang w:val="en-US" w:eastAsia="ja-JP"/>
              </w:rPr>
              <w:t>0</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5D3605F3" w14:textId="77777777" w:rsidTr="00E94F5E">
        <w:trPr>
          <w:trHeight w:val="187"/>
          <w:jc w:val="center"/>
        </w:trPr>
        <w:tc>
          <w:tcPr>
            <w:tcW w:w="3397" w:type="dxa"/>
            <w:shd w:val="clear" w:color="auto" w:fill="auto"/>
            <w:noWrap/>
          </w:tcPr>
          <w:p w14:paraId="521DC5B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DC_1A-7A_n40A-n78A</w:t>
            </w:r>
          </w:p>
          <w:p w14:paraId="5B36F01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DC_1A-7A_n40A-n78C</w:t>
            </w:r>
          </w:p>
        </w:tc>
        <w:tc>
          <w:tcPr>
            <w:tcW w:w="3686" w:type="dxa"/>
          </w:tcPr>
          <w:p w14:paraId="65A6ABA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DC_1A_n40A</w:t>
            </w:r>
          </w:p>
          <w:p w14:paraId="4614101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0AB9335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DC_7A_n40A</w:t>
            </w:r>
          </w:p>
          <w:p w14:paraId="7DF28DC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DC_7A_n78A</w:t>
            </w:r>
          </w:p>
        </w:tc>
      </w:tr>
      <w:tr w:rsidR="009112DC" w:rsidRPr="009112DC" w14:paraId="0BF813AC" w14:textId="77777777" w:rsidTr="00E94F5E">
        <w:trPr>
          <w:trHeight w:val="187"/>
          <w:jc w:val="center"/>
        </w:trPr>
        <w:tc>
          <w:tcPr>
            <w:tcW w:w="3397" w:type="dxa"/>
            <w:shd w:val="clear" w:color="auto" w:fill="auto"/>
            <w:noWrap/>
          </w:tcPr>
          <w:p w14:paraId="7C8F227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DC_1A-7A-7A_n40A-n78A</w:t>
            </w:r>
          </w:p>
          <w:p w14:paraId="1A299A8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DC_1A-7A-7A_n40A-n78C</w:t>
            </w:r>
          </w:p>
        </w:tc>
        <w:tc>
          <w:tcPr>
            <w:tcW w:w="3686" w:type="dxa"/>
          </w:tcPr>
          <w:p w14:paraId="491AE7F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DC_1A_n40A</w:t>
            </w:r>
          </w:p>
          <w:p w14:paraId="2841D94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01395DE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DC_7A_n40A</w:t>
            </w:r>
          </w:p>
          <w:p w14:paraId="10D30F2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tc>
      </w:tr>
      <w:tr w:rsidR="009112DC" w:rsidRPr="009112DC" w14:paraId="5A8B3817" w14:textId="77777777" w:rsidTr="00E94F5E">
        <w:trPr>
          <w:trHeight w:val="187"/>
          <w:jc w:val="center"/>
        </w:trPr>
        <w:tc>
          <w:tcPr>
            <w:tcW w:w="3397" w:type="dxa"/>
            <w:shd w:val="clear" w:color="auto" w:fill="auto"/>
            <w:noWrap/>
          </w:tcPr>
          <w:p w14:paraId="471772A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DC_1A-7A_n40A-n105A</w:t>
            </w:r>
          </w:p>
        </w:tc>
        <w:tc>
          <w:tcPr>
            <w:tcW w:w="3686" w:type="dxa"/>
          </w:tcPr>
          <w:p w14:paraId="6997607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DC_1A_n40A</w:t>
            </w:r>
          </w:p>
          <w:p w14:paraId="6F5C1F3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DC_1A_n105A</w:t>
            </w:r>
          </w:p>
          <w:p w14:paraId="3C25D84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DC_7A_n40A</w:t>
            </w:r>
          </w:p>
          <w:p w14:paraId="12E79D5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DC_7A_n105A</w:t>
            </w:r>
          </w:p>
        </w:tc>
      </w:tr>
      <w:tr w:rsidR="009112DC" w:rsidRPr="009112DC" w14:paraId="7DA93C98" w14:textId="77777777" w:rsidTr="00E94F5E">
        <w:trPr>
          <w:trHeight w:val="187"/>
          <w:jc w:val="center"/>
        </w:trPr>
        <w:tc>
          <w:tcPr>
            <w:tcW w:w="3397" w:type="dxa"/>
            <w:shd w:val="clear" w:color="auto" w:fill="auto"/>
            <w:noWrap/>
          </w:tcPr>
          <w:p w14:paraId="29F3BA6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DC_1A-7A_n75A-n78A</w:t>
            </w:r>
          </w:p>
        </w:tc>
        <w:tc>
          <w:tcPr>
            <w:tcW w:w="3686" w:type="dxa"/>
          </w:tcPr>
          <w:p w14:paraId="0641BD8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2311D1C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tc>
      </w:tr>
      <w:tr w:rsidR="009112DC" w:rsidRPr="009112DC" w14:paraId="25FE752F" w14:textId="77777777" w:rsidTr="00E94F5E">
        <w:trPr>
          <w:trHeight w:val="187"/>
          <w:jc w:val="center"/>
        </w:trPr>
        <w:tc>
          <w:tcPr>
            <w:tcW w:w="3397" w:type="dxa"/>
            <w:shd w:val="clear" w:color="auto" w:fill="auto"/>
            <w:noWrap/>
          </w:tcPr>
          <w:p w14:paraId="60867EB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DC_1A-7A_n78A-n105A</w:t>
            </w:r>
          </w:p>
        </w:tc>
        <w:tc>
          <w:tcPr>
            <w:tcW w:w="3686" w:type="dxa"/>
          </w:tcPr>
          <w:p w14:paraId="22B90BA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3001BEB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DC_1A_n105A</w:t>
            </w:r>
          </w:p>
          <w:p w14:paraId="4DFE6EA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34E73C3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DC_7A_n105A</w:t>
            </w:r>
          </w:p>
        </w:tc>
      </w:tr>
      <w:tr w:rsidR="009112DC" w:rsidRPr="009112DC" w14:paraId="0A848812" w14:textId="77777777" w:rsidTr="00E94F5E">
        <w:trPr>
          <w:trHeight w:val="187"/>
          <w:jc w:val="center"/>
        </w:trPr>
        <w:tc>
          <w:tcPr>
            <w:tcW w:w="3397" w:type="dxa"/>
            <w:shd w:val="clear" w:color="auto" w:fill="auto"/>
            <w:noWrap/>
          </w:tcPr>
          <w:p w14:paraId="2DE24612" w14:textId="77777777" w:rsidR="009112DC" w:rsidRPr="009112DC" w:rsidRDefault="009112DC" w:rsidP="009112DC">
            <w:pPr>
              <w:spacing w:after="0"/>
              <w:jc w:val="center"/>
              <w:rPr>
                <w:rFonts w:ascii="Arial" w:hAnsi="Arial"/>
                <w:sz w:val="18"/>
              </w:rPr>
            </w:pPr>
            <w:r w:rsidRPr="009112DC">
              <w:rPr>
                <w:rFonts w:ascii="Arial" w:hAnsi="Arial" w:cs="Arial"/>
                <w:color w:val="000000"/>
                <w:sz w:val="18"/>
                <w:szCs w:val="18"/>
              </w:rPr>
              <w:t>DC_1A-8A-(n)3AA</w:t>
            </w:r>
          </w:p>
        </w:tc>
        <w:tc>
          <w:tcPr>
            <w:tcW w:w="3686" w:type="dxa"/>
          </w:tcPr>
          <w:p w14:paraId="5CA6EAA4"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DC_1A_n3A</w:t>
            </w:r>
            <w:r w:rsidRPr="009112DC">
              <w:rPr>
                <w:rFonts w:ascii="Arial" w:hAnsi="Arial" w:cs="Arial"/>
                <w:color w:val="000000"/>
                <w:sz w:val="18"/>
                <w:szCs w:val="18"/>
              </w:rPr>
              <w:br/>
              <w:t>DC_(n)3AA</w:t>
            </w:r>
            <w:r w:rsidRPr="009112DC">
              <w:rPr>
                <w:rFonts w:ascii="Arial" w:hAnsi="Arial" w:cs="Arial"/>
                <w:color w:val="000000"/>
                <w:sz w:val="18"/>
                <w:szCs w:val="18"/>
                <w:vertAlign w:val="superscript"/>
              </w:rPr>
              <w:t>4</w:t>
            </w:r>
            <w:r w:rsidRPr="009112DC">
              <w:rPr>
                <w:rFonts w:ascii="Arial" w:hAnsi="Arial" w:cs="Arial"/>
                <w:color w:val="000000"/>
                <w:sz w:val="18"/>
                <w:szCs w:val="18"/>
              </w:rPr>
              <w:br/>
              <w:t>DC_8A_n3A</w:t>
            </w:r>
          </w:p>
        </w:tc>
      </w:tr>
      <w:tr w:rsidR="009112DC" w:rsidRPr="009112DC" w14:paraId="218ACC83" w14:textId="77777777" w:rsidTr="00E94F5E">
        <w:trPr>
          <w:trHeight w:val="187"/>
          <w:jc w:val="center"/>
        </w:trPr>
        <w:tc>
          <w:tcPr>
            <w:tcW w:w="3397" w:type="dxa"/>
            <w:shd w:val="clear" w:color="auto" w:fill="auto"/>
            <w:noWrap/>
          </w:tcPr>
          <w:p w14:paraId="1964E2F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S Mincho" w:hAnsi="Arial" w:cs="Arial"/>
                <w:sz w:val="18"/>
                <w:szCs w:val="18"/>
              </w:rPr>
              <w:lastRenderedPageBreak/>
              <w:t>DC_1A-8A_n3A-n28A</w:t>
            </w:r>
          </w:p>
        </w:tc>
        <w:tc>
          <w:tcPr>
            <w:tcW w:w="3686" w:type="dxa"/>
          </w:tcPr>
          <w:p w14:paraId="4E651CE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1813136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2EDC1A7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4CEFAB48"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DC_8A_n28A</w:t>
            </w:r>
          </w:p>
        </w:tc>
      </w:tr>
      <w:tr w:rsidR="009112DC" w:rsidRPr="009112DC" w14:paraId="429596C4" w14:textId="77777777" w:rsidTr="00E94F5E">
        <w:trPr>
          <w:trHeight w:val="187"/>
          <w:jc w:val="center"/>
        </w:trPr>
        <w:tc>
          <w:tcPr>
            <w:tcW w:w="3397" w:type="dxa"/>
            <w:shd w:val="clear" w:color="auto" w:fill="auto"/>
            <w:noWrap/>
          </w:tcPr>
          <w:p w14:paraId="64D491E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DC_1A-8A_n3A-n77A</w:t>
            </w:r>
            <w:r w:rsidRPr="009112DC">
              <w:rPr>
                <w:rFonts w:ascii="Arial" w:hAnsi="Arial"/>
                <w:noProof/>
                <w:sz w:val="18"/>
                <w:vertAlign w:val="superscript"/>
                <w:lang w:eastAsia="zh-CN"/>
              </w:rPr>
              <w:t>2</w:t>
            </w:r>
          </w:p>
        </w:tc>
        <w:tc>
          <w:tcPr>
            <w:tcW w:w="3686" w:type="dxa"/>
          </w:tcPr>
          <w:p w14:paraId="49ED723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35430C5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683CF1B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0512F03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tc>
      </w:tr>
      <w:tr w:rsidR="009112DC" w:rsidRPr="009112DC" w14:paraId="5D039F2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FC5A68E"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DC_1A-8A_n3A-n77(2A)</w:t>
            </w:r>
            <w:r w:rsidRPr="009112DC">
              <w:rPr>
                <w:rFonts w:ascii="Arial" w:hAnsi="Arial"/>
                <w:noProof/>
                <w:sz w:val="18"/>
                <w:vertAlign w:val="superscript"/>
                <w:lang w:val="fr-FR" w:eastAsia="zh-CN"/>
              </w:rPr>
              <w:t>2</w:t>
            </w:r>
          </w:p>
        </w:tc>
        <w:tc>
          <w:tcPr>
            <w:tcW w:w="3686" w:type="dxa"/>
            <w:tcBorders>
              <w:top w:val="single" w:sz="4" w:space="0" w:color="auto"/>
              <w:left w:val="single" w:sz="4" w:space="0" w:color="auto"/>
              <w:bottom w:val="single" w:sz="4" w:space="0" w:color="auto"/>
              <w:right w:val="single" w:sz="4" w:space="0" w:color="auto"/>
            </w:tcBorders>
            <w:hideMark/>
          </w:tcPr>
          <w:p w14:paraId="5C938F1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23E663B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588C39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1697EA49"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DC_8A_n77A</w:t>
            </w:r>
          </w:p>
        </w:tc>
      </w:tr>
      <w:tr w:rsidR="009112DC" w:rsidRPr="009112DC" w14:paraId="6FC0C07F" w14:textId="77777777" w:rsidTr="00E94F5E">
        <w:trPr>
          <w:trHeight w:val="187"/>
          <w:jc w:val="center"/>
        </w:trPr>
        <w:tc>
          <w:tcPr>
            <w:tcW w:w="3397" w:type="dxa"/>
            <w:shd w:val="clear" w:color="auto" w:fill="auto"/>
            <w:noWrap/>
            <w:vAlign w:val="center"/>
          </w:tcPr>
          <w:p w14:paraId="6EFE6513"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DC_1A-8A_n3A-n79A</w:t>
            </w:r>
          </w:p>
        </w:tc>
        <w:tc>
          <w:tcPr>
            <w:tcW w:w="3686" w:type="dxa"/>
            <w:vAlign w:val="center"/>
          </w:tcPr>
          <w:p w14:paraId="3078810A"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w:t>
            </w:r>
            <w:r w:rsidRPr="009112DC">
              <w:rPr>
                <w:rFonts w:ascii="Arial" w:eastAsia="Malgun Gothic" w:hAnsi="Arial" w:cs="Arial" w:hint="eastAsia"/>
                <w:sz w:val="18"/>
                <w:lang w:eastAsia="ko-KR"/>
              </w:rPr>
              <w:t>_</w:t>
            </w:r>
            <w:r w:rsidRPr="009112DC">
              <w:rPr>
                <w:rFonts w:ascii="Arial" w:hAnsi="Arial" w:cs="Arial"/>
                <w:sz w:val="18"/>
                <w:lang w:eastAsia="zh-CN"/>
              </w:rPr>
              <w:t>n3A</w:t>
            </w:r>
          </w:p>
          <w:p w14:paraId="19FB2F48"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DC_1A_n79A</w:t>
            </w:r>
          </w:p>
          <w:p w14:paraId="54519E0B"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DC_8A</w:t>
            </w:r>
            <w:r w:rsidRPr="009112DC">
              <w:rPr>
                <w:rFonts w:ascii="Arial" w:eastAsia="Malgun Gothic" w:hAnsi="Arial" w:cs="Arial" w:hint="eastAsia"/>
                <w:sz w:val="18"/>
                <w:lang w:eastAsia="ko-KR"/>
              </w:rPr>
              <w:t>_</w:t>
            </w:r>
            <w:r w:rsidRPr="009112DC">
              <w:rPr>
                <w:rFonts w:ascii="Arial" w:hAnsi="Arial" w:cs="Arial"/>
                <w:sz w:val="18"/>
                <w:lang w:eastAsia="zh-CN"/>
              </w:rPr>
              <w:t>n3A</w:t>
            </w:r>
          </w:p>
          <w:p w14:paraId="5A28F15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zh-CN"/>
              </w:rPr>
              <w:t>DC_8A_n79A</w:t>
            </w:r>
          </w:p>
        </w:tc>
      </w:tr>
      <w:tr w:rsidR="009112DC" w:rsidRPr="009112DC" w14:paraId="328B01E0" w14:textId="77777777" w:rsidTr="00E94F5E">
        <w:trPr>
          <w:trHeight w:val="187"/>
          <w:jc w:val="center"/>
        </w:trPr>
        <w:tc>
          <w:tcPr>
            <w:tcW w:w="3397" w:type="dxa"/>
            <w:shd w:val="clear" w:color="auto" w:fill="auto"/>
            <w:noWrap/>
          </w:tcPr>
          <w:p w14:paraId="50A5B30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w:t>
            </w:r>
            <w:r w:rsidRPr="009112DC">
              <w:rPr>
                <w:rFonts w:ascii="Arial" w:eastAsia="Malgun Gothic" w:hAnsi="Arial"/>
                <w:sz w:val="18"/>
              </w:rPr>
              <w:t>A-11A_</w:t>
            </w:r>
            <w:r w:rsidRPr="009112DC">
              <w:rPr>
                <w:rFonts w:ascii="Arial" w:hAnsi="Arial"/>
                <w:sz w:val="18"/>
              </w:rPr>
              <w:t>n</w:t>
            </w:r>
            <w:r w:rsidRPr="009112DC">
              <w:rPr>
                <w:rFonts w:ascii="Arial" w:eastAsia="Malgun Gothic" w:hAnsi="Arial"/>
                <w:sz w:val="18"/>
              </w:rPr>
              <w:t>3</w:t>
            </w:r>
            <w:r w:rsidRPr="009112DC">
              <w:rPr>
                <w:rFonts w:ascii="Arial" w:hAnsi="Arial"/>
                <w:sz w:val="18"/>
              </w:rPr>
              <w:t>A</w:t>
            </w:r>
          </w:p>
        </w:tc>
        <w:tc>
          <w:tcPr>
            <w:tcW w:w="3686" w:type="dxa"/>
          </w:tcPr>
          <w:p w14:paraId="7FD3281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62B57B1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67408DC1"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C_11A_n3A</w:t>
            </w:r>
          </w:p>
        </w:tc>
      </w:tr>
      <w:tr w:rsidR="009112DC" w:rsidRPr="009112DC" w14:paraId="00B43E32" w14:textId="77777777" w:rsidTr="00E94F5E">
        <w:trPr>
          <w:trHeight w:val="187"/>
          <w:jc w:val="center"/>
        </w:trPr>
        <w:tc>
          <w:tcPr>
            <w:tcW w:w="3397" w:type="dxa"/>
            <w:shd w:val="clear" w:color="auto" w:fill="auto"/>
            <w:noWrap/>
          </w:tcPr>
          <w:p w14:paraId="19D3C34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DC_1A-8A-11A_n28</w:t>
            </w:r>
            <w:r w:rsidRPr="009112DC">
              <w:rPr>
                <w:rFonts w:ascii="Arial" w:hAnsi="Arial"/>
                <w:sz w:val="18"/>
                <w:lang w:val="fi-FI"/>
              </w:rPr>
              <w:t>A</w:t>
            </w:r>
          </w:p>
        </w:tc>
        <w:tc>
          <w:tcPr>
            <w:tcW w:w="3686" w:type="dxa"/>
          </w:tcPr>
          <w:p w14:paraId="6BF7002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7DCF0E4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DC_8A_n28A</w:t>
            </w:r>
          </w:p>
          <w:p w14:paraId="0B636F5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DC_11A_n28A</w:t>
            </w:r>
          </w:p>
        </w:tc>
      </w:tr>
      <w:tr w:rsidR="009112DC" w:rsidRPr="009112DC" w14:paraId="300C19A6" w14:textId="77777777" w:rsidTr="00E94F5E">
        <w:trPr>
          <w:trHeight w:val="187"/>
          <w:jc w:val="center"/>
        </w:trPr>
        <w:tc>
          <w:tcPr>
            <w:tcW w:w="3397" w:type="dxa"/>
            <w:shd w:val="clear" w:color="auto" w:fill="auto"/>
            <w:noWrap/>
          </w:tcPr>
          <w:p w14:paraId="1DC2BDD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DC_1A-</w:t>
            </w:r>
            <w:r w:rsidRPr="009112DC">
              <w:rPr>
                <w:rFonts w:ascii="Arial" w:eastAsia="Malgun Gothic" w:hAnsi="Arial"/>
                <w:sz w:val="18"/>
              </w:rPr>
              <w:t>8A-11A_</w:t>
            </w:r>
            <w:r w:rsidRPr="009112DC">
              <w:rPr>
                <w:rFonts w:ascii="Arial" w:hAnsi="Arial"/>
                <w:sz w:val="18"/>
              </w:rPr>
              <w:t>n</w:t>
            </w:r>
            <w:r w:rsidRPr="009112DC">
              <w:rPr>
                <w:rFonts w:ascii="Arial" w:eastAsia="Malgun Gothic" w:hAnsi="Arial"/>
                <w:sz w:val="18"/>
              </w:rPr>
              <w:t>77</w:t>
            </w:r>
            <w:r w:rsidRPr="009112DC">
              <w:rPr>
                <w:rFonts w:ascii="Arial" w:hAnsi="Arial"/>
                <w:sz w:val="18"/>
              </w:rPr>
              <w:t>A</w:t>
            </w:r>
            <w:r w:rsidRPr="009112DC">
              <w:rPr>
                <w:rFonts w:ascii="Arial" w:hAnsi="Arial"/>
                <w:sz w:val="18"/>
                <w:vertAlign w:val="superscript"/>
                <w:lang w:eastAsia="fi-FI"/>
              </w:rPr>
              <w:t>2</w:t>
            </w:r>
          </w:p>
        </w:tc>
        <w:tc>
          <w:tcPr>
            <w:tcW w:w="3686" w:type="dxa"/>
          </w:tcPr>
          <w:p w14:paraId="52FA758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6D7B311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2A162EB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DC_11A_n77A</w:t>
            </w:r>
          </w:p>
        </w:tc>
      </w:tr>
      <w:tr w:rsidR="009112DC" w:rsidRPr="009112DC" w14:paraId="0D2C986E" w14:textId="77777777" w:rsidTr="00E94F5E">
        <w:trPr>
          <w:trHeight w:val="187"/>
          <w:jc w:val="center"/>
        </w:trPr>
        <w:tc>
          <w:tcPr>
            <w:tcW w:w="3397" w:type="dxa"/>
            <w:shd w:val="clear" w:color="auto" w:fill="auto"/>
            <w:noWrap/>
          </w:tcPr>
          <w:p w14:paraId="5B40BAFD"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rPr>
              <w:t>DC_1A-</w:t>
            </w:r>
            <w:r w:rsidRPr="009112DC">
              <w:rPr>
                <w:rFonts w:ascii="Arial" w:eastAsia="Malgun Gothic" w:hAnsi="Arial"/>
                <w:sz w:val="18"/>
              </w:rPr>
              <w:t>8A-11A_</w:t>
            </w:r>
            <w:r w:rsidRPr="009112DC">
              <w:rPr>
                <w:rFonts w:ascii="Arial" w:hAnsi="Arial"/>
                <w:sz w:val="18"/>
              </w:rPr>
              <w:t>n</w:t>
            </w:r>
            <w:r w:rsidRPr="009112DC">
              <w:rPr>
                <w:rFonts w:ascii="Arial" w:eastAsia="Malgun Gothic" w:hAnsi="Arial"/>
                <w:sz w:val="18"/>
              </w:rPr>
              <w:t>77(2</w:t>
            </w:r>
            <w:r w:rsidRPr="009112DC">
              <w:rPr>
                <w:rFonts w:ascii="Arial" w:hAnsi="Arial"/>
                <w:sz w:val="18"/>
              </w:rPr>
              <w:t>A)</w:t>
            </w:r>
            <w:r w:rsidRPr="009112DC">
              <w:rPr>
                <w:rFonts w:ascii="Arial" w:hAnsi="Arial"/>
                <w:sz w:val="18"/>
                <w:vertAlign w:val="superscript"/>
                <w:lang w:eastAsia="fi-FI"/>
              </w:rPr>
              <w:t>2</w:t>
            </w:r>
          </w:p>
          <w:p w14:paraId="5D5252E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w:t>
            </w:r>
            <w:r w:rsidRPr="009112DC">
              <w:rPr>
                <w:rFonts w:ascii="Arial" w:eastAsia="Malgun Gothic" w:hAnsi="Arial"/>
                <w:sz w:val="18"/>
              </w:rPr>
              <w:t>8A-11A_</w:t>
            </w:r>
            <w:r w:rsidRPr="009112DC">
              <w:rPr>
                <w:rFonts w:ascii="Arial" w:hAnsi="Arial"/>
                <w:sz w:val="18"/>
              </w:rPr>
              <w:t>n</w:t>
            </w:r>
            <w:r w:rsidRPr="009112DC">
              <w:rPr>
                <w:rFonts w:ascii="Arial" w:eastAsia="Malgun Gothic" w:hAnsi="Arial"/>
                <w:sz w:val="18"/>
              </w:rPr>
              <w:t>77(3</w:t>
            </w:r>
            <w:r w:rsidRPr="009112DC">
              <w:rPr>
                <w:rFonts w:ascii="Arial" w:hAnsi="Arial"/>
                <w:sz w:val="18"/>
              </w:rPr>
              <w:t>A)</w:t>
            </w:r>
            <w:r w:rsidRPr="009112DC">
              <w:rPr>
                <w:rFonts w:ascii="Arial" w:hAnsi="Arial"/>
                <w:sz w:val="18"/>
                <w:vertAlign w:val="superscript"/>
              </w:rPr>
              <w:t>2</w:t>
            </w:r>
          </w:p>
        </w:tc>
        <w:tc>
          <w:tcPr>
            <w:tcW w:w="3686" w:type="dxa"/>
          </w:tcPr>
          <w:p w14:paraId="3A433D5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4094E8C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2BB300A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DC_11A_n77A</w:t>
            </w:r>
          </w:p>
        </w:tc>
      </w:tr>
      <w:tr w:rsidR="009112DC" w:rsidRPr="009112DC" w14:paraId="12513188" w14:textId="77777777" w:rsidTr="00E94F5E">
        <w:trPr>
          <w:trHeight w:val="187"/>
          <w:jc w:val="center"/>
        </w:trPr>
        <w:tc>
          <w:tcPr>
            <w:tcW w:w="3397" w:type="dxa"/>
            <w:shd w:val="clear" w:color="auto" w:fill="auto"/>
            <w:noWrap/>
          </w:tcPr>
          <w:p w14:paraId="02E0695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DC_1A-</w:t>
            </w:r>
            <w:r w:rsidRPr="009112DC">
              <w:rPr>
                <w:rFonts w:ascii="Arial" w:eastAsia="Malgun Gothic" w:hAnsi="Arial"/>
                <w:sz w:val="18"/>
              </w:rPr>
              <w:t>8A-11A_</w:t>
            </w:r>
            <w:r w:rsidRPr="009112DC">
              <w:rPr>
                <w:rFonts w:ascii="Arial" w:hAnsi="Arial"/>
                <w:sz w:val="18"/>
              </w:rPr>
              <w:t>n</w:t>
            </w:r>
            <w:r w:rsidRPr="009112DC">
              <w:rPr>
                <w:rFonts w:ascii="Arial" w:eastAsia="Malgun Gothic" w:hAnsi="Arial"/>
                <w:sz w:val="18"/>
              </w:rPr>
              <w:t>78</w:t>
            </w:r>
            <w:r w:rsidRPr="009112DC">
              <w:rPr>
                <w:rFonts w:ascii="Arial" w:hAnsi="Arial"/>
                <w:sz w:val="18"/>
              </w:rPr>
              <w:t>A</w:t>
            </w:r>
            <w:r w:rsidRPr="009112DC">
              <w:rPr>
                <w:rFonts w:ascii="Arial" w:hAnsi="Arial"/>
                <w:sz w:val="18"/>
                <w:vertAlign w:val="superscript"/>
                <w:lang w:eastAsia="fi-FI"/>
              </w:rPr>
              <w:t>2</w:t>
            </w:r>
          </w:p>
        </w:tc>
        <w:tc>
          <w:tcPr>
            <w:tcW w:w="3686" w:type="dxa"/>
          </w:tcPr>
          <w:p w14:paraId="7634E22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65D3CB1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DC_8A_n78A</w:t>
            </w:r>
          </w:p>
          <w:p w14:paraId="0922ACF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DC_11A_n78A</w:t>
            </w:r>
          </w:p>
        </w:tc>
      </w:tr>
      <w:tr w:rsidR="009112DC" w:rsidRPr="009112DC" w14:paraId="5E597DD2" w14:textId="77777777" w:rsidTr="00E94F5E">
        <w:trPr>
          <w:trHeight w:val="187"/>
          <w:jc w:val="center"/>
        </w:trPr>
        <w:tc>
          <w:tcPr>
            <w:tcW w:w="3397" w:type="dxa"/>
            <w:shd w:val="clear" w:color="auto" w:fill="auto"/>
            <w:noWrap/>
          </w:tcPr>
          <w:p w14:paraId="4FE5E6A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DC_1A-8A-11A_n79</w:t>
            </w:r>
            <w:r w:rsidRPr="009112DC">
              <w:rPr>
                <w:rFonts w:ascii="Arial" w:hAnsi="Arial"/>
                <w:sz w:val="18"/>
                <w:lang w:val="fi-FI"/>
              </w:rPr>
              <w:t>A</w:t>
            </w:r>
            <w:r w:rsidRPr="009112DC">
              <w:rPr>
                <w:rFonts w:ascii="Arial" w:hAnsi="Arial" w:hint="eastAsia"/>
                <w:sz w:val="18"/>
                <w:vertAlign w:val="superscript"/>
                <w:lang w:val="fi-FI" w:eastAsia="ja-JP"/>
              </w:rPr>
              <w:t>2</w:t>
            </w:r>
          </w:p>
        </w:tc>
        <w:tc>
          <w:tcPr>
            <w:tcW w:w="3686" w:type="dxa"/>
          </w:tcPr>
          <w:p w14:paraId="41CF64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p w14:paraId="4C4F3A5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DC_8A_n79A</w:t>
            </w:r>
          </w:p>
          <w:p w14:paraId="167D41F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DC_11A_n79A</w:t>
            </w:r>
          </w:p>
        </w:tc>
      </w:tr>
      <w:tr w:rsidR="009112DC" w:rsidRPr="009112DC" w14:paraId="16A4EE75" w14:textId="77777777" w:rsidTr="00E94F5E">
        <w:trPr>
          <w:trHeight w:val="187"/>
          <w:jc w:val="center"/>
        </w:trPr>
        <w:tc>
          <w:tcPr>
            <w:tcW w:w="3397" w:type="dxa"/>
            <w:shd w:val="clear" w:color="auto" w:fill="auto"/>
            <w:noWrap/>
          </w:tcPr>
          <w:p w14:paraId="2A3CC53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DC_1A-8A-20A_n3</w:t>
            </w:r>
            <w:r w:rsidRPr="009112DC">
              <w:rPr>
                <w:rFonts w:ascii="Arial" w:hAnsi="Arial"/>
                <w:sz w:val="18"/>
                <w:lang w:val="fi-FI"/>
              </w:rPr>
              <w:t>A</w:t>
            </w:r>
          </w:p>
        </w:tc>
        <w:tc>
          <w:tcPr>
            <w:tcW w:w="3686" w:type="dxa"/>
          </w:tcPr>
          <w:p w14:paraId="7867C13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3F6BAE0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20FFF69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DC_20A_n3A</w:t>
            </w:r>
          </w:p>
        </w:tc>
      </w:tr>
      <w:tr w:rsidR="009112DC" w:rsidRPr="009112DC" w14:paraId="01F5202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5CB6ED"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rPr>
              <w:t>DC_1A-8A-20A_n</w:t>
            </w:r>
            <w:r w:rsidRPr="009112DC">
              <w:rPr>
                <w:rFonts w:ascii="Arial" w:hAnsi="Arial"/>
                <w:sz w:val="18"/>
                <w:lang w:val="fi-FI"/>
              </w:rPr>
              <w:t>28A</w:t>
            </w:r>
            <w:r w:rsidRPr="009112DC">
              <w:rPr>
                <w:rFonts w:ascii="Arial" w:hAnsi="Arial"/>
                <w:sz w:val="18"/>
                <w:vertAlign w:val="superscript"/>
                <w:lang w:val="fi-FI"/>
              </w:rPr>
              <w:t>3,8,11,14</w:t>
            </w:r>
          </w:p>
        </w:tc>
        <w:tc>
          <w:tcPr>
            <w:tcW w:w="3686" w:type="dxa"/>
            <w:tcBorders>
              <w:top w:val="single" w:sz="4" w:space="0" w:color="auto"/>
              <w:left w:val="single" w:sz="4" w:space="0" w:color="auto"/>
              <w:bottom w:val="single" w:sz="4" w:space="0" w:color="auto"/>
              <w:right w:val="single" w:sz="4" w:space="0" w:color="auto"/>
            </w:tcBorders>
          </w:tcPr>
          <w:p w14:paraId="0FE2735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7D6EE6B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DC_8A_n28A</w:t>
            </w:r>
          </w:p>
          <w:p w14:paraId="22967AE3"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rPr>
              <w:t>DC_20A_n28A</w:t>
            </w:r>
          </w:p>
        </w:tc>
      </w:tr>
      <w:tr w:rsidR="009112DC" w:rsidRPr="009112DC" w14:paraId="07FF7DDD" w14:textId="77777777" w:rsidTr="00E94F5E">
        <w:trPr>
          <w:trHeight w:val="187"/>
          <w:jc w:val="center"/>
        </w:trPr>
        <w:tc>
          <w:tcPr>
            <w:tcW w:w="3397" w:type="dxa"/>
            <w:shd w:val="clear" w:color="auto" w:fill="auto"/>
            <w:noWrap/>
          </w:tcPr>
          <w:p w14:paraId="33DE0DF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szCs w:val="18"/>
                <w:lang w:eastAsia="ja-JP"/>
              </w:rPr>
              <w:t>DC_1A-8A-20A_n78A</w:t>
            </w:r>
          </w:p>
        </w:tc>
        <w:tc>
          <w:tcPr>
            <w:tcW w:w="3686" w:type="dxa"/>
          </w:tcPr>
          <w:p w14:paraId="68C9B7BC"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szCs w:val="18"/>
                <w:lang w:eastAsia="ja-JP"/>
              </w:rPr>
              <w:t>DC_1A_n78A</w:t>
            </w:r>
          </w:p>
          <w:p w14:paraId="1D9A8855"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szCs w:val="18"/>
                <w:lang w:eastAsia="ja-JP"/>
              </w:rPr>
              <w:t>DC_8A_n78A</w:t>
            </w:r>
          </w:p>
          <w:p w14:paraId="4C6CE0F9"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szCs w:val="18"/>
                <w:lang w:eastAsia="ja-JP"/>
              </w:rPr>
              <w:t>DC_20A_n78A</w:t>
            </w:r>
          </w:p>
        </w:tc>
      </w:tr>
      <w:tr w:rsidR="009112DC" w:rsidRPr="009112DC" w14:paraId="3620B4A8" w14:textId="77777777" w:rsidTr="00E94F5E">
        <w:trPr>
          <w:trHeight w:val="187"/>
          <w:jc w:val="center"/>
        </w:trPr>
        <w:tc>
          <w:tcPr>
            <w:tcW w:w="3397" w:type="dxa"/>
            <w:shd w:val="clear" w:color="auto" w:fill="auto"/>
            <w:noWrap/>
          </w:tcPr>
          <w:p w14:paraId="6F8C2CB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DC_1A-8A-28A_n3</w:t>
            </w:r>
            <w:r w:rsidRPr="009112DC">
              <w:rPr>
                <w:rFonts w:ascii="Arial" w:hAnsi="Arial"/>
                <w:sz w:val="18"/>
                <w:lang w:val="fi-FI"/>
              </w:rPr>
              <w:t>A</w:t>
            </w:r>
          </w:p>
        </w:tc>
        <w:tc>
          <w:tcPr>
            <w:tcW w:w="3686" w:type="dxa"/>
          </w:tcPr>
          <w:p w14:paraId="6F9D94B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0B5E4D8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3BD0037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rPr>
              <w:t>DC_28A_n3A</w:t>
            </w:r>
          </w:p>
        </w:tc>
      </w:tr>
      <w:tr w:rsidR="009112DC" w:rsidRPr="009112DC" w14:paraId="42A10C64" w14:textId="77777777" w:rsidTr="00E94F5E">
        <w:trPr>
          <w:trHeight w:val="187"/>
          <w:jc w:val="center"/>
        </w:trPr>
        <w:tc>
          <w:tcPr>
            <w:tcW w:w="3397" w:type="dxa"/>
            <w:shd w:val="clear" w:color="auto" w:fill="auto"/>
            <w:noWrap/>
          </w:tcPr>
          <w:p w14:paraId="1FBF6A20"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rPr>
              <w:t>DC_1A-8A_n28A-n77A</w:t>
            </w:r>
            <w:r w:rsidRPr="009112DC">
              <w:rPr>
                <w:rFonts w:ascii="Arial" w:hAnsi="Arial"/>
                <w:sz w:val="18"/>
                <w:vertAlign w:val="superscript"/>
                <w:lang w:eastAsia="fi-FI"/>
              </w:rPr>
              <w:t>2</w:t>
            </w:r>
          </w:p>
        </w:tc>
        <w:tc>
          <w:tcPr>
            <w:tcW w:w="3686" w:type="dxa"/>
          </w:tcPr>
          <w:p w14:paraId="0D56FFFB"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w:t>
            </w:r>
            <w:r w:rsidRPr="009112DC">
              <w:rPr>
                <w:rFonts w:ascii="Arial" w:eastAsia="Malgun Gothic" w:hAnsi="Arial" w:cs="Arial"/>
                <w:sz w:val="18"/>
                <w:lang w:eastAsia="ko-KR"/>
              </w:rPr>
              <w:t>_</w:t>
            </w:r>
            <w:r w:rsidRPr="009112DC">
              <w:rPr>
                <w:rFonts w:ascii="Arial" w:hAnsi="Arial" w:cs="Arial"/>
                <w:sz w:val="18"/>
                <w:lang w:eastAsia="zh-CN"/>
              </w:rPr>
              <w:t>n28A</w:t>
            </w:r>
          </w:p>
          <w:p w14:paraId="5DA6F60E"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DC_1A_n77A</w:t>
            </w:r>
          </w:p>
          <w:p w14:paraId="693A67ED"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DC_8A</w:t>
            </w:r>
            <w:r w:rsidRPr="009112DC">
              <w:rPr>
                <w:rFonts w:ascii="Arial" w:eastAsia="Malgun Gothic" w:hAnsi="Arial" w:cs="Arial"/>
                <w:sz w:val="18"/>
                <w:lang w:eastAsia="ko-KR"/>
              </w:rPr>
              <w:t>_</w:t>
            </w:r>
            <w:r w:rsidRPr="009112DC">
              <w:rPr>
                <w:rFonts w:ascii="Arial" w:hAnsi="Arial" w:cs="Arial"/>
                <w:sz w:val="18"/>
                <w:lang w:eastAsia="zh-CN"/>
              </w:rPr>
              <w:t>n28A</w:t>
            </w:r>
          </w:p>
          <w:p w14:paraId="00B1DE12"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cs="Arial"/>
                <w:sz w:val="18"/>
                <w:lang w:eastAsia="zh-CN"/>
              </w:rPr>
              <w:t>DC_8A_n77A</w:t>
            </w:r>
          </w:p>
        </w:tc>
      </w:tr>
      <w:tr w:rsidR="009112DC" w:rsidRPr="009112DC" w14:paraId="52ECECDD" w14:textId="77777777" w:rsidTr="00E94F5E">
        <w:trPr>
          <w:trHeight w:val="187"/>
          <w:jc w:val="center"/>
        </w:trPr>
        <w:tc>
          <w:tcPr>
            <w:tcW w:w="3397" w:type="dxa"/>
            <w:shd w:val="clear" w:color="auto" w:fill="auto"/>
            <w:noWrap/>
          </w:tcPr>
          <w:p w14:paraId="3765267B"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rPr>
              <w:t>DC_1A-8A_n28A-n77(2A)</w:t>
            </w:r>
            <w:r w:rsidRPr="009112DC">
              <w:rPr>
                <w:rFonts w:ascii="Arial" w:hAnsi="Arial"/>
                <w:sz w:val="18"/>
                <w:vertAlign w:val="superscript"/>
                <w:lang w:eastAsia="fi-FI"/>
              </w:rPr>
              <w:t>2</w:t>
            </w:r>
          </w:p>
        </w:tc>
        <w:tc>
          <w:tcPr>
            <w:tcW w:w="3686" w:type="dxa"/>
          </w:tcPr>
          <w:p w14:paraId="3E820CE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w:t>
            </w:r>
            <w:r w:rsidRPr="009112DC">
              <w:rPr>
                <w:rFonts w:ascii="Arial" w:eastAsia="Malgun Gothic" w:hAnsi="Arial" w:cs="Arial"/>
                <w:sz w:val="18"/>
                <w:lang w:eastAsia="ko-KR"/>
              </w:rPr>
              <w:t>_</w:t>
            </w:r>
            <w:r w:rsidRPr="009112DC">
              <w:rPr>
                <w:rFonts w:ascii="Arial" w:hAnsi="Arial" w:cs="Arial"/>
                <w:sz w:val="18"/>
                <w:lang w:eastAsia="zh-CN"/>
              </w:rPr>
              <w:t>n28A</w:t>
            </w:r>
          </w:p>
          <w:p w14:paraId="1E36F4E8"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DC_1A_n77A</w:t>
            </w:r>
          </w:p>
          <w:p w14:paraId="3D5E3815"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DC_8A</w:t>
            </w:r>
            <w:r w:rsidRPr="009112DC">
              <w:rPr>
                <w:rFonts w:ascii="Arial" w:eastAsia="Malgun Gothic" w:hAnsi="Arial" w:cs="Arial"/>
                <w:sz w:val="18"/>
                <w:lang w:eastAsia="ko-KR"/>
              </w:rPr>
              <w:t>_</w:t>
            </w:r>
            <w:r w:rsidRPr="009112DC">
              <w:rPr>
                <w:rFonts w:ascii="Arial" w:hAnsi="Arial" w:cs="Arial"/>
                <w:sz w:val="18"/>
                <w:lang w:eastAsia="zh-CN"/>
              </w:rPr>
              <w:t>n28A</w:t>
            </w:r>
          </w:p>
          <w:p w14:paraId="629A4243"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cs="Arial"/>
                <w:sz w:val="18"/>
                <w:lang w:eastAsia="zh-CN"/>
              </w:rPr>
              <w:t>DC_8A_n77A</w:t>
            </w:r>
          </w:p>
        </w:tc>
      </w:tr>
      <w:tr w:rsidR="009112DC" w:rsidRPr="009112DC" w14:paraId="355EA741" w14:textId="77777777" w:rsidTr="00E94F5E">
        <w:trPr>
          <w:trHeight w:val="187"/>
          <w:jc w:val="center"/>
        </w:trPr>
        <w:tc>
          <w:tcPr>
            <w:tcW w:w="3397" w:type="dxa"/>
            <w:shd w:val="clear" w:color="auto" w:fill="auto"/>
            <w:noWrap/>
            <w:vAlign w:val="center"/>
          </w:tcPr>
          <w:p w14:paraId="6647C308"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DC_1A-8A-28A_n78</w:t>
            </w:r>
            <w:r w:rsidRPr="009112DC">
              <w:rPr>
                <w:rFonts w:ascii="Arial" w:hAnsi="Arial"/>
                <w:sz w:val="18"/>
                <w:lang w:val="fi-FI"/>
              </w:rPr>
              <w:t>A</w:t>
            </w:r>
          </w:p>
        </w:tc>
        <w:tc>
          <w:tcPr>
            <w:tcW w:w="3686" w:type="dxa"/>
            <w:vAlign w:val="center"/>
          </w:tcPr>
          <w:p w14:paraId="6A12078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50B8EA3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DC_8A_n78A</w:t>
            </w:r>
          </w:p>
          <w:p w14:paraId="60FF1893"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DC_28A_n78A</w:t>
            </w:r>
          </w:p>
        </w:tc>
      </w:tr>
      <w:tr w:rsidR="009112DC" w:rsidRPr="009112DC" w14:paraId="2BF0BC2F" w14:textId="77777777" w:rsidTr="00E94F5E">
        <w:trPr>
          <w:trHeight w:val="187"/>
          <w:jc w:val="center"/>
        </w:trPr>
        <w:tc>
          <w:tcPr>
            <w:tcW w:w="3397" w:type="dxa"/>
            <w:shd w:val="clear" w:color="auto" w:fill="auto"/>
            <w:noWrap/>
            <w:vAlign w:val="center"/>
          </w:tcPr>
          <w:p w14:paraId="0B43390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zh-TW"/>
              </w:rPr>
              <w:t>DC_1A-8A_n28A-n78A</w:t>
            </w:r>
            <w:r w:rsidRPr="009112DC">
              <w:rPr>
                <w:rFonts w:ascii="Arial" w:hAnsi="Arial"/>
                <w:noProof/>
                <w:sz w:val="18"/>
                <w:vertAlign w:val="superscript"/>
                <w:lang w:eastAsia="zh-CN"/>
              </w:rPr>
              <w:t>2</w:t>
            </w:r>
          </w:p>
        </w:tc>
        <w:tc>
          <w:tcPr>
            <w:tcW w:w="3686" w:type="dxa"/>
            <w:vAlign w:val="center"/>
          </w:tcPr>
          <w:p w14:paraId="2CEEFE1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DC_1A_n28A</w:t>
            </w:r>
          </w:p>
          <w:p w14:paraId="67973FB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DC_1A_n78A</w:t>
            </w:r>
          </w:p>
          <w:p w14:paraId="3074AE5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DC_8A_n28A</w:t>
            </w:r>
          </w:p>
          <w:p w14:paraId="07503AE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szCs w:val="18"/>
              </w:rPr>
              <w:t>DC_8A_n78A</w:t>
            </w:r>
          </w:p>
        </w:tc>
      </w:tr>
      <w:tr w:rsidR="009112DC" w:rsidRPr="009112DC" w14:paraId="21954438" w14:textId="77777777" w:rsidTr="00E94F5E">
        <w:trPr>
          <w:trHeight w:val="187"/>
          <w:jc w:val="center"/>
        </w:trPr>
        <w:tc>
          <w:tcPr>
            <w:tcW w:w="3397" w:type="dxa"/>
            <w:shd w:val="clear" w:color="auto" w:fill="auto"/>
            <w:noWrap/>
          </w:tcPr>
          <w:p w14:paraId="4D70321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sz w:val="18"/>
                <w:szCs w:val="18"/>
              </w:rPr>
              <w:t>DC_1A-8A_n28A-n79A</w:t>
            </w:r>
            <w:r w:rsidRPr="009112DC">
              <w:rPr>
                <w:rFonts w:ascii="Arial" w:hAnsi="Arial" w:cs="Arial"/>
                <w:sz w:val="18"/>
                <w:szCs w:val="18"/>
                <w:vertAlign w:val="superscript"/>
              </w:rPr>
              <w:t>2</w:t>
            </w:r>
          </w:p>
        </w:tc>
        <w:tc>
          <w:tcPr>
            <w:tcW w:w="3686" w:type="dxa"/>
            <w:vAlign w:val="center"/>
          </w:tcPr>
          <w:p w14:paraId="643F509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DC_1A</w:t>
            </w:r>
            <w:r w:rsidRPr="009112DC">
              <w:rPr>
                <w:rFonts w:ascii="Arial" w:eastAsiaTheme="minorEastAsia" w:hAnsi="Arial" w:cs="Arial"/>
                <w:sz w:val="18"/>
                <w:szCs w:val="18"/>
              </w:rPr>
              <w:t>_</w:t>
            </w:r>
            <w:r w:rsidRPr="009112DC">
              <w:rPr>
                <w:rFonts w:ascii="Arial" w:hAnsi="Arial" w:cs="Arial"/>
                <w:sz w:val="18"/>
                <w:szCs w:val="18"/>
              </w:rPr>
              <w:t>n28A</w:t>
            </w:r>
          </w:p>
          <w:p w14:paraId="6C0454D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DC_1A_n79A</w:t>
            </w:r>
          </w:p>
          <w:p w14:paraId="7D38036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DC_8A</w:t>
            </w:r>
            <w:r w:rsidRPr="009112DC">
              <w:rPr>
                <w:rFonts w:ascii="Arial" w:eastAsiaTheme="minorEastAsia" w:hAnsi="Arial" w:cs="Arial"/>
                <w:sz w:val="18"/>
                <w:szCs w:val="18"/>
              </w:rPr>
              <w:t>_</w:t>
            </w:r>
            <w:r w:rsidRPr="009112DC">
              <w:rPr>
                <w:rFonts w:ascii="Arial" w:hAnsi="Arial" w:cs="Arial"/>
                <w:sz w:val="18"/>
                <w:szCs w:val="18"/>
              </w:rPr>
              <w:t>n28A</w:t>
            </w:r>
          </w:p>
          <w:p w14:paraId="68E7D9A3"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DC_8A_n79A</w:t>
            </w:r>
          </w:p>
        </w:tc>
      </w:tr>
      <w:tr w:rsidR="009112DC" w:rsidRPr="009112DC" w14:paraId="42DFA5C8" w14:textId="77777777" w:rsidTr="00E94F5E">
        <w:trPr>
          <w:trHeight w:val="187"/>
          <w:jc w:val="center"/>
        </w:trPr>
        <w:tc>
          <w:tcPr>
            <w:tcW w:w="3397" w:type="dxa"/>
            <w:shd w:val="clear" w:color="auto" w:fill="auto"/>
            <w:noWrap/>
          </w:tcPr>
          <w:p w14:paraId="7666D17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lastRenderedPageBreak/>
              <w:t>DC_1A-8A-32A_n3</w:t>
            </w:r>
            <w:r w:rsidRPr="009112DC">
              <w:rPr>
                <w:rFonts w:ascii="Arial" w:hAnsi="Arial"/>
                <w:sz w:val="18"/>
                <w:lang w:val="fi-FI"/>
              </w:rPr>
              <w:t>A</w:t>
            </w:r>
          </w:p>
        </w:tc>
        <w:tc>
          <w:tcPr>
            <w:tcW w:w="3686" w:type="dxa"/>
          </w:tcPr>
          <w:p w14:paraId="617D9F4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2B53A4A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DC_8A_n3A</w:t>
            </w:r>
          </w:p>
        </w:tc>
      </w:tr>
      <w:tr w:rsidR="009112DC" w:rsidRPr="009112DC" w14:paraId="1A429FC6" w14:textId="77777777" w:rsidTr="00E94F5E">
        <w:trPr>
          <w:trHeight w:val="187"/>
          <w:jc w:val="center"/>
        </w:trPr>
        <w:tc>
          <w:tcPr>
            <w:tcW w:w="3397" w:type="dxa"/>
            <w:shd w:val="clear" w:color="auto" w:fill="auto"/>
            <w:noWrap/>
          </w:tcPr>
          <w:p w14:paraId="18E7B5B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DC_1A-8A-32A_n78</w:t>
            </w:r>
            <w:r w:rsidRPr="009112DC">
              <w:rPr>
                <w:rFonts w:ascii="Arial" w:hAnsi="Arial"/>
                <w:sz w:val="18"/>
                <w:lang w:val="fi-FI"/>
              </w:rPr>
              <w:t>A</w:t>
            </w:r>
          </w:p>
        </w:tc>
        <w:tc>
          <w:tcPr>
            <w:tcW w:w="3686" w:type="dxa"/>
          </w:tcPr>
          <w:p w14:paraId="0C32C89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1346B2B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DC_8A_n78A</w:t>
            </w:r>
          </w:p>
        </w:tc>
      </w:tr>
      <w:tr w:rsidR="009112DC" w:rsidRPr="009112DC" w14:paraId="7A163A35" w14:textId="77777777" w:rsidTr="00E94F5E">
        <w:trPr>
          <w:trHeight w:val="187"/>
          <w:jc w:val="center"/>
        </w:trPr>
        <w:tc>
          <w:tcPr>
            <w:tcW w:w="3397" w:type="dxa"/>
            <w:shd w:val="clear" w:color="auto" w:fill="auto"/>
            <w:noWrap/>
          </w:tcPr>
          <w:p w14:paraId="08F8367D" w14:textId="77777777" w:rsidR="009112DC" w:rsidRPr="009112DC" w:rsidRDefault="009112DC" w:rsidP="009112DC">
            <w:pPr>
              <w:keepNext/>
              <w:keepLines/>
              <w:spacing w:after="0"/>
              <w:jc w:val="center"/>
              <w:rPr>
                <w:rFonts w:ascii="Arial" w:hAnsi="Arial"/>
                <w:sz w:val="18"/>
                <w:szCs w:val="18"/>
              </w:rPr>
            </w:pPr>
            <w:r w:rsidRPr="009112DC">
              <w:rPr>
                <w:rFonts w:ascii="Arial" w:hAnsi="Arial"/>
                <w:sz w:val="18"/>
                <w:lang w:eastAsia="zh-CN"/>
              </w:rPr>
              <w:t>DC_1A-8A_n40A-n78A</w:t>
            </w:r>
          </w:p>
        </w:tc>
        <w:tc>
          <w:tcPr>
            <w:tcW w:w="3686" w:type="dxa"/>
          </w:tcPr>
          <w:p w14:paraId="354F1EC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DC_1A_n40A</w:t>
            </w:r>
          </w:p>
          <w:p w14:paraId="375D333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DC_1A_n78A</w:t>
            </w:r>
          </w:p>
          <w:p w14:paraId="0D831DF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DC_8A_n40A</w:t>
            </w:r>
          </w:p>
          <w:p w14:paraId="7A21B47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DC_8A_n78A</w:t>
            </w:r>
          </w:p>
        </w:tc>
      </w:tr>
      <w:tr w:rsidR="009112DC" w:rsidRPr="009112DC" w14:paraId="5F708297" w14:textId="77777777" w:rsidTr="00E94F5E">
        <w:trPr>
          <w:trHeight w:val="187"/>
          <w:jc w:val="center"/>
        </w:trPr>
        <w:tc>
          <w:tcPr>
            <w:tcW w:w="3397" w:type="dxa"/>
            <w:shd w:val="clear" w:color="auto" w:fill="auto"/>
            <w:noWrap/>
          </w:tcPr>
          <w:p w14:paraId="41C40DF2"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eastAsia="ja-JP"/>
              </w:rPr>
              <w:t>DC_</w:t>
            </w:r>
            <w:r w:rsidRPr="009112DC">
              <w:rPr>
                <w:rFonts w:ascii="Arial" w:hAnsi="Arial" w:hint="eastAsia"/>
                <w:sz w:val="18"/>
                <w:lang w:eastAsia="ja-JP"/>
              </w:rPr>
              <w:t>1</w:t>
            </w:r>
            <w:r w:rsidRPr="009112DC">
              <w:rPr>
                <w:rFonts w:ascii="Arial" w:hAnsi="Arial" w:hint="eastAsia"/>
                <w:sz w:val="18"/>
                <w:lang w:val="en-US" w:eastAsia="ja-JP"/>
              </w:rPr>
              <w:t>A</w:t>
            </w:r>
            <w:r w:rsidRPr="009112DC">
              <w:rPr>
                <w:rFonts w:ascii="Arial" w:hAnsi="Arial" w:hint="eastAsia"/>
                <w:sz w:val="18"/>
                <w:lang w:eastAsia="ja-JP"/>
              </w:rPr>
              <w:t>-</w:t>
            </w:r>
            <w:r w:rsidRPr="009112DC">
              <w:rPr>
                <w:rFonts w:ascii="Arial" w:hAnsi="Arial"/>
                <w:sz w:val="18"/>
                <w:lang w:eastAsia="ja-JP"/>
              </w:rPr>
              <w:t>8</w:t>
            </w:r>
            <w:r w:rsidRPr="009112DC">
              <w:rPr>
                <w:rFonts w:ascii="Arial" w:hAnsi="Arial" w:hint="eastAsia"/>
                <w:sz w:val="18"/>
                <w:lang w:val="en-US" w:eastAsia="ja-JP"/>
              </w:rPr>
              <w:t>A</w:t>
            </w:r>
            <w:r w:rsidRPr="009112DC">
              <w:rPr>
                <w:rFonts w:ascii="Arial" w:hAnsi="Arial"/>
                <w:sz w:val="18"/>
                <w:lang w:eastAsia="ja-JP"/>
              </w:rPr>
              <w:t>-40</w:t>
            </w:r>
            <w:r w:rsidRPr="009112DC">
              <w:rPr>
                <w:rFonts w:ascii="Arial" w:hAnsi="Arial" w:hint="eastAsia"/>
                <w:sz w:val="18"/>
                <w:lang w:val="en-US" w:eastAsia="ja-JP"/>
              </w:rPr>
              <w:t>A</w:t>
            </w:r>
            <w:r w:rsidRPr="009112DC">
              <w:rPr>
                <w:rFonts w:ascii="Arial" w:hAnsi="Arial"/>
                <w:sz w:val="18"/>
                <w:lang w:eastAsia="ja-JP"/>
              </w:rPr>
              <w:t>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w:t>
            </w:r>
            <w:r w:rsidRPr="009112DC">
              <w:rPr>
                <w:rFonts w:ascii="Arial" w:hAnsi="Arial" w:hint="eastAsia"/>
                <w:sz w:val="18"/>
                <w:lang w:val="en-US" w:eastAsia="ja-JP"/>
              </w:rPr>
              <w:t>A</w:t>
            </w:r>
          </w:p>
          <w:p w14:paraId="1957DF26"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w:t>
            </w:r>
            <w:r w:rsidRPr="009112DC">
              <w:rPr>
                <w:rFonts w:ascii="Arial" w:hAnsi="Arial" w:hint="eastAsia"/>
                <w:sz w:val="18"/>
                <w:lang w:eastAsia="ja-JP"/>
              </w:rPr>
              <w:t>1</w:t>
            </w:r>
            <w:r w:rsidRPr="009112DC">
              <w:rPr>
                <w:rFonts w:ascii="Arial" w:hAnsi="Arial" w:hint="eastAsia"/>
                <w:sz w:val="18"/>
                <w:lang w:val="en-US" w:eastAsia="ja-JP"/>
              </w:rPr>
              <w:t>A</w:t>
            </w:r>
            <w:r w:rsidRPr="009112DC">
              <w:rPr>
                <w:rFonts w:ascii="Arial" w:hAnsi="Arial" w:hint="eastAsia"/>
                <w:sz w:val="18"/>
                <w:lang w:eastAsia="ja-JP"/>
              </w:rPr>
              <w:t>-</w:t>
            </w:r>
            <w:r w:rsidRPr="009112DC">
              <w:rPr>
                <w:rFonts w:ascii="Arial" w:hAnsi="Arial"/>
                <w:sz w:val="18"/>
                <w:lang w:eastAsia="ja-JP"/>
              </w:rPr>
              <w:t>8</w:t>
            </w:r>
            <w:r w:rsidRPr="009112DC">
              <w:rPr>
                <w:rFonts w:ascii="Arial" w:hAnsi="Arial" w:hint="eastAsia"/>
                <w:sz w:val="18"/>
                <w:lang w:val="en-US" w:eastAsia="ja-JP"/>
              </w:rPr>
              <w:t>A</w:t>
            </w:r>
            <w:r w:rsidRPr="009112DC">
              <w:rPr>
                <w:rFonts w:ascii="Arial" w:hAnsi="Arial"/>
                <w:sz w:val="18"/>
                <w:lang w:eastAsia="ja-JP"/>
              </w:rPr>
              <w:t>-40</w:t>
            </w:r>
            <w:r w:rsidRPr="009112DC">
              <w:rPr>
                <w:rFonts w:ascii="Arial" w:hAnsi="Arial" w:hint="eastAsia"/>
                <w:sz w:val="18"/>
                <w:lang w:val="en-US" w:eastAsia="ja-JP"/>
              </w:rPr>
              <w:t>C</w:t>
            </w:r>
            <w:r w:rsidRPr="009112DC">
              <w:rPr>
                <w:rFonts w:ascii="Arial" w:hAnsi="Arial"/>
                <w:sz w:val="18"/>
                <w:lang w:eastAsia="ja-JP"/>
              </w:rPr>
              <w:t>_</w:t>
            </w:r>
            <w:r w:rsidRPr="009112DC">
              <w:rPr>
                <w:rFonts w:ascii="Arial" w:hAnsi="Arial" w:hint="eastAsia"/>
                <w:sz w:val="18"/>
                <w:lang w:eastAsia="ja-JP"/>
              </w:rPr>
              <w:t>n</w:t>
            </w:r>
            <w:r w:rsidRPr="009112DC">
              <w:rPr>
                <w:rFonts w:ascii="Arial" w:hAnsi="Arial"/>
                <w:sz w:val="18"/>
                <w:lang w:eastAsia="zh-CN"/>
              </w:rPr>
              <w:t>7</w:t>
            </w:r>
            <w:r w:rsidRPr="009112DC">
              <w:rPr>
                <w:rFonts w:ascii="Arial" w:hAnsi="Arial" w:hint="eastAsia"/>
                <w:sz w:val="18"/>
                <w:lang w:eastAsia="ja-JP"/>
              </w:rPr>
              <w:t>8</w:t>
            </w:r>
            <w:r w:rsidRPr="009112DC">
              <w:rPr>
                <w:rFonts w:ascii="Arial" w:hAnsi="Arial" w:hint="eastAsia"/>
                <w:sz w:val="18"/>
                <w:lang w:val="en-US" w:eastAsia="ja-JP"/>
              </w:rPr>
              <w:t>A</w:t>
            </w:r>
          </w:p>
        </w:tc>
        <w:tc>
          <w:tcPr>
            <w:tcW w:w="3686" w:type="dxa"/>
          </w:tcPr>
          <w:p w14:paraId="5B186D4D"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DC_1A_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5325FB2A"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DC_8A_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p w14:paraId="73214C14" w14:textId="77777777" w:rsidR="009112DC" w:rsidRPr="009112DC" w:rsidRDefault="009112DC" w:rsidP="009112DC">
            <w:pPr>
              <w:keepNext/>
              <w:keepLines/>
              <w:spacing w:after="0"/>
              <w:jc w:val="center"/>
              <w:rPr>
                <w:rFonts w:ascii="Arial" w:hAnsi="Arial"/>
                <w:sz w:val="18"/>
              </w:rPr>
            </w:pPr>
            <w:r w:rsidRPr="009112DC">
              <w:rPr>
                <w:rFonts w:ascii="Arial" w:hAnsi="Arial"/>
                <w:sz w:val="18"/>
                <w:szCs w:val="18"/>
                <w:lang w:val="en-US" w:eastAsia="fi-FI"/>
              </w:rPr>
              <w:t>DC_</w:t>
            </w:r>
            <w:r w:rsidRPr="009112DC">
              <w:rPr>
                <w:rFonts w:ascii="Arial" w:hAnsi="Arial"/>
                <w:sz w:val="18"/>
                <w:szCs w:val="18"/>
                <w:lang w:val="en-US" w:eastAsia="ja-JP"/>
              </w:rPr>
              <w:t>40</w:t>
            </w:r>
            <w:r w:rsidRPr="009112DC">
              <w:rPr>
                <w:rFonts w:ascii="Arial" w:hAnsi="Arial"/>
                <w:sz w:val="18"/>
                <w:szCs w:val="18"/>
                <w:lang w:val="en-US" w:eastAsia="fi-FI"/>
              </w:rPr>
              <w:t>A_</w:t>
            </w:r>
            <w:r w:rsidRPr="009112DC">
              <w:rPr>
                <w:rFonts w:ascii="Arial" w:hAnsi="Arial"/>
                <w:sz w:val="18"/>
                <w:szCs w:val="18"/>
                <w:lang w:val="en-US" w:eastAsia="ja-JP"/>
              </w:rPr>
              <w:t>n78</w:t>
            </w:r>
            <w:r w:rsidRPr="009112DC">
              <w:rPr>
                <w:rFonts w:ascii="Arial" w:hAnsi="Arial"/>
                <w:sz w:val="18"/>
                <w:szCs w:val="18"/>
                <w:lang w:val="en-US" w:eastAsia="fi-FI"/>
              </w:rPr>
              <w:t>A</w:t>
            </w:r>
          </w:p>
        </w:tc>
      </w:tr>
      <w:tr w:rsidR="009112DC" w:rsidRPr="009112DC" w14:paraId="11916700" w14:textId="77777777" w:rsidTr="00E94F5E">
        <w:trPr>
          <w:trHeight w:val="187"/>
          <w:jc w:val="center"/>
        </w:trPr>
        <w:tc>
          <w:tcPr>
            <w:tcW w:w="3397" w:type="dxa"/>
            <w:shd w:val="clear" w:color="auto" w:fill="auto"/>
            <w:noWrap/>
          </w:tcPr>
          <w:p w14:paraId="7A4EC746"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DC_1A-8A-40A_n78(2A)</w:t>
            </w:r>
          </w:p>
          <w:p w14:paraId="3B3FC24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DC_1A-8A-40C_n78(2A)</w:t>
            </w:r>
          </w:p>
        </w:tc>
        <w:tc>
          <w:tcPr>
            <w:tcW w:w="3686" w:type="dxa"/>
          </w:tcPr>
          <w:p w14:paraId="180C6BAB"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DC_1A_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2F8B451B"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DC_8A_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p w14:paraId="0CE6E950" w14:textId="77777777" w:rsidR="009112DC" w:rsidRPr="009112DC" w:rsidRDefault="009112DC" w:rsidP="009112DC">
            <w:pPr>
              <w:keepNext/>
              <w:keepLines/>
              <w:spacing w:after="0"/>
              <w:jc w:val="center"/>
              <w:rPr>
                <w:rFonts w:ascii="Arial" w:hAnsi="Arial"/>
                <w:sz w:val="18"/>
              </w:rPr>
            </w:pPr>
            <w:r w:rsidRPr="009112DC">
              <w:rPr>
                <w:rFonts w:ascii="Arial" w:hAnsi="Arial"/>
                <w:sz w:val="18"/>
                <w:szCs w:val="18"/>
                <w:lang w:val="en-US" w:eastAsia="fi-FI"/>
              </w:rPr>
              <w:t>DC_</w:t>
            </w:r>
            <w:r w:rsidRPr="009112DC">
              <w:rPr>
                <w:rFonts w:ascii="Arial" w:hAnsi="Arial"/>
                <w:sz w:val="18"/>
                <w:szCs w:val="18"/>
                <w:lang w:val="en-US" w:eastAsia="ja-JP"/>
              </w:rPr>
              <w:t>40</w:t>
            </w:r>
            <w:r w:rsidRPr="009112DC">
              <w:rPr>
                <w:rFonts w:ascii="Arial" w:hAnsi="Arial"/>
                <w:sz w:val="18"/>
                <w:szCs w:val="18"/>
                <w:lang w:val="en-US" w:eastAsia="fi-FI"/>
              </w:rPr>
              <w:t>A_</w:t>
            </w:r>
            <w:r w:rsidRPr="009112DC">
              <w:rPr>
                <w:rFonts w:ascii="Arial" w:hAnsi="Arial"/>
                <w:sz w:val="18"/>
                <w:szCs w:val="18"/>
                <w:lang w:val="en-US" w:eastAsia="ja-JP"/>
              </w:rPr>
              <w:t>n78</w:t>
            </w:r>
            <w:r w:rsidRPr="009112DC">
              <w:rPr>
                <w:rFonts w:ascii="Arial" w:hAnsi="Arial"/>
                <w:sz w:val="18"/>
                <w:szCs w:val="18"/>
                <w:lang w:val="en-US" w:eastAsia="fi-FI"/>
              </w:rPr>
              <w:t>A</w:t>
            </w:r>
          </w:p>
        </w:tc>
      </w:tr>
      <w:tr w:rsidR="009112DC" w:rsidRPr="009112DC" w14:paraId="54862AF5" w14:textId="77777777" w:rsidTr="00E94F5E">
        <w:trPr>
          <w:trHeight w:val="187"/>
          <w:jc w:val="center"/>
        </w:trPr>
        <w:tc>
          <w:tcPr>
            <w:tcW w:w="3397" w:type="dxa"/>
            <w:shd w:val="clear" w:color="auto" w:fill="auto"/>
            <w:noWrap/>
            <w:vAlign w:val="center"/>
          </w:tcPr>
          <w:p w14:paraId="122922AD" w14:textId="77777777" w:rsidR="009112DC" w:rsidRPr="009112DC" w:rsidRDefault="009112DC" w:rsidP="009112DC">
            <w:pPr>
              <w:keepNext/>
              <w:keepLines/>
              <w:spacing w:after="0"/>
              <w:jc w:val="center"/>
              <w:rPr>
                <w:rFonts w:ascii="Arial" w:hAnsi="Arial"/>
                <w:sz w:val="18"/>
                <w:lang w:val="fi-FI"/>
              </w:rPr>
            </w:pPr>
            <w:r w:rsidRPr="009112DC">
              <w:rPr>
                <w:rFonts w:ascii="Arial" w:hAnsi="Arial"/>
                <w:sz w:val="18"/>
              </w:rPr>
              <w:t>DC_1A-8A-42A_n3</w:t>
            </w:r>
            <w:r w:rsidRPr="009112DC">
              <w:rPr>
                <w:rFonts w:ascii="Arial" w:hAnsi="Arial"/>
                <w:sz w:val="18"/>
                <w:lang w:val="fi-FI"/>
              </w:rPr>
              <w:t>A</w:t>
            </w:r>
            <w:r w:rsidRPr="009112DC">
              <w:rPr>
                <w:rFonts w:ascii="Arial" w:hAnsi="Arial"/>
                <w:noProof/>
                <w:sz w:val="18"/>
                <w:vertAlign w:val="superscript"/>
                <w:lang w:eastAsia="zh-CN"/>
              </w:rPr>
              <w:t>2</w:t>
            </w:r>
          </w:p>
          <w:p w14:paraId="4F23F8C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DC_1A-8A-42C_n3</w:t>
            </w:r>
            <w:r w:rsidRPr="009112DC">
              <w:rPr>
                <w:rFonts w:ascii="Arial" w:hAnsi="Arial"/>
                <w:sz w:val="18"/>
                <w:lang w:val="fi-FI"/>
              </w:rPr>
              <w:t>A</w:t>
            </w:r>
            <w:r w:rsidRPr="009112DC">
              <w:rPr>
                <w:rFonts w:ascii="Arial" w:hAnsi="Arial"/>
                <w:noProof/>
                <w:sz w:val="18"/>
                <w:vertAlign w:val="superscript"/>
                <w:lang w:eastAsia="zh-CN"/>
              </w:rPr>
              <w:t>2</w:t>
            </w:r>
          </w:p>
        </w:tc>
        <w:tc>
          <w:tcPr>
            <w:tcW w:w="3686" w:type="dxa"/>
            <w:vAlign w:val="center"/>
          </w:tcPr>
          <w:p w14:paraId="320AB68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6009AF5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6E9862F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DC_42A_n3A</w:t>
            </w:r>
          </w:p>
          <w:p w14:paraId="671966B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DC_42C_n3A</w:t>
            </w:r>
          </w:p>
        </w:tc>
      </w:tr>
      <w:tr w:rsidR="009112DC" w:rsidRPr="009112DC" w14:paraId="2E2D8895" w14:textId="77777777" w:rsidTr="00E94F5E">
        <w:trPr>
          <w:trHeight w:val="187"/>
          <w:jc w:val="center"/>
        </w:trPr>
        <w:tc>
          <w:tcPr>
            <w:tcW w:w="3397" w:type="dxa"/>
            <w:shd w:val="clear" w:color="auto" w:fill="auto"/>
            <w:noWrap/>
          </w:tcPr>
          <w:p w14:paraId="3A2AE6D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w:t>
            </w:r>
            <w:r w:rsidRPr="009112DC">
              <w:rPr>
                <w:rFonts w:ascii="Arial" w:eastAsia="Malgun Gothic" w:hAnsi="Arial"/>
                <w:sz w:val="18"/>
              </w:rPr>
              <w:t>A-42A_</w:t>
            </w:r>
            <w:r w:rsidRPr="009112DC">
              <w:rPr>
                <w:rFonts w:ascii="Arial" w:hAnsi="Arial"/>
                <w:sz w:val="18"/>
              </w:rPr>
              <w:t>n</w:t>
            </w:r>
            <w:r w:rsidRPr="009112DC">
              <w:rPr>
                <w:rFonts w:ascii="Arial" w:eastAsia="Malgun Gothic" w:hAnsi="Arial"/>
                <w:sz w:val="18"/>
              </w:rPr>
              <w:t>28</w:t>
            </w:r>
            <w:r w:rsidRPr="009112DC">
              <w:rPr>
                <w:rFonts w:ascii="Arial" w:hAnsi="Arial"/>
                <w:sz w:val="18"/>
              </w:rPr>
              <w:t>A</w:t>
            </w:r>
            <w:r w:rsidRPr="009112DC">
              <w:rPr>
                <w:rFonts w:ascii="Arial" w:hAnsi="Arial"/>
                <w:noProof/>
                <w:sz w:val="18"/>
                <w:vertAlign w:val="superscript"/>
                <w:lang w:eastAsia="zh-CN"/>
              </w:rPr>
              <w:t>2</w:t>
            </w:r>
          </w:p>
          <w:p w14:paraId="1AE6F79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w:t>
            </w:r>
            <w:r w:rsidRPr="009112DC">
              <w:rPr>
                <w:rFonts w:ascii="Arial" w:eastAsia="Malgun Gothic" w:hAnsi="Arial"/>
                <w:sz w:val="18"/>
              </w:rPr>
              <w:t>A-42C_</w:t>
            </w:r>
            <w:r w:rsidRPr="009112DC">
              <w:rPr>
                <w:rFonts w:ascii="Arial" w:hAnsi="Arial"/>
                <w:sz w:val="18"/>
              </w:rPr>
              <w:t>n</w:t>
            </w:r>
            <w:r w:rsidRPr="009112DC">
              <w:rPr>
                <w:rFonts w:ascii="Arial" w:eastAsia="Malgun Gothic" w:hAnsi="Arial"/>
                <w:sz w:val="18"/>
              </w:rPr>
              <w:t>28</w:t>
            </w:r>
            <w:r w:rsidRPr="009112DC">
              <w:rPr>
                <w:rFonts w:ascii="Arial" w:hAnsi="Arial"/>
                <w:sz w:val="18"/>
              </w:rPr>
              <w:t>A</w:t>
            </w:r>
            <w:r w:rsidRPr="009112DC">
              <w:rPr>
                <w:rFonts w:ascii="Arial" w:hAnsi="Arial"/>
                <w:noProof/>
                <w:sz w:val="18"/>
                <w:vertAlign w:val="superscript"/>
                <w:lang w:eastAsia="zh-CN"/>
              </w:rPr>
              <w:t>2</w:t>
            </w:r>
          </w:p>
        </w:tc>
        <w:tc>
          <w:tcPr>
            <w:tcW w:w="3686" w:type="dxa"/>
          </w:tcPr>
          <w:p w14:paraId="29B6014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465BBFF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DC_8A_n28A</w:t>
            </w:r>
          </w:p>
          <w:p w14:paraId="48DFF890"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C_42A_n28A</w:t>
            </w:r>
          </w:p>
          <w:p w14:paraId="534F8EFE"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C_42C_n28A</w:t>
            </w:r>
          </w:p>
        </w:tc>
      </w:tr>
      <w:tr w:rsidR="009112DC" w:rsidRPr="009112DC" w14:paraId="6D6A7B4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DD7B9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w:t>
            </w:r>
            <w:r w:rsidRPr="009112DC">
              <w:rPr>
                <w:rFonts w:ascii="Arial" w:eastAsia="Malgun Gothic" w:hAnsi="Arial"/>
                <w:sz w:val="18"/>
              </w:rPr>
              <w:t>8A-42A_</w:t>
            </w:r>
            <w:r w:rsidRPr="009112DC">
              <w:rPr>
                <w:rFonts w:ascii="Arial" w:hAnsi="Arial"/>
                <w:sz w:val="18"/>
              </w:rPr>
              <w:t>n</w:t>
            </w:r>
            <w:r w:rsidRPr="009112DC">
              <w:rPr>
                <w:rFonts w:ascii="Arial" w:eastAsia="Malgun Gothic" w:hAnsi="Arial"/>
                <w:sz w:val="18"/>
              </w:rPr>
              <w:t>77</w:t>
            </w:r>
            <w:r w:rsidRPr="009112DC">
              <w:rPr>
                <w:rFonts w:ascii="Arial" w:hAnsi="Arial"/>
                <w:sz w:val="18"/>
              </w:rPr>
              <w:t>A</w:t>
            </w:r>
            <w:r w:rsidRPr="009112DC">
              <w:rPr>
                <w:rFonts w:ascii="Arial" w:hAnsi="Arial"/>
                <w:sz w:val="18"/>
                <w:vertAlign w:val="superscript"/>
                <w:lang w:eastAsia="ja-JP"/>
              </w:rPr>
              <w:t>7,8</w:t>
            </w:r>
          </w:p>
          <w:p w14:paraId="02DB4A4B"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rPr>
              <w:t>DC_1A-</w:t>
            </w:r>
            <w:r w:rsidRPr="009112DC">
              <w:rPr>
                <w:rFonts w:ascii="Arial" w:eastAsia="Malgun Gothic" w:hAnsi="Arial"/>
                <w:sz w:val="18"/>
              </w:rPr>
              <w:t>8A-42C_</w:t>
            </w:r>
            <w:r w:rsidRPr="009112DC">
              <w:rPr>
                <w:rFonts w:ascii="Arial" w:hAnsi="Arial"/>
                <w:sz w:val="18"/>
              </w:rPr>
              <w:t>n</w:t>
            </w:r>
            <w:r w:rsidRPr="009112DC">
              <w:rPr>
                <w:rFonts w:ascii="Arial" w:eastAsia="Malgun Gothic" w:hAnsi="Arial"/>
                <w:sz w:val="18"/>
              </w:rPr>
              <w:t>77</w:t>
            </w:r>
            <w:r w:rsidRPr="009112DC">
              <w:rPr>
                <w:rFonts w:ascii="Arial" w:hAnsi="Arial"/>
                <w:sz w:val="18"/>
              </w:rPr>
              <w:t>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1BDCB1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w:t>
            </w:r>
            <w:r w:rsidRPr="009112DC">
              <w:rPr>
                <w:rFonts w:ascii="Arial" w:eastAsia="Malgun Gothic" w:hAnsi="Arial"/>
                <w:sz w:val="18"/>
              </w:rPr>
              <w:t>_</w:t>
            </w:r>
            <w:r w:rsidRPr="009112DC">
              <w:rPr>
                <w:rFonts w:ascii="Arial" w:hAnsi="Arial"/>
                <w:sz w:val="18"/>
              </w:rPr>
              <w:t>n</w:t>
            </w:r>
            <w:r w:rsidRPr="009112DC">
              <w:rPr>
                <w:rFonts w:ascii="Arial" w:eastAsia="Malgun Gothic" w:hAnsi="Arial"/>
                <w:sz w:val="18"/>
              </w:rPr>
              <w:t>77</w:t>
            </w:r>
            <w:r w:rsidRPr="009112DC">
              <w:rPr>
                <w:rFonts w:ascii="Arial" w:hAnsi="Arial"/>
                <w:sz w:val="18"/>
              </w:rPr>
              <w:t>A</w:t>
            </w:r>
          </w:p>
          <w:p w14:paraId="5924A212"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rPr>
              <w:t>DC_</w:t>
            </w:r>
            <w:r w:rsidRPr="009112DC">
              <w:rPr>
                <w:rFonts w:ascii="Arial" w:eastAsia="Malgun Gothic" w:hAnsi="Arial"/>
                <w:sz w:val="18"/>
              </w:rPr>
              <w:t>8A_</w:t>
            </w:r>
            <w:r w:rsidRPr="009112DC">
              <w:rPr>
                <w:rFonts w:ascii="Arial" w:hAnsi="Arial"/>
                <w:sz w:val="18"/>
              </w:rPr>
              <w:t>n</w:t>
            </w:r>
            <w:r w:rsidRPr="009112DC">
              <w:rPr>
                <w:rFonts w:ascii="Arial" w:eastAsia="Malgun Gothic" w:hAnsi="Arial"/>
                <w:sz w:val="18"/>
              </w:rPr>
              <w:t>77</w:t>
            </w:r>
            <w:r w:rsidRPr="009112DC">
              <w:rPr>
                <w:rFonts w:ascii="Arial" w:hAnsi="Arial"/>
                <w:sz w:val="18"/>
              </w:rPr>
              <w:t>A</w:t>
            </w:r>
          </w:p>
        </w:tc>
      </w:tr>
      <w:tr w:rsidR="009112DC" w:rsidRPr="009112DC" w14:paraId="6DB933E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0864D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DC_1A-8A-42A_n77(2A)</w:t>
            </w:r>
            <w:r w:rsidRPr="009112DC">
              <w:rPr>
                <w:rFonts w:ascii="Arial" w:hAnsi="Arial"/>
                <w:sz w:val="18"/>
                <w:vertAlign w:val="superscript"/>
                <w:lang w:eastAsia="ja-JP"/>
              </w:rPr>
              <w:t xml:space="preserve"> 7,8</w:t>
            </w:r>
          </w:p>
          <w:p w14:paraId="4210F39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DC_1A-8A-42C_n77(2A)</w:t>
            </w:r>
            <w:r w:rsidRPr="009112D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1F5E4BF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7F940CB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tc>
      </w:tr>
      <w:tr w:rsidR="009112DC" w:rsidRPr="009112DC" w14:paraId="1BA32C83" w14:textId="77777777" w:rsidTr="00E94F5E">
        <w:trPr>
          <w:trHeight w:val="187"/>
          <w:jc w:val="center"/>
        </w:trPr>
        <w:tc>
          <w:tcPr>
            <w:tcW w:w="3397" w:type="dxa"/>
            <w:shd w:val="clear" w:color="auto" w:fill="auto"/>
            <w:noWrap/>
            <w:vAlign w:val="center"/>
          </w:tcPr>
          <w:p w14:paraId="75091A5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DC_1A-8A_n77A-n79A</w:t>
            </w:r>
          </w:p>
          <w:p w14:paraId="7943FAA1"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DC_1A-8A_n77(2A)-n79A</w:t>
            </w:r>
          </w:p>
        </w:tc>
        <w:tc>
          <w:tcPr>
            <w:tcW w:w="3686" w:type="dxa"/>
            <w:vAlign w:val="center"/>
          </w:tcPr>
          <w:p w14:paraId="3FF2E4E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w:t>
            </w:r>
            <w:r w:rsidRPr="009112DC">
              <w:rPr>
                <w:rFonts w:ascii="Arial" w:eastAsia="Malgun Gothic" w:hAnsi="Arial" w:cs="Arial" w:hint="eastAsia"/>
                <w:sz w:val="18"/>
                <w:lang w:eastAsia="ko-KR"/>
              </w:rPr>
              <w:t>_</w:t>
            </w:r>
            <w:r w:rsidRPr="009112DC">
              <w:rPr>
                <w:rFonts w:ascii="Arial" w:hAnsi="Arial" w:cs="Arial"/>
                <w:sz w:val="18"/>
                <w:lang w:eastAsia="zh-CN"/>
              </w:rPr>
              <w:t>n77A</w:t>
            </w:r>
          </w:p>
          <w:p w14:paraId="644459D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DC_1A_n79A</w:t>
            </w:r>
          </w:p>
          <w:p w14:paraId="2D378AD6"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DC_8A</w:t>
            </w:r>
            <w:r w:rsidRPr="009112DC">
              <w:rPr>
                <w:rFonts w:ascii="Arial" w:eastAsia="Malgun Gothic" w:hAnsi="Arial" w:cs="Arial" w:hint="eastAsia"/>
                <w:sz w:val="18"/>
                <w:lang w:eastAsia="ko-KR"/>
              </w:rPr>
              <w:t>_</w:t>
            </w:r>
            <w:r w:rsidRPr="009112DC">
              <w:rPr>
                <w:rFonts w:ascii="Arial" w:hAnsi="Arial" w:cs="Arial"/>
                <w:sz w:val="18"/>
                <w:lang w:eastAsia="zh-CN"/>
              </w:rPr>
              <w:t>n77A</w:t>
            </w:r>
          </w:p>
          <w:p w14:paraId="46D605A4"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zh-CN"/>
              </w:rPr>
              <w:t>DC_8A_n79A</w:t>
            </w:r>
          </w:p>
        </w:tc>
      </w:tr>
      <w:tr w:rsidR="009112DC" w:rsidRPr="009112DC" w14:paraId="4AB2ABC7" w14:textId="77777777" w:rsidTr="00E94F5E">
        <w:trPr>
          <w:trHeight w:val="187"/>
          <w:jc w:val="center"/>
        </w:trPr>
        <w:tc>
          <w:tcPr>
            <w:tcW w:w="3397" w:type="dxa"/>
            <w:shd w:val="clear" w:color="auto" w:fill="auto"/>
            <w:noWrap/>
          </w:tcPr>
          <w:p w14:paraId="5DEF5F7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DC_1A-11A_n3A-n28A</w:t>
            </w:r>
          </w:p>
        </w:tc>
        <w:tc>
          <w:tcPr>
            <w:tcW w:w="3686" w:type="dxa"/>
          </w:tcPr>
          <w:p w14:paraId="432DB204"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DC_1A_n3A</w:t>
            </w:r>
          </w:p>
          <w:p w14:paraId="4B132B3A"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DC_1A_n28A</w:t>
            </w:r>
          </w:p>
          <w:p w14:paraId="396E3FD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DC_11A_n3A</w:t>
            </w:r>
          </w:p>
          <w:p w14:paraId="5594DB6C"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DC_11A_n28A</w:t>
            </w:r>
          </w:p>
        </w:tc>
      </w:tr>
      <w:tr w:rsidR="009112DC" w:rsidRPr="009112DC" w14:paraId="194D047D" w14:textId="77777777" w:rsidTr="00E94F5E">
        <w:trPr>
          <w:trHeight w:val="187"/>
          <w:jc w:val="center"/>
        </w:trPr>
        <w:tc>
          <w:tcPr>
            <w:tcW w:w="3397" w:type="dxa"/>
            <w:shd w:val="clear" w:color="auto" w:fill="auto"/>
            <w:noWrap/>
          </w:tcPr>
          <w:p w14:paraId="4374E090"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szCs w:val="18"/>
              </w:rPr>
              <w:t>DC_1A-11A_n3A-n77A</w:t>
            </w:r>
            <w:r w:rsidRPr="009112DC">
              <w:rPr>
                <w:rFonts w:ascii="Arial" w:hAnsi="Arial"/>
                <w:noProof/>
                <w:sz w:val="18"/>
                <w:vertAlign w:val="superscript"/>
                <w:lang w:eastAsia="zh-CN"/>
              </w:rPr>
              <w:t>2</w:t>
            </w:r>
          </w:p>
        </w:tc>
        <w:tc>
          <w:tcPr>
            <w:tcW w:w="3686" w:type="dxa"/>
          </w:tcPr>
          <w:p w14:paraId="75D7C40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DC_1A_n3A</w:t>
            </w:r>
          </w:p>
          <w:p w14:paraId="7188714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p>
          <w:p w14:paraId="1A6F5D5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DC_11A_n3A</w:t>
            </w:r>
          </w:p>
          <w:p w14:paraId="3D5C4EE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DC_11A_n77A</w:t>
            </w:r>
          </w:p>
        </w:tc>
      </w:tr>
      <w:tr w:rsidR="009112DC" w:rsidRPr="009112DC" w14:paraId="0A5680CE" w14:textId="77777777" w:rsidTr="00E94F5E">
        <w:trPr>
          <w:trHeight w:val="187"/>
          <w:jc w:val="center"/>
        </w:trPr>
        <w:tc>
          <w:tcPr>
            <w:tcW w:w="3397" w:type="dxa"/>
            <w:shd w:val="clear" w:color="auto" w:fill="auto"/>
            <w:noWrap/>
          </w:tcPr>
          <w:p w14:paraId="3AB1E4D6"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szCs w:val="18"/>
              </w:rPr>
              <w:t>DC_1A-11A_n3A-n77(2A)</w:t>
            </w:r>
            <w:r w:rsidRPr="009112DC">
              <w:rPr>
                <w:rFonts w:ascii="Arial" w:hAnsi="Arial"/>
                <w:noProof/>
                <w:sz w:val="18"/>
                <w:vertAlign w:val="superscript"/>
                <w:lang w:eastAsia="zh-CN"/>
              </w:rPr>
              <w:t xml:space="preserve"> 2</w:t>
            </w:r>
          </w:p>
        </w:tc>
        <w:tc>
          <w:tcPr>
            <w:tcW w:w="3686" w:type="dxa"/>
          </w:tcPr>
          <w:p w14:paraId="55A4ACC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DC_1A_n3A</w:t>
            </w:r>
          </w:p>
          <w:p w14:paraId="2985094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p>
          <w:p w14:paraId="6FC1274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DC_11A_n3A</w:t>
            </w:r>
          </w:p>
          <w:p w14:paraId="600DBE9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DC_11A_n77A</w:t>
            </w:r>
          </w:p>
        </w:tc>
      </w:tr>
      <w:tr w:rsidR="009112DC" w:rsidRPr="009112DC" w14:paraId="2E44C990" w14:textId="77777777" w:rsidTr="00E94F5E">
        <w:trPr>
          <w:trHeight w:val="187"/>
          <w:jc w:val="center"/>
        </w:trPr>
        <w:tc>
          <w:tcPr>
            <w:tcW w:w="3397" w:type="dxa"/>
            <w:shd w:val="clear" w:color="auto" w:fill="auto"/>
            <w:noWrap/>
          </w:tcPr>
          <w:p w14:paraId="3398044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DC_1A-11A_n3A-n79A</w:t>
            </w:r>
          </w:p>
        </w:tc>
        <w:tc>
          <w:tcPr>
            <w:tcW w:w="3686" w:type="dxa"/>
          </w:tcPr>
          <w:p w14:paraId="69E9D0E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w:t>
            </w:r>
            <w:r w:rsidRPr="009112DC">
              <w:rPr>
                <w:rFonts w:ascii="Arial" w:eastAsia="Malgun Gothic" w:hAnsi="Arial"/>
                <w:sz w:val="18"/>
                <w:lang w:val="x-none" w:eastAsia="ko-KR"/>
              </w:rPr>
              <w:t>_</w:t>
            </w:r>
            <w:r w:rsidRPr="009112DC">
              <w:rPr>
                <w:rFonts w:ascii="Arial" w:hAnsi="Arial"/>
                <w:sz w:val="18"/>
              </w:rPr>
              <w:t>n3A</w:t>
            </w:r>
          </w:p>
          <w:p w14:paraId="4A00A42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p w14:paraId="15A5814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w:t>
            </w:r>
            <w:r w:rsidRPr="009112DC">
              <w:rPr>
                <w:rFonts w:ascii="Arial" w:eastAsia="Malgun Gothic" w:hAnsi="Arial"/>
                <w:sz w:val="18"/>
                <w:lang w:val="x-none" w:eastAsia="ko-KR"/>
              </w:rPr>
              <w:t>_</w:t>
            </w:r>
            <w:r w:rsidRPr="009112DC">
              <w:rPr>
                <w:rFonts w:ascii="Arial" w:hAnsi="Arial"/>
                <w:sz w:val="18"/>
              </w:rPr>
              <w:t>n3A</w:t>
            </w:r>
          </w:p>
          <w:p w14:paraId="095C200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DC_11A_n79A</w:t>
            </w:r>
          </w:p>
        </w:tc>
      </w:tr>
      <w:tr w:rsidR="009112DC" w:rsidRPr="009112DC" w14:paraId="4C62B993" w14:textId="77777777" w:rsidTr="00E94F5E">
        <w:trPr>
          <w:trHeight w:val="187"/>
          <w:jc w:val="center"/>
        </w:trPr>
        <w:tc>
          <w:tcPr>
            <w:tcW w:w="3397" w:type="dxa"/>
            <w:shd w:val="clear" w:color="auto" w:fill="auto"/>
            <w:noWrap/>
          </w:tcPr>
          <w:p w14:paraId="1FF5752D" w14:textId="77777777" w:rsidR="009112DC" w:rsidRPr="009112DC" w:rsidRDefault="009112DC" w:rsidP="009112DC">
            <w:pPr>
              <w:keepNext/>
              <w:keepLines/>
              <w:spacing w:after="0"/>
              <w:jc w:val="center"/>
              <w:rPr>
                <w:rFonts w:ascii="Arial" w:hAnsi="Arial" w:cs="Arial"/>
                <w:sz w:val="18"/>
                <w:szCs w:val="18"/>
              </w:rPr>
            </w:pPr>
            <w:r w:rsidRPr="009112DC">
              <w:rPr>
                <w:rFonts w:ascii="Arial" w:eastAsia="Yu Mincho" w:hAnsi="Arial" w:cs="Arial"/>
                <w:sz w:val="18"/>
                <w:lang w:val="en-US" w:eastAsia="ja-JP"/>
              </w:rPr>
              <w:t>DC_1A-11A-18A_n3A</w:t>
            </w:r>
          </w:p>
        </w:tc>
        <w:tc>
          <w:tcPr>
            <w:tcW w:w="3686" w:type="dxa"/>
          </w:tcPr>
          <w:p w14:paraId="269D0D5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DC_1A_n3A</w:t>
            </w:r>
          </w:p>
          <w:p w14:paraId="7215EC8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DC_11A_n3A</w:t>
            </w:r>
          </w:p>
          <w:p w14:paraId="4E2068D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en-US" w:eastAsia="fi-FI"/>
              </w:rPr>
              <w:t>DC_18A_n3A</w:t>
            </w:r>
          </w:p>
        </w:tc>
      </w:tr>
      <w:tr w:rsidR="009112DC" w:rsidRPr="009112DC" w14:paraId="184AA6E6" w14:textId="77777777" w:rsidTr="00E94F5E">
        <w:trPr>
          <w:trHeight w:val="187"/>
          <w:jc w:val="center"/>
        </w:trPr>
        <w:tc>
          <w:tcPr>
            <w:tcW w:w="3397" w:type="dxa"/>
            <w:shd w:val="clear" w:color="auto" w:fill="auto"/>
            <w:noWrap/>
          </w:tcPr>
          <w:p w14:paraId="02762275"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DC_1A-11A-18A_n28A</w:t>
            </w:r>
          </w:p>
        </w:tc>
        <w:tc>
          <w:tcPr>
            <w:tcW w:w="3686" w:type="dxa"/>
          </w:tcPr>
          <w:p w14:paraId="0914A51E"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DC_1A_n28A</w:t>
            </w:r>
          </w:p>
          <w:p w14:paraId="780F35BB"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DC_11A_n28A</w:t>
            </w:r>
          </w:p>
          <w:p w14:paraId="7A8D42D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DC_18A_n28A</w:t>
            </w:r>
          </w:p>
        </w:tc>
      </w:tr>
      <w:tr w:rsidR="009112DC" w:rsidRPr="009112DC" w14:paraId="2F522A4B" w14:textId="77777777" w:rsidTr="00E94F5E">
        <w:trPr>
          <w:trHeight w:val="187"/>
          <w:jc w:val="center"/>
        </w:trPr>
        <w:tc>
          <w:tcPr>
            <w:tcW w:w="3397" w:type="dxa"/>
            <w:shd w:val="clear" w:color="auto" w:fill="auto"/>
            <w:noWrap/>
          </w:tcPr>
          <w:p w14:paraId="02F18938"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DC_1A-11A-18A_n41A</w:t>
            </w:r>
          </w:p>
        </w:tc>
        <w:tc>
          <w:tcPr>
            <w:tcW w:w="3686" w:type="dxa"/>
          </w:tcPr>
          <w:p w14:paraId="0729DDA6"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DC_1A_n41A</w:t>
            </w:r>
          </w:p>
          <w:p w14:paraId="6C28D48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DC_11A_n41A</w:t>
            </w:r>
          </w:p>
          <w:p w14:paraId="756E9B8B"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DC_18A_n41A</w:t>
            </w:r>
          </w:p>
        </w:tc>
      </w:tr>
      <w:tr w:rsidR="009112DC" w:rsidRPr="009112DC" w14:paraId="7B9D20A2" w14:textId="77777777" w:rsidTr="00E94F5E">
        <w:trPr>
          <w:trHeight w:val="187"/>
          <w:jc w:val="center"/>
        </w:trPr>
        <w:tc>
          <w:tcPr>
            <w:tcW w:w="3397" w:type="dxa"/>
            <w:shd w:val="clear" w:color="auto" w:fill="auto"/>
            <w:noWrap/>
          </w:tcPr>
          <w:p w14:paraId="7E2D5064"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lang w:eastAsia="ja-JP"/>
              </w:rPr>
              <w:t>DC_1A-11A-18A_n77</w:t>
            </w:r>
            <w:r w:rsidRPr="009112DC">
              <w:rPr>
                <w:rFonts w:ascii="Arial" w:hAnsi="Arial"/>
                <w:sz w:val="18"/>
                <w:lang w:eastAsia="zh-CN"/>
              </w:rPr>
              <w:t>A</w:t>
            </w:r>
          </w:p>
        </w:tc>
        <w:tc>
          <w:tcPr>
            <w:tcW w:w="3686" w:type="dxa"/>
          </w:tcPr>
          <w:p w14:paraId="2B7201A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w:t>
            </w:r>
            <w:r w:rsidRPr="009112DC">
              <w:rPr>
                <w:rFonts w:ascii="Arial" w:hAnsi="Arial"/>
                <w:sz w:val="18"/>
                <w:lang w:eastAsia="ja-JP"/>
              </w:rPr>
              <w:t>A_n77A</w:t>
            </w:r>
          </w:p>
          <w:p w14:paraId="4FB6C1F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11</w:t>
            </w:r>
            <w:r w:rsidRPr="009112DC">
              <w:rPr>
                <w:rFonts w:ascii="Arial" w:hAnsi="Arial"/>
                <w:sz w:val="18"/>
                <w:lang w:eastAsia="ja-JP"/>
              </w:rPr>
              <w:t>A_n77A</w:t>
            </w:r>
          </w:p>
          <w:p w14:paraId="313C914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DC_1</w:t>
            </w:r>
            <w:r w:rsidRPr="009112DC">
              <w:rPr>
                <w:rFonts w:ascii="Arial" w:hAnsi="Arial"/>
                <w:sz w:val="18"/>
                <w:lang w:eastAsia="zh-CN"/>
              </w:rPr>
              <w:t>8</w:t>
            </w:r>
            <w:r w:rsidRPr="009112DC">
              <w:rPr>
                <w:rFonts w:ascii="Arial" w:hAnsi="Arial"/>
                <w:sz w:val="18"/>
                <w:lang w:eastAsia="ja-JP"/>
              </w:rPr>
              <w:t>A_n77A</w:t>
            </w:r>
          </w:p>
        </w:tc>
      </w:tr>
      <w:tr w:rsidR="009112DC" w:rsidRPr="009112DC" w14:paraId="182656D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F9E5A1"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val="fr-FR"/>
              </w:rPr>
              <w:t>DC_1A-11A-18A_n77(2A)</w:t>
            </w:r>
          </w:p>
        </w:tc>
        <w:tc>
          <w:tcPr>
            <w:tcW w:w="3686" w:type="dxa"/>
            <w:tcBorders>
              <w:top w:val="single" w:sz="4" w:space="0" w:color="auto"/>
              <w:left w:val="single" w:sz="4" w:space="0" w:color="auto"/>
              <w:bottom w:val="single" w:sz="4" w:space="0" w:color="auto"/>
              <w:right w:val="single" w:sz="4" w:space="0" w:color="auto"/>
            </w:tcBorders>
            <w:hideMark/>
          </w:tcPr>
          <w:p w14:paraId="6EEB383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w:t>
            </w:r>
            <w:r w:rsidRPr="009112DC">
              <w:rPr>
                <w:rFonts w:ascii="Arial" w:hAnsi="Arial"/>
                <w:sz w:val="18"/>
                <w:lang w:eastAsia="ja-JP"/>
              </w:rPr>
              <w:t>A_n77A</w:t>
            </w:r>
          </w:p>
          <w:p w14:paraId="50D870F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11</w:t>
            </w:r>
            <w:r w:rsidRPr="009112DC">
              <w:rPr>
                <w:rFonts w:ascii="Arial" w:hAnsi="Arial"/>
                <w:sz w:val="18"/>
                <w:lang w:eastAsia="ja-JP"/>
              </w:rPr>
              <w:t>A_n77A</w:t>
            </w:r>
          </w:p>
          <w:p w14:paraId="1A71BB2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w:t>
            </w:r>
            <w:r w:rsidRPr="009112DC">
              <w:rPr>
                <w:rFonts w:ascii="Arial" w:hAnsi="Arial"/>
                <w:sz w:val="18"/>
                <w:lang w:eastAsia="zh-CN"/>
              </w:rPr>
              <w:t>8</w:t>
            </w:r>
            <w:r w:rsidRPr="009112DC">
              <w:rPr>
                <w:rFonts w:ascii="Arial" w:hAnsi="Arial"/>
                <w:sz w:val="18"/>
                <w:lang w:eastAsia="ja-JP"/>
              </w:rPr>
              <w:t>A_n77A</w:t>
            </w:r>
          </w:p>
        </w:tc>
      </w:tr>
      <w:tr w:rsidR="009112DC" w:rsidRPr="009112DC" w14:paraId="2D47C9CA" w14:textId="77777777" w:rsidTr="00E94F5E">
        <w:trPr>
          <w:trHeight w:val="187"/>
          <w:jc w:val="center"/>
        </w:trPr>
        <w:tc>
          <w:tcPr>
            <w:tcW w:w="3397" w:type="dxa"/>
            <w:shd w:val="clear" w:color="auto" w:fill="auto"/>
            <w:noWrap/>
          </w:tcPr>
          <w:p w14:paraId="11DF0187"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DC_1A-11A-18A_n78</w:t>
            </w:r>
            <w:r w:rsidRPr="009112DC">
              <w:rPr>
                <w:rFonts w:ascii="Arial" w:hAnsi="Arial"/>
                <w:sz w:val="18"/>
                <w:lang w:eastAsia="zh-CN"/>
              </w:rPr>
              <w:t>A</w:t>
            </w:r>
          </w:p>
        </w:tc>
        <w:tc>
          <w:tcPr>
            <w:tcW w:w="3686" w:type="dxa"/>
          </w:tcPr>
          <w:p w14:paraId="334A561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w:t>
            </w:r>
            <w:r w:rsidRPr="009112DC">
              <w:rPr>
                <w:rFonts w:ascii="Arial" w:hAnsi="Arial"/>
                <w:sz w:val="18"/>
                <w:lang w:eastAsia="ja-JP"/>
              </w:rPr>
              <w:t>A_n78A</w:t>
            </w:r>
          </w:p>
          <w:p w14:paraId="45D54CC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11</w:t>
            </w:r>
            <w:r w:rsidRPr="009112DC">
              <w:rPr>
                <w:rFonts w:ascii="Arial" w:hAnsi="Arial"/>
                <w:sz w:val="18"/>
                <w:lang w:eastAsia="ja-JP"/>
              </w:rPr>
              <w:t>A_n78A</w:t>
            </w:r>
          </w:p>
          <w:p w14:paraId="22EE5BE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DC_1</w:t>
            </w:r>
            <w:r w:rsidRPr="009112DC">
              <w:rPr>
                <w:rFonts w:ascii="Arial" w:hAnsi="Arial"/>
                <w:sz w:val="18"/>
                <w:lang w:eastAsia="zh-CN"/>
              </w:rPr>
              <w:t>8</w:t>
            </w:r>
            <w:r w:rsidRPr="009112DC">
              <w:rPr>
                <w:rFonts w:ascii="Arial" w:hAnsi="Arial"/>
                <w:sz w:val="18"/>
                <w:lang w:eastAsia="ja-JP"/>
              </w:rPr>
              <w:t>A_n78A</w:t>
            </w:r>
          </w:p>
        </w:tc>
      </w:tr>
      <w:tr w:rsidR="009112DC" w:rsidRPr="009112DC" w14:paraId="26E40C9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15184F"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val="fr-FR"/>
              </w:rPr>
              <w:lastRenderedPageBreak/>
              <w:t>DC_1A-11A-18A_n78(2A)</w:t>
            </w:r>
          </w:p>
        </w:tc>
        <w:tc>
          <w:tcPr>
            <w:tcW w:w="3686" w:type="dxa"/>
            <w:tcBorders>
              <w:top w:val="single" w:sz="4" w:space="0" w:color="auto"/>
              <w:left w:val="single" w:sz="4" w:space="0" w:color="auto"/>
              <w:bottom w:val="single" w:sz="4" w:space="0" w:color="auto"/>
              <w:right w:val="single" w:sz="4" w:space="0" w:color="auto"/>
            </w:tcBorders>
            <w:hideMark/>
          </w:tcPr>
          <w:p w14:paraId="625264F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w:t>
            </w:r>
            <w:r w:rsidRPr="009112DC">
              <w:rPr>
                <w:rFonts w:ascii="Arial" w:hAnsi="Arial"/>
                <w:sz w:val="18"/>
                <w:lang w:eastAsia="ja-JP"/>
              </w:rPr>
              <w:t>A_n78A</w:t>
            </w:r>
          </w:p>
          <w:p w14:paraId="0DF74E0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11</w:t>
            </w:r>
            <w:r w:rsidRPr="009112DC">
              <w:rPr>
                <w:rFonts w:ascii="Arial" w:hAnsi="Arial"/>
                <w:sz w:val="18"/>
                <w:lang w:eastAsia="ja-JP"/>
              </w:rPr>
              <w:t>A_n78A</w:t>
            </w:r>
          </w:p>
          <w:p w14:paraId="6378A87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w:t>
            </w:r>
            <w:r w:rsidRPr="009112DC">
              <w:rPr>
                <w:rFonts w:ascii="Arial" w:hAnsi="Arial"/>
                <w:sz w:val="18"/>
                <w:lang w:eastAsia="zh-CN"/>
              </w:rPr>
              <w:t>8</w:t>
            </w:r>
            <w:r w:rsidRPr="009112DC">
              <w:rPr>
                <w:rFonts w:ascii="Arial" w:hAnsi="Arial"/>
                <w:sz w:val="18"/>
                <w:lang w:eastAsia="ja-JP"/>
              </w:rPr>
              <w:t>A_n78A</w:t>
            </w:r>
          </w:p>
        </w:tc>
      </w:tr>
      <w:tr w:rsidR="009112DC" w:rsidRPr="009112DC" w14:paraId="72EE42FF" w14:textId="77777777" w:rsidTr="00E94F5E">
        <w:trPr>
          <w:trHeight w:val="187"/>
          <w:jc w:val="center"/>
        </w:trPr>
        <w:tc>
          <w:tcPr>
            <w:tcW w:w="3397" w:type="dxa"/>
            <w:shd w:val="clear" w:color="auto" w:fill="auto"/>
            <w:noWrap/>
          </w:tcPr>
          <w:p w14:paraId="15C2CBA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rPr>
              <w:t>DC_1A-11A_n28A-n77A</w:t>
            </w:r>
            <w:r w:rsidRPr="009112DC">
              <w:rPr>
                <w:rFonts w:ascii="Arial" w:hAnsi="Arial"/>
                <w:noProof/>
                <w:sz w:val="18"/>
                <w:vertAlign w:val="superscript"/>
                <w:lang w:eastAsia="zh-CN"/>
              </w:rPr>
              <w:t>2</w:t>
            </w:r>
          </w:p>
        </w:tc>
        <w:tc>
          <w:tcPr>
            <w:tcW w:w="3686" w:type="dxa"/>
          </w:tcPr>
          <w:p w14:paraId="6D0B894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DC_1A_n28A</w:t>
            </w:r>
          </w:p>
          <w:p w14:paraId="6E9D564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p>
          <w:p w14:paraId="2504EA7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DC_11A_n28A</w:t>
            </w:r>
          </w:p>
          <w:p w14:paraId="48A4BCD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DC_11A_n77A</w:t>
            </w:r>
          </w:p>
        </w:tc>
      </w:tr>
      <w:tr w:rsidR="009112DC" w:rsidRPr="009112DC" w14:paraId="0E08185B" w14:textId="77777777" w:rsidTr="00E94F5E">
        <w:trPr>
          <w:trHeight w:val="187"/>
          <w:jc w:val="center"/>
        </w:trPr>
        <w:tc>
          <w:tcPr>
            <w:tcW w:w="3397" w:type="dxa"/>
            <w:shd w:val="clear" w:color="auto" w:fill="auto"/>
            <w:noWrap/>
          </w:tcPr>
          <w:p w14:paraId="398D333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rPr>
              <w:t>DC_1A-11A_n28A-n77(2A)</w:t>
            </w:r>
            <w:r w:rsidRPr="009112DC">
              <w:rPr>
                <w:rFonts w:ascii="Arial" w:hAnsi="Arial"/>
                <w:noProof/>
                <w:sz w:val="18"/>
                <w:vertAlign w:val="superscript"/>
                <w:lang w:eastAsia="zh-CN"/>
              </w:rPr>
              <w:t xml:space="preserve"> 2</w:t>
            </w:r>
          </w:p>
        </w:tc>
        <w:tc>
          <w:tcPr>
            <w:tcW w:w="3686" w:type="dxa"/>
          </w:tcPr>
          <w:p w14:paraId="78F375B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DC_1A_n28A</w:t>
            </w:r>
          </w:p>
          <w:p w14:paraId="2EF7BD0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p>
          <w:p w14:paraId="711C985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DC_11A_n28A</w:t>
            </w:r>
          </w:p>
          <w:p w14:paraId="710CAAF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DC_11A_n77A</w:t>
            </w:r>
          </w:p>
        </w:tc>
      </w:tr>
      <w:tr w:rsidR="009112DC" w:rsidRPr="009112DC" w14:paraId="4A227965" w14:textId="77777777" w:rsidTr="00E94F5E">
        <w:trPr>
          <w:trHeight w:val="187"/>
          <w:jc w:val="center"/>
        </w:trPr>
        <w:tc>
          <w:tcPr>
            <w:tcW w:w="3397" w:type="dxa"/>
            <w:shd w:val="clear" w:color="auto" w:fill="auto"/>
            <w:noWrap/>
          </w:tcPr>
          <w:p w14:paraId="679B254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DC_1A-11A_n77A-n79A</w:t>
            </w:r>
          </w:p>
        </w:tc>
        <w:tc>
          <w:tcPr>
            <w:tcW w:w="3686" w:type="dxa"/>
          </w:tcPr>
          <w:p w14:paraId="45F3482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w:t>
            </w:r>
            <w:r w:rsidRPr="009112DC">
              <w:rPr>
                <w:rFonts w:ascii="Arial" w:eastAsia="Malgun Gothic" w:hAnsi="Arial"/>
                <w:sz w:val="18"/>
                <w:lang w:val="x-none" w:eastAsia="ko-KR"/>
              </w:rPr>
              <w:t>_</w:t>
            </w:r>
            <w:r w:rsidRPr="009112DC">
              <w:rPr>
                <w:rFonts w:ascii="Arial" w:hAnsi="Arial"/>
                <w:sz w:val="18"/>
              </w:rPr>
              <w:t>n77A</w:t>
            </w:r>
          </w:p>
          <w:p w14:paraId="2122DA3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p w14:paraId="5119C9E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w:t>
            </w:r>
            <w:r w:rsidRPr="009112DC">
              <w:rPr>
                <w:rFonts w:ascii="Arial" w:eastAsia="Malgun Gothic" w:hAnsi="Arial"/>
                <w:sz w:val="18"/>
                <w:lang w:val="x-none" w:eastAsia="ko-KR"/>
              </w:rPr>
              <w:t>_</w:t>
            </w:r>
            <w:r w:rsidRPr="009112DC">
              <w:rPr>
                <w:rFonts w:ascii="Arial" w:hAnsi="Arial"/>
                <w:sz w:val="18"/>
              </w:rPr>
              <w:t>n77A</w:t>
            </w:r>
          </w:p>
          <w:p w14:paraId="65640BB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DC_11A_n79A</w:t>
            </w:r>
          </w:p>
        </w:tc>
      </w:tr>
      <w:tr w:rsidR="009112DC" w:rsidRPr="009112DC" w14:paraId="4273D86B" w14:textId="77777777" w:rsidTr="00E94F5E">
        <w:trPr>
          <w:trHeight w:val="187"/>
          <w:jc w:val="center"/>
        </w:trPr>
        <w:tc>
          <w:tcPr>
            <w:tcW w:w="3397" w:type="dxa"/>
            <w:shd w:val="clear" w:color="auto" w:fill="auto"/>
            <w:noWrap/>
          </w:tcPr>
          <w:p w14:paraId="2797F29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DC_1A-11A_n77(2A)-n79A</w:t>
            </w:r>
          </w:p>
        </w:tc>
        <w:tc>
          <w:tcPr>
            <w:tcW w:w="3686" w:type="dxa"/>
          </w:tcPr>
          <w:p w14:paraId="0B41FE4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w:t>
            </w:r>
            <w:r w:rsidRPr="009112DC">
              <w:rPr>
                <w:rFonts w:ascii="Arial" w:eastAsia="Malgun Gothic" w:hAnsi="Arial"/>
                <w:sz w:val="18"/>
                <w:lang w:val="x-none" w:eastAsia="ko-KR"/>
              </w:rPr>
              <w:t>_</w:t>
            </w:r>
            <w:r w:rsidRPr="009112DC">
              <w:rPr>
                <w:rFonts w:ascii="Arial" w:hAnsi="Arial"/>
                <w:sz w:val="18"/>
              </w:rPr>
              <w:t>n77A</w:t>
            </w:r>
          </w:p>
          <w:p w14:paraId="7DC4631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p w14:paraId="721B961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w:t>
            </w:r>
            <w:r w:rsidRPr="009112DC">
              <w:rPr>
                <w:rFonts w:ascii="Arial" w:eastAsia="Malgun Gothic" w:hAnsi="Arial"/>
                <w:sz w:val="18"/>
                <w:lang w:val="x-none" w:eastAsia="ko-KR"/>
              </w:rPr>
              <w:t>_</w:t>
            </w:r>
            <w:r w:rsidRPr="009112DC">
              <w:rPr>
                <w:rFonts w:ascii="Arial" w:hAnsi="Arial"/>
                <w:sz w:val="18"/>
              </w:rPr>
              <w:t>n77A</w:t>
            </w:r>
          </w:p>
          <w:p w14:paraId="2759FE0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DC_11A_n79A</w:t>
            </w:r>
          </w:p>
        </w:tc>
      </w:tr>
      <w:tr w:rsidR="009112DC" w:rsidRPr="009112DC" w14:paraId="4973B0A7" w14:textId="77777777" w:rsidTr="00E94F5E">
        <w:trPr>
          <w:trHeight w:val="187"/>
          <w:jc w:val="center"/>
        </w:trPr>
        <w:tc>
          <w:tcPr>
            <w:tcW w:w="3397" w:type="dxa"/>
            <w:shd w:val="clear" w:color="auto" w:fill="auto"/>
            <w:noWrap/>
          </w:tcPr>
          <w:p w14:paraId="7142545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DC_1A-18A_n3A-n41A</w:t>
            </w:r>
          </w:p>
        </w:tc>
        <w:tc>
          <w:tcPr>
            <w:tcW w:w="3686" w:type="dxa"/>
          </w:tcPr>
          <w:p w14:paraId="18AA74C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DC_1A_n3A</w:t>
            </w:r>
          </w:p>
          <w:p w14:paraId="5E4EFB24"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w:t>
            </w:r>
            <w:r w:rsidRPr="009112DC">
              <w:rPr>
                <w:rFonts w:ascii="Arial" w:eastAsia="等线" w:hAnsi="Arial"/>
                <w:sz w:val="18"/>
                <w:lang w:eastAsia="zh-CN"/>
              </w:rPr>
              <w:t>41</w:t>
            </w:r>
            <w:r w:rsidRPr="009112DC">
              <w:rPr>
                <w:rFonts w:ascii="Arial" w:hAnsi="Arial"/>
                <w:sz w:val="18"/>
                <w:lang w:eastAsia="zh-CN"/>
              </w:rPr>
              <w:t>A</w:t>
            </w:r>
          </w:p>
          <w:p w14:paraId="17056FC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A_n3A</w:t>
            </w:r>
          </w:p>
          <w:p w14:paraId="469E7EC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w:t>
            </w:r>
            <w:r w:rsidRPr="009112DC">
              <w:rPr>
                <w:rFonts w:ascii="Arial" w:eastAsia="等线" w:hAnsi="Arial"/>
                <w:sz w:val="18"/>
                <w:lang w:eastAsia="zh-CN"/>
              </w:rPr>
              <w:t>41</w:t>
            </w:r>
            <w:r w:rsidRPr="009112DC">
              <w:rPr>
                <w:rFonts w:ascii="Arial" w:hAnsi="Arial"/>
                <w:sz w:val="18"/>
                <w:lang w:eastAsia="zh-CN"/>
              </w:rPr>
              <w:t>A</w:t>
            </w:r>
          </w:p>
        </w:tc>
      </w:tr>
      <w:tr w:rsidR="009112DC" w:rsidRPr="009112DC" w14:paraId="783F080D" w14:textId="77777777" w:rsidTr="00E94F5E">
        <w:trPr>
          <w:trHeight w:val="187"/>
          <w:jc w:val="center"/>
        </w:trPr>
        <w:tc>
          <w:tcPr>
            <w:tcW w:w="3397" w:type="dxa"/>
            <w:shd w:val="clear" w:color="auto" w:fill="auto"/>
            <w:noWrap/>
          </w:tcPr>
          <w:p w14:paraId="764CCE4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DC_1A-18A_n3A-n77A</w:t>
            </w:r>
          </w:p>
        </w:tc>
        <w:tc>
          <w:tcPr>
            <w:tcW w:w="3686" w:type="dxa"/>
          </w:tcPr>
          <w:p w14:paraId="7B91A0C6" w14:textId="77777777" w:rsidR="009112DC" w:rsidRPr="009112DC" w:rsidRDefault="009112DC" w:rsidP="009112DC">
            <w:pPr>
              <w:keepNext/>
              <w:keepLines/>
              <w:spacing w:after="0"/>
              <w:jc w:val="center"/>
              <w:rPr>
                <w:rFonts w:ascii="Arial" w:hAnsi="Arial"/>
                <w:bCs/>
                <w:sz w:val="18"/>
                <w:lang w:eastAsia="ko-KR"/>
              </w:rPr>
            </w:pPr>
            <w:r w:rsidRPr="009112DC">
              <w:rPr>
                <w:rFonts w:ascii="Arial" w:hAnsi="Arial"/>
                <w:bCs/>
                <w:sz w:val="18"/>
                <w:lang w:eastAsia="ko-KR"/>
              </w:rPr>
              <w:t>DC_1A_n3A</w:t>
            </w:r>
          </w:p>
          <w:p w14:paraId="1CD1D43A" w14:textId="77777777" w:rsidR="009112DC" w:rsidRPr="009112DC" w:rsidRDefault="009112DC" w:rsidP="009112DC">
            <w:pPr>
              <w:keepNext/>
              <w:keepLines/>
              <w:spacing w:after="0"/>
              <w:jc w:val="center"/>
              <w:rPr>
                <w:rFonts w:ascii="Arial" w:hAnsi="Arial"/>
                <w:bCs/>
                <w:sz w:val="18"/>
                <w:lang w:eastAsia="ko-KR"/>
              </w:rPr>
            </w:pPr>
            <w:r w:rsidRPr="009112DC">
              <w:rPr>
                <w:rFonts w:ascii="Arial" w:hAnsi="Arial"/>
                <w:bCs/>
                <w:sz w:val="18"/>
                <w:lang w:eastAsia="ko-KR"/>
              </w:rPr>
              <w:t>DC_1A_n77A</w:t>
            </w:r>
          </w:p>
          <w:p w14:paraId="38C7782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DC_18A_n3A</w:t>
            </w:r>
          </w:p>
          <w:p w14:paraId="575879A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DC_18A_n77A</w:t>
            </w:r>
          </w:p>
        </w:tc>
      </w:tr>
      <w:tr w:rsidR="009112DC" w:rsidRPr="009112DC" w14:paraId="7BD05A6B" w14:textId="77777777" w:rsidTr="00E94F5E">
        <w:trPr>
          <w:trHeight w:val="187"/>
          <w:jc w:val="center"/>
        </w:trPr>
        <w:tc>
          <w:tcPr>
            <w:tcW w:w="3397" w:type="dxa"/>
            <w:shd w:val="clear" w:color="auto" w:fill="auto"/>
            <w:noWrap/>
          </w:tcPr>
          <w:p w14:paraId="2524D083"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rPr>
              <w:t>DC_1A-18A_n3A-n78A</w:t>
            </w:r>
          </w:p>
        </w:tc>
        <w:tc>
          <w:tcPr>
            <w:tcW w:w="3686" w:type="dxa"/>
          </w:tcPr>
          <w:p w14:paraId="105FF9C0"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DC_1A_n3A</w:t>
            </w:r>
          </w:p>
          <w:p w14:paraId="4CFCEB27"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DC_1A_n78A</w:t>
            </w:r>
          </w:p>
          <w:p w14:paraId="1DD61E0C"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DC_18A_n3A</w:t>
            </w:r>
          </w:p>
          <w:p w14:paraId="3A4B74E5"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cs="Arial"/>
                <w:sz w:val="18"/>
              </w:rPr>
              <w:t>DC_18A_n78A</w:t>
            </w:r>
          </w:p>
        </w:tc>
      </w:tr>
      <w:tr w:rsidR="009112DC" w:rsidRPr="009112DC" w14:paraId="40D74C83" w14:textId="77777777" w:rsidTr="00E94F5E">
        <w:trPr>
          <w:trHeight w:val="187"/>
          <w:jc w:val="center"/>
        </w:trPr>
        <w:tc>
          <w:tcPr>
            <w:tcW w:w="3397" w:type="dxa"/>
            <w:shd w:val="clear" w:color="auto" w:fill="auto"/>
            <w:noWrap/>
          </w:tcPr>
          <w:p w14:paraId="0329A3ED"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DC_1A-18A_n28A-n41A</w:t>
            </w:r>
          </w:p>
        </w:tc>
        <w:tc>
          <w:tcPr>
            <w:tcW w:w="3686" w:type="dxa"/>
          </w:tcPr>
          <w:p w14:paraId="6F8261A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DC_1A_n28A</w:t>
            </w:r>
          </w:p>
          <w:p w14:paraId="77EA6551"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w:t>
            </w:r>
            <w:r w:rsidRPr="009112DC">
              <w:rPr>
                <w:rFonts w:ascii="Arial" w:eastAsia="等线" w:hAnsi="Arial"/>
                <w:sz w:val="18"/>
                <w:lang w:eastAsia="zh-CN"/>
              </w:rPr>
              <w:t>41</w:t>
            </w:r>
            <w:r w:rsidRPr="009112DC">
              <w:rPr>
                <w:rFonts w:ascii="Arial" w:hAnsi="Arial"/>
                <w:sz w:val="18"/>
                <w:lang w:eastAsia="zh-CN"/>
              </w:rPr>
              <w:t>A</w:t>
            </w:r>
          </w:p>
          <w:p w14:paraId="763DD72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3D74B1D7"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w:t>
            </w:r>
            <w:r w:rsidRPr="009112DC">
              <w:rPr>
                <w:rFonts w:ascii="Arial" w:eastAsia="等线" w:hAnsi="Arial"/>
                <w:sz w:val="18"/>
                <w:lang w:eastAsia="zh-CN"/>
              </w:rPr>
              <w:t>41</w:t>
            </w:r>
            <w:r w:rsidRPr="009112DC">
              <w:rPr>
                <w:rFonts w:ascii="Arial" w:hAnsi="Arial"/>
                <w:sz w:val="18"/>
                <w:lang w:eastAsia="zh-CN"/>
              </w:rPr>
              <w:t>A</w:t>
            </w:r>
          </w:p>
        </w:tc>
      </w:tr>
      <w:tr w:rsidR="009112DC" w:rsidRPr="009112DC" w14:paraId="76B0480E" w14:textId="77777777" w:rsidTr="00E94F5E">
        <w:trPr>
          <w:trHeight w:val="187"/>
          <w:jc w:val="center"/>
        </w:trPr>
        <w:tc>
          <w:tcPr>
            <w:tcW w:w="3397" w:type="dxa"/>
            <w:shd w:val="clear" w:color="auto" w:fill="auto"/>
            <w:noWrap/>
          </w:tcPr>
          <w:p w14:paraId="1E9F1B6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1A-18A-28A_n77A</w:t>
            </w:r>
          </w:p>
        </w:tc>
        <w:tc>
          <w:tcPr>
            <w:tcW w:w="3686" w:type="dxa"/>
          </w:tcPr>
          <w:p w14:paraId="58EB01C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1A_n77A</w:t>
            </w:r>
          </w:p>
          <w:p w14:paraId="4AB0147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_18</w:t>
            </w:r>
            <w:r w:rsidRPr="009112DC">
              <w:rPr>
                <w:rFonts w:ascii="Arial" w:hAnsi="Arial"/>
                <w:sz w:val="18"/>
                <w:lang w:eastAsia="ja-JP"/>
              </w:rPr>
              <w:t>A_n77A</w:t>
            </w:r>
          </w:p>
          <w:p w14:paraId="600D3B7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_28</w:t>
            </w:r>
            <w:r w:rsidRPr="009112DC">
              <w:rPr>
                <w:rFonts w:ascii="Arial" w:hAnsi="Arial"/>
                <w:sz w:val="18"/>
                <w:lang w:eastAsia="ja-JP"/>
              </w:rPr>
              <w:t>A_n77A</w:t>
            </w:r>
          </w:p>
        </w:tc>
      </w:tr>
      <w:tr w:rsidR="009112DC" w:rsidRPr="009112DC" w14:paraId="1EB395A7" w14:textId="77777777" w:rsidTr="00E94F5E">
        <w:trPr>
          <w:trHeight w:val="187"/>
          <w:jc w:val="center"/>
        </w:trPr>
        <w:tc>
          <w:tcPr>
            <w:tcW w:w="3397" w:type="dxa"/>
            <w:shd w:val="clear" w:color="auto" w:fill="auto"/>
            <w:noWrap/>
          </w:tcPr>
          <w:p w14:paraId="63C947E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DC_1A-18A_n28A-n77A</w:t>
            </w:r>
          </w:p>
        </w:tc>
        <w:tc>
          <w:tcPr>
            <w:tcW w:w="3686" w:type="dxa"/>
          </w:tcPr>
          <w:p w14:paraId="3BD77A4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DC_1A_n28A</w:t>
            </w:r>
          </w:p>
          <w:p w14:paraId="5479B839"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w:t>
            </w:r>
            <w:r w:rsidRPr="009112DC">
              <w:rPr>
                <w:rFonts w:ascii="Arial" w:eastAsia="等线" w:hAnsi="Arial"/>
                <w:sz w:val="18"/>
                <w:lang w:eastAsia="zh-CN"/>
              </w:rPr>
              <w:t>77</w:t>
            </w:r>
            <w:r w:rsidRPr="009112DC">
              <w:rPr>
                <w:rFonts w:ascii="Arial" w:hAnsi="Arial"/>
                <w:sz w:val="18"/>
                <w:lang w:eastAsia="zh-CN"/>
              </w:rPr>
              <w:t>A</w:t>
            </w:r>
          </w:p>
          <w:p w14:paraId="5C9D4DC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19BDBAC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A_n77A</w:t>
            </w:r>
          </w:p>
        </w:tc>
      </w:tr>
      <w:tr w:rsidR="009112DC" w:rsidRPr="009112DC" w14:paraId="3C266DF9" w14:textId="77777777" w:rsidTr="00E94F5E">
        <w:trPr>
          <w:trHeight w:val="187"/>
          <w:jc w:val="center"/>
        </w:trPr>
        <w:tc>
          <w:tcPr>
            <w:tcW w:w="3397" w:type="dxa"/>
            <w:shd w:val="clear" w:color="auto" w:fill="auto"/>
            <w:noWrap/>
          </w:tcPr>
          <w:p w14:paraId="6A80D8F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DC_1A-18A_n28A-n77(2A)</w:t>
            </w:r>
          </w:p>
        </w:tc>
        <w:tc>
          <w:tcPr>
            <w:tcW w:w="3686" w:type="dxa"/>
          </w:tcPr>
          <w:p w14:paraId="6C108FD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DC_1A_n28A</w:t>
            </w:r>
          </w:p>
          <w:p w14:paraId="526BEF18"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w:t>
            </w:r>
            <w:r w:rsidRPr="009112DC">
              <w:rPr>
                <w:rFonts w:ascii="Arial" w:eastAsia="等线" w:hAnsi="Arial"/>
                <w:sz w:val="18"/>
                <w:lang w:eastAsia="zh-CN"/>
              </w:rPr>
              <w:t>77</w:t>
            </w:r>
            <w:r w:rsidRPr="009112DC">
              <w:rPr>
                <w:rFonts w:ascii="Arial" w:hAnsi="Arial"/>
                <w:sz w:val="18"/>
                <w:lang w:eastAsia="zh-CN"/>
              </w:rPr>
              <w:t>A</w:t>
            </w:r>
          </w:p>
          <w:p w14:paraId="11C0557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1A9AB53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A_n77A</w:t>
            </w:r>
          </w:p>
        </w:tc>
      </w:tr>
      <w:tr w:rsidR="009112DC" w:rsidRPr="009112DC" w14:paraId="7BA836D5" w14:textId="77777777" w:rsidTr="00E94F5E">
        <w:trPr>
          <w:trHeight w:val="187"/>
          <w:jc w:val="center"/>
        </w:trPr>
        <w:tc>
          <w:tcPr>
            <w:tcW w:w="3397" w:type="dxa"/>
            <w:shd w:val="clear" w:color="auto" w:fill="auto"/>
            <w:noWrap/>
          </w:tcPr>
          <w:p w14:paraId="2955BA6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1A-18A-28A_n78A</w:t>
            </w:r>
          </w:p>
        </w:tc>
        <w:tc>
          <w:tcPr>
            <w:tcW w:w="3686" w:type="dxa"/>
          </w:tcPr>
          <w:p w14:paraId="58DBFBA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1A_n78A</w:t>
            </w:r>
          </w:p>
          <w:p w14:paraId="0A52C68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_18</w:t>
            </w:r>
            <w:r w:rsidRPr="009112DC">
              <w:rPr>
                <w:rFonts w:ascii="Arial" w:hAnsi="Arial"/>
                <w:sz w:val="18"/>
                <w:lang w:eastAsia="ja-JP"/>
              </w:rPr>
              <w:t>A_n78A</w:t>
            </w:r>
          </w:p>
          <w:p w14:paraId="249823F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_28</w:t>
            </w:r>
            <w:r w:rsidRPr="009112DC">
              <w:rPr>
                <w:rFonts w:ascii="Arial" w:hAnsi="Arial"/>
                <w:sz w:val="18"/>
                <w:lang w:eastAsia="ja-JP"/>
              </w:rPr>
              <w:t>A_n78A</w:t>
            </w:r>
          </w:p>
        </w:tc>
      </w:tr>
      <w:tr w:rsidR="009112DC" w:rsidRPr="009112DC" w14:paraId="536050EC" w14:textId="77777777" w:rsidTr="00E94F5E">
        <w:trPr>
          <w:trHeight w:val="187"/>
          <w:jc w:val="center"/>
        </w:trPr>
        <w:tc>
          <w:tcPr>
            <w:tcW w:w="3397" w:type="dxa"/>
            <w:shd w:val="clear" w:color="auto" w:fill="auto"/>
            <w:noWrap/>
          </w:tcPr>
          <w:p w14:paraId="7F4C787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DC_1A-18A_n28A-n78A</w:t>
            </w:r>
          </w:p>
        </w:tc>
        <w:tc>
          <w:tcPr>
            <w:tcW w:w="3686" w:type="dxa"/>
          </w:tcPr>
          <w:p w14:paraId="33B7885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DC_1A_n28A</w:t>
            </w:r>
          </w:p>
          <w:p w14:paraId="22F724BD"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w:t>
            </w:r>
            <w:r w:rsidRPr="009112DC">
              <w:rPr>
                <w:rFonts w:ascii="Arial" w:eastAsia="等线" w:hAnsi="Arial"/>
                <w:sz w:val="18"/>
                <w:lang w:eastAsia="zh-CN"/>
              </w:rPr>
              <w:t>78</w:t>
            </w:r>
            <w:r w:rsidRPr="009112DC">
              <w:rPr>
                <w:rFonts w:ascii="Arial" w:hAnsi="Arial"/>
                <w:sz w:val="18"/>
                <w:lang w:eastAsia="zh-CN"/>
              </w:rPr>
              <w:t>A</w:t>
            </w:r>
          </w:p>
          <w:p w14:paraId="7E492F0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589E7E4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A_n78A</w:t>
            </w:r>
          </w:p>
        </w:tc>
      </w:tr>
      <w:tr w:rsidR="009112DC" w:rsidRPr="009112DC" w14:paraId="638FEE2F" w14:textId="77777777" w:rsidTr="00E94F5E">
        <w:trPr>
          <w:trHeight w:val="187"/>
          <w:jc w:val="center"/>
        </w:trPr>
        <w:tc>
          <w:tcPr>
            <w:tcW w:w="3397" w:type="dxa"/>
            <w:shd w:val="clear" w:color="auto" w:fill="auto"/>
            <w:noWrap/>
          </w:tcPr>
          <w:p w14:paraId="310D5EB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DC_1A-18A_n28A-n78(2A)</w:t>
            </w:r>
          </w:p>
        </w:tc>
        <w:tc>
          <w:tcPr>
            <w:tcW w:w="3686" w:type="dxa"/>
          </w:tcPr>
          <w:p w14:paraId="68F7DC1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DC_1A_n28A</w:t>
            </w:r>
          </w:p>
          <w:p w14:paraId="07C41683"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w:t>
            </w:r>
            <w:r w:rsidRPr="009112DC">
              <w:rPr>
                <w:rFonts w:ascii="Arial" w:eastAsia="等线" w:hAnsi="Arial"/>
                <w:sz w:val="18"/>
                <w:lang w:eastAsia="zh-CN"/>
              </w:rPr>
              <w:t>78</w:t>
            </w:r>
            <w:r w:rsidRPr="009112DC">
              <w:rPr>
                <w:rFonts w:ascii="Arial" w:hAnsi="Arial"/>
                <w:sz w:val="18"/>
                <w:lang w:eastAsia="zh-CN"/>
              </w:rPr>
              <w:t>A</w:t>
            </w:r>
          </w:p>
          <w:p w14:paraId="08A0482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07FBD7B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A_n78A</w:t>
            </w:r>
          </w:p>
        </w:tc>
      </w:tr>
      <w:tr w:rsidR="009112DC" w:rsidRPr="009112DC" w14:paraId="7B489E06" w14:textId="77777777" w:rsidTr="00E94F5E">
        <w:trPr>
          <w:trHeight w:val="187"/>
          <w:jc w:val="center"/>
        </w:trPr>
        <w:tc>
          <w:tcPr>
            <w:tcW w:w="3397" w:type="dxa"/>
            <w:shd w:val="clear" w:color="auto" w:fill="auto"/>
            <w:noWrap/>
          </w:tcPr>
          <w:p w14:paraId="23B1655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1A-18A-28A_n79A</w:t>
            </w:r>
            <w:r w:rsidRPr="009112DC">
              <w:rPr>
                <w:rFonts w:ascii="Arial" w:hAnsi="Arial"/>
                <w:sz w:val="18"/>
                <w:vertAlign w:val="superscript"/>
                <w:lang w:eastAsia="fi-FI"/>
              </w:rPr>
              <w:t>2</w:t>
            </w:r>
          </w:p>
        </w:tc>
        <w:tc>
          <w:tcPr>
            <w:tcW w:w="3686" w:type="dxa"/>
          </w:tcPr>
          <w:p w14:paraId="678922B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1A_n79A</w:t>
            </w:r>
          </w:p>
          <w:p w14:paraId="13052F6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w:t>
            </w:r>
            <w:r w:rsidRPr="009112DC">
              <w:rPr>
                <w:rFonts w:ascii="Arial" w:hAnsi="Arial"/>
                <w:sz w:val="18"/>
              </w:rPr>
              <w:t>_18</w:t>
            </w:r>
            <w:r w:rsidRPr="009112DC">
              <w:rPr>
                <w:rFonts w:ascii="Arial" w:hAnsi="Arial"/>
                <w:sz w:val="18"/>
                <w:lang w:eastAsia="ja-JP"/>
              </w:rPr>
              <w:t>A_n79A</w:t>
            </w:r>
          </w:p>
          <w:p w14:paraId="48F85E5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w:t>
            </w:r>
            <w:r w:rsidRPr="009112DC">
              <w:rPr>
                <w:rFonts w:ascii="Arial" w:hAnsi="Arial"/>
                <w:sz w:val="18"/>
              </w:rPr>
              <w:t>_28</w:t>
            </w:r>
            <w:r w:rsidRPr="009112DC">
              <w:rPr>
                <w:rFonts w:ascii="Arial" w:hAnsi="Arial"/>
                <w:sz w:val="18"/>
                <w:lang w:eastAsia="ja-JP"/>
              </w:rPr>
              <w:t>A_n79A</w:t>
            </w:r>
          </w:p>
        </w:tc>
      </w:tr>
      <w:tr w:rsidR="009112DC" w:rsidRPr="009112DC" w14:paraId="6395DF2D" w14:textId="77777777" w:rsidTr="00E94F5E">
        <w:trPr>
          <w:trHeight w:val="187"/>
          <w:jc w:val="center"/>
        </w:trPr>
        <w:tc>
          <w:tcPr>
            <w:tcW w:w="3397" w:type="dxa"/>
            <w:shd w:val="clear" w:color="auto" w:fill="auto"/>
            <w:noWrap/>
          </w:tcPr>
          <w:p w14:paraId="2BE34BA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lang w:eastAsia="ja-JP"/>
              </w:rPr>
              <w:t>DC_1A-18A-41A_n3</w:t>
            </w:r>
            <w:r w:rsidRPr="009112DC">
              <w:rPr>
                <w:rFonts w:ascii="Arial" w:hAnsi="Arial" w:cs="Arial"/>
                <w:sz w:val="18"/>
                <w:lang w:eastAsia="zh-CN"/>
              </w:rPr>
              <w:t>A</w:t>
            </w:r>
          </w:p>
          <w:p w14:paraId="49D95EA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DC_1A-18A-41</w:t>
            </w:r>
            <w:r w:rsidRPr="009112DC">
              <w:rPr>
                <w:rFonts w:ascii="Arial" w:hAnsi="Arial" w:cs="Arial"/>
                <w:sz w:val="18"/>
                <w:lang w:eastAsia="zh-CN"/>
              </w:rPr>
              <w:t>C</w:t>
            </w:r>
            <w:r w:rsidRPr="009112DC">
              <w:rPr>
                <w:rFonts w:ascii="Arial" w:hAnsi="Arial" w:cs="Arial"/>
                <w:sz w:val="18"/>
                <w:lang w:eastAsia="ja-JP"/>
              </w:rPr>
              <w:t>_n3</w:t>
            </w:r>
            <w:r w:rsidRPr="009112DC">
              <w:rPr>
                <w:rFonts w:ascii="Arial" w:hAnsi="Arial" w:cs="Arial"/>
                <w:sz w:val="18"/>
                <w:lang w:eastAsia="zh-CN"/>
              </w:rPr>
              <w:t>A</w:t>
            </w:r>
          </w:p>
        </w:tc>
        <w:tc>
          <w:tcPr>
            <w:tcW w:w="3686" w:type="dxa"/>
          </w:tcPr>
          <w:p w14:paraId="33109CC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w:t>
            </w:r>
            <w:r w:rsidRPr="009112DC">
              <w:rPr>
                <w:rFonts w:ascii="Arial" w:hAnsi="Arial"/>
                <w:sz w:val="18"/>
                <w:lang w:eastAsia="ja-JP"/>
              </w:rPr>
              <w:t>A_n3A</w:t>
            </w:r>
          </w:p>
          <w:p w14:paraId="1F5B916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DC_1</w:t>
            </w:r>
            <w:r w:rsidRPr="009112DC">
              <w:rPr>
                <w:rFonts w:ascii="Arial" w:hAnsi="Arial"/>
                <w:sz w:val="18"/>
                <w:lang w:eastAsia="zh-CN"/>
              </w:rPr>
              <w:t>8</w:t>
            </w:r>
            <w:r w:rsidRPr="009112DC">
              <w:rPr>
                <w:rFonts w:ascii="Arial" w:hAnsi="Arial"/>
                <w:sz w:val="18"/>
                <w:lang w:eastAsia="ja-JP"/>
              </w:rPr>
              <w:t>A_n3A</w:t>
            </w:r>
          </w:p>
          <w:p w14:paraId="16E4FF3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41</w:t>
            </w:r>
            <w:r w:rsidRPr="009112DC">
              <w:rPr>
                <w:rFonts w:ascii="Arial" w:hAnsi="Arial"/>
                <w:sz w:val="18"/>
                <w:lang w:eastAsia="ja-JP"/>
              </w:rPr>
              <w:t>A_n3A</w:t>
            </w:r>
          </w:p>
          <w:p w14:paraId="6A1FDE0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w:t>
            </w:r>
            <w:r w:rsidRPr="009112DC">
              <w:rPr>
                <w:rFonts w:ascii="Arial" w:hAnsi="Arial"/>
                <w:sz w:val="18"/>
                <w:lang w:eastAsia="zh-CN"/>
              </w:rPr>
              <w:t>41C</w:t>
            </w:r>
            <w:r w:rsidRPr="009112DC">
              <w:rPr>
                <w:rFonts w:ascii="Arial" w:hAnsi="Arial"/>
                <w:sz w:val="18"/>
                <w:lang w:eastAsia="ja-JP"/>
              </w:rPr>
              <w:t>_n3A</w:t>
            </w:r>
          </w:p>
        </w:tc>
      </w:tr>
      <w:tr w:rsidR="009112DC" w:rsidRPr="009112DC" w14:paraId="0D30577A" w14:textId="77777777" w:rsidTr="00E94F5E">
        <w:trPr>
          <w:trHeight w:val="187"/>
          <w:jc w:val="center"/>
        </w:trPr>
        <w:tc>
          <w:tcPr>
            <w:tcW w:w="3397" w:type="dxa"/>
            <w:shd w:val="clear" w:color="auto" w:fill="auto"/>
            <w:noWrap/>
          </w:tcPr>
          <w:p w14:paraId="079FAE5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lang w:eastAsia="ja-JP"/>
              </w:rPr>
              <w:lastRenderedPageBreak/>
              <w:t>DC_1A-18A-41A_n77</w:t>
            </w:r>
            <w:r w:rsidRPr="009112DC">
              <w:rPr>
                <w:rFonts w:ascii="Arial" w:hAnsi="Arial" w:cs="Arial"/>
                <w:sz w:val="18"/>
                <w:lang w:eastAsia="zh-CN"/>
              </w:rPr>
              <w:t>A</w:t>
            </w:r>
          </w:p>
          <w:p w14:paraId="13F1310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DC_1A-18A-41</w:t>
            </w:r>
            <w:r w:rsidRPr="009112DC">
              <w:rPr>
                <w:rFonts w:ascii="Arial" w:hAnsi="Arial" w:cs="Arial"/>
                <w:sz w:val="18"/>
                <w:lang w:eastAsia="zh-CN"/>
              </w:rPr>
              <w:t>C</w:t>
            </w:r>
            <w:r w:rsidRPr="009112DC">
              <w:rPr>
                <w:rFonts w:ascii="Arial" w:hAnsi="Arial" w:cs="Arial"/>
                <w:sz w:val="18"/>
                <w:lang w:eastAsia="ja-JP"/>
              </w:rPr>
              <w:t>_n77</w:t>
            </w:r>
            <w:r w:rsidRPr="009112DC">
              <w:rPr>
                <w:rFonts w:ascii="Arial" w:hAnsi="Arial" w:cs="Arial"/>
                <w:sz w:val="18"/>
                <w:lang w:eastAsia="zh-CN"/>
              </w:rPr>
              <w:t>A</w:t>
            </w:r>
          </w:p>
        </w:tc>
        <w:tc>
          <w:tcPr>
            <w:tcW w:w="3686" w:type="dxa"/>
          </w:tcPr>
          <w:p w14:paraId="26F1B99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w:t>
            </w:r>
            <w:r w:rsidRPr="009112DC">
              <w:rPr>
                <w:rFonts w:ascii="Arial" w:hAnsi="Arial"/>
                <w:sz w:val="18"/>
                <w:lang w:eastAsia="ja-JP"/>
              </w:rPr>
              <w:t>A_n77A</w:t>
            </w:r>
          </w:p>
          <w:p w14:paraId="2268F77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DC_1</w:t>
            </w:r>
            <w:r w:rsidRPr="009112DC">
              <w:rPr>
                <w:rFonts w:ascii="Arial" w:hAnsi="Arial"/>
                <w:sz w:val="18"/>
                <w:lang w:eastAsia="zh-CN"/>
              </w:rPr>
              <w:t>8</w:t>
            </w:r>
            <w:r w:rsidRPr="009112DC">
              <w:rPr>
                <w:rFonts w:ascii="Arial" w:hAnsi="Arial"/>
                <w:sz w:val="18"/>
                <w:lang w:eastAsia="ja-JP"/>
              </w:rPr>
              <w:t>A_n77A</w:t>
            </w:r>
          </w:p>
          <w:p w14:paraId="2FE9AF5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41</w:t>
            </w:r>
            <w:r w:rsidRPr="009112DC">
              <w:rPr>
                <w:rFonts w:ascii="Arial" w:hAnsi="Arial"/>
                <w:sz w:val="18"/>
                <w:lang w:eastAsia="ja-JP"/>
              </w:rPr>
              <w:t>A_n77A</w:t>
            </w:r>
          </w:p>
          <w:p w14:paraId="32F8C87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w:t>
            </w:r>
            <w:r w:rsidRPr="009112DC">
              <w:rPr>
                <w:rFonts w:ascii="Arial" w:hAnsi="Arial"/>
                <w:sz w:val="18"/>
                <w:lang w:eastAsia="zh-CN"/>
              </w:rPr>
              <w:t>41C</w:t>
            </w:r>
            <w:r w:rsidRPr="009112DC">
              <w:rPr>
                <w:rFonts w:ascii="Arial" w:hAnsi="Arial"/>
                <w:sz w:val="18"/>
                <w:lang w:eastAsia="ja-JP"/>
              </w:rPr>
              <w:t>_n77A</w:t>
            </w:r>
          </w:p>
        </w:tc>
      </w:tr>
      <w:tr w:rsidR="009112DC" w:rsidRPr="009112DC" w14:paraId="3FEBB98E" w14:textId="77777777" w:rsidTr="00E94F5E">
        <w:trPr>
          <w:trHeight w:val="187"/>
          <w:jc w:val="center"/>
        </w:trPr>
        <w:tc>
          <w:tcPr>
            <w:tcW w:w="3397" w:type="dxa"/>
            <w:shd w:val="clear" w:color="auto" w:fill="auto"/>
            <w:noWrap/>
          </w:tcPr>
          <w:p w14:paraId="1298A4A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DC_1A-18A_n41A-n77A</w:t>
            </w:r>
          </w:p>
        </w:tc>
        <w:tc>
          <w:tcPr>
            <w:tcW w:w="3686" w:type="dxa"/>
          </w:tcPr>
          <w:p w14:paraId="04F1A9D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DC_1A_n41A</w:t>
            </w:r>
          </w:p>
          <w:p w14:paraId="460E14D1"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DC_1A_n77A</w:t>
            </w:r>
          </w:p>
          <w:p w14:paraId="2541831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A_n41A</w:t>
            </w:r>
          </w:p>
          <w:p w14:paraId="5D4F228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A_n77A</w:t>
            </w:r>
          </w:p>
        </w:tc>
      </w:tr>
      <w:tr w:rsidR="009112DC" w:rsidRPr="009112DC" w14:paraId="37430688" w14:textId="77777777" w:rsidTr="00E94F5E">
        <w:trPr>
          <w:trHeight w:val="187"/>
          <w:jc w:val="center"/>
        </w:trPr>
        <w:tc>
          <w:tcPr>
            <w:tcW w:w="3397" w:type="dxa"/>
            <w:shd w:val="clear" w:color="auto" w:fill="auto"/>
            <w:noWrap/>
          </w:tcPr>
          <w:p w14:paraId="513A5EB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DC_1A-18A_n41A-n77(2A)</w:t>
            </w:r>
          </w:p>
        </w:tc>
        <w:tc>
          <w:tcPr>
            <w:tcW w:w="3686" w:type="dxa"/>
          </w:tcPr>
          <w:p w14:paraId="475176E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DC_1A_n41A</w:t>
            </w:r>
          </w:p>
          <w:p w14:paraId="1B4BCB52"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DC_1A_n77A</w:t>
            </w:r>
          </w:p>
          <w:p w14:paraId="45C3DA3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A_n41A</w:t>
            </w:r>
          </w:p>
          <w:p w14:paraId="05981AA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A_n77A</w:t>
            </w:r>
          </w:p>
        </w:tc>
      </w:tr>
      <w:tr w:rsidR="009112DC" w:rsidRPr="009112DC" w14:paraId="6BD5200A" w14:textId="77777777" w:rsidTr="00E94F5E">
        <w:trPr>
          <w:trHeight w:val="187"/>
          <w:jc w:val="center"/>
        </w:trPr>
        <w:tc>
          <w:tcPr>
            <w:tcW w:w="3397" w:type="dxa"/>
            <w:shd w:val="clear" w:color="auto" w:fill="auto"/>
            <w:noWrap/>
          </w:tcPr>
          <w:p w14:paraId="215E5A0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lang w:eastAsia="ja-JP"/>
              </w:rPr>
              <w:t>DC_1A-18A-41A_n78</w:t>
            </w:r>
            <w:r w:rsidRPr="009112DC">
              <w:rPr>
                <w:rFonts w:ascii="Arial" w:hAnsi="Arial" w:cs="Arial"/>
                <w:sz w:val="18"/>
                <w:lang w:eastAsia="zh-CN"/>
              </w:rPr>
              <w:t>A</w:t>
            </w:r>
          </w:p>
          <w:p w14:paraId="3BB0E1D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DC_1A-18A-41</w:t>
            </w:r>
            <w:r w:rsidRPr="009112DC">
              <w:rPr>
                <w:rFonts w:ascii="Arial" w:hAnsi="Arial" w:cs="Arial"/>
                <w:sz w:val="18"/>
                <w:lang w:eastAsia="zh-CN"/>
              </w:rPr>
              <w:t>C</w:t>
            </w:r>
            <w:r w:rsidRPr="009112DC">
              <w:rPr>
                <w:rFonts w:ascii="Arial" w:hAnsi="Arial" w:cs="Arial"/>
                <w:sz w:val="18"/>
                <w:lang w:eastAsia="ja-JP"/>
              </w:rPr>
              <w:t>_n78</w:t>
            </w:r>
            <w:r w:rsidRPr="009112DC">
              <w:rPr>
                <w:rFonts w:ascii="Arial" w:hAnsi="Arial" w:cs="Arial"/>
                <w:sz w:val="18"/>
                <w:lang w:eastAsia="zh-CN"/>
              </w:rPr>
              <w:t>A</w:t>
            </w:r>
          </w:p>
        </w:tc>
        <w:tc>
          <w:tcPr>
            <w:tcW w:w="3686" w:type="dxa"/>
          </w:tcPr>
          <w:p w14:paraId="0BD3BA8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w:t>
            </w:r>
            <w:r w:rsidRPr="009112DC">
              <w:rPr>
                <w:rFonts w:ascii="Arial" w:hAnsi="Arial"/>
                <w:sz w:val="18"/>
                <w:lang w:eastAsia="ja-JP"/>
              </w:rPr>
              <w:t>A_n78A</w:t>
            </w:r>
          </w:p>
          <w:p w14:paraId="54A7E8A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DC_1</w:t>
            </w:r>
            <w:r w:rsidRPr="009112DC">
              <w:rPr>
                <w:rFonts w:ascii="Arial" w:hAnsi="Arial"/>
                <w:sz w:val="18"/>
                <w:lang w:eastAsia="zh-CN"/>
              </w:rPr>
              <w:t>8</w:t>
            </w:r>
            <w:r w:rsidRPr="009112DC">
              <w:rPr>
                <w:rFonts w:ascii="Arial" w:hAnsi="Arial"/>
                <w:sz w:val="18"/>
                <w:lang w:eastAsia="ja-JP"/>
              </w:rPr>
              <w:t>A_n78A</w:t>
            </w:r>
          </w:p>
          <w:p w14:paraId="4895CC3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41</w:t>
            </w:r>
            <w:r w:rsidRPr="009112DC">
              <w:rPr>
                <w:rFonts w:ascii="Arial" w:hAnsi="Arial"/>
                <w:sz w:val="18"/>
                <w:lang w:eastAsia="ja-JP"/>
              </w:rPr>
              <w:t>A_n78A</w:t>
            </w:r>
          </w:p>
          <w:p w14:paraId="35C89A5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w:t>
            </w:r>
            <w:r w:rsidRPr="009112DC">
              <w:rPr>
                <w:rFonts w:ascii="Arial" w:hAnsi="Arial"/>
                <w:sz w:val="18"/>
                <w:lang w:eastAsia="zh-CN"/>
              </w:rPr>
              <w:t>41C</w:t>
            </w:r>
            <w:r w:rsidRPr="009112DC">
              <w:rPr>
                <w:rFonts w:ascii="Arial" w:hAnsi="Arial"/>
                <w:sz w:val="18"/>
                <w:lang w:eastAsia="ja-JP"/>
              </w:rPr>
              <w:t>_n78A</w:t>
            </w:r>
          </w:p>
        </w:tc>
      </w:tr>
      <w:tr w:rsidR="009112DC" w:rsidRPr="009112DC" w14:paraId="38BF21CF" w14:textId="77777777" w:rsidTr="00E94F5E">
        <w:trPr>
          <w:trHeight w:val="187"/>
          <w:jc w:val="center"/>
        </w:trPr>
        <w:tc>
          <w:tcPr>
            <w:tcW w:w="3397" w:type="dxa"/>
            <w:shd w:val="clear" w:color="auto" w:fill="auto"/>
            <w:noWrap/>
          </w:tcPr>
          <w:p w14:paraId="6A3B212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DC_1A-18A_n41A-n78A</w:t>
            </w:r>
          </w:p>
        </w:tc>
        <w:tc>
          <w:tcPr>
            <w:tcW w:w="3686" w:type="dxa"/>
          </w:tcPr>
          <w:p w14:paraId="7974E42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DC_1A_n41A</w:t>
            </w:r>
          </w:p>
          <w:p w14:paraId="1461DBC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DC_18A_n41A</w:t>
            </w:r>
          </w:p>
          <w:p w14:paraId="093A185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w:t>
            </w:r>
            <w:r w:rsidRPr="009112DC">
              <w:rPr>
                <w:rFonts w:ascii="Arial" w:hAnsi="Arial"/>
                <w:sz w:val="18"/>
                <w:lang w:eastAsia="ja-JP"/>
              </w:rPr>
              <w:t>A_n78A</w:t>
            </w:r>
          </w:p>
          <w:p w14:paraId="14C3DB4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w:t>
            </w:r>
            <w:r w:rsidRPr="009112DC">
              <w:rPr>
                <w:rFonts w:ascii="Arial" w:hAnsi="Arial"/>
                <w:sz w:val="18"/>
                <w:lang w:eastAsia="zh-CN"/>
              </w:rPr>
              <w:t>8</w:t>
            </w:r>
            <w:r w:rsidRPr="009112DC">
              <w:rPr>
                <w:rFonts w:ascii="Arial" w:hAnsi="Arial"/>
                <w:sz w:val="18"/>
                <w:lang w:eastAsia="ja-JP"/>
              </w:rPr>
              <w:t>A_n78A</w:t>
            </w:r>
          </w:p>
        </w:tc>
      </w:tr>
      <w:tr w:rsidR="009112DC" w:rsidRPr="009112DC" w14:paraId="20F98000" w14:textId="77777777" w:rsidTr="00E94F5E">
        <w:trPr>
          <w:trHeight w:val="187"/>
          <w:jc w:val="center"/>
        </w:trPr>
        <w:tc>
          <w:tcPr>
            <w:tcW w:w="3397" w:type="dxa"/>
            <w:shd w:val="clear" w:color="auto" w:fill="auto"/>
            <w:noWrap/>
          </w:tcPr>
          <w:p w14:paraId="1780C9D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DC_1A-18A_n41A-n78(2A)</w:t>
            </w:r>
          </w:p>
        </w:tc>
        <w:tc>
          <w:tcPr>
            <w:tcW w:w="3686" w:type="dxa"/>
          </w:tcPr>
          <w:p w14:paraId="42CBBCB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DC_1A_n41A</w:t>
            </w:r>
          </w:p>
          <w:p w14:paraId="1D142F4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DC_18A_n41A</w:t>
            </w:r>
          </w:p>
          <w:p w14:paraId="2A67368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w:t>
            </w:r>
            <w:r w:rsidRPr="009112DC">
              <w:rPr>
                <w:rFonts w:ascii="Arial" w:hAnsi="Arial"/>
                <w:sz w:val="18"/>
                <w:lang w:eastAsia="zh-CN"/>
              </w:rPr>
              <w:t>1</w:t>
            </w:r>
            <w:r w:rsidRPr="009112DC">
              <w:rPr>
                <w:rFonts w:ascii="Arial" w:hAnsi="Arial"/>
                <w:sz w:val="18"/>
                <w:lang w:eastAsia="ja-JP"/>
              </w:rPr>
              <w:t>A_n78A</w:t>
            </w:r>
          </w:p>
          <w:p w14:paraId="54A38A3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DC_1</w:t>
            </w:r>
            <w:r w:rsidRPr="009112DC">
              <w:rPr>
                <w:rFonts w:ascii="Arial" w:hAnsi="Arial"/>
                <w:sz w:val="18"/>
                <w:lang w:eastAsia="zh-CN"/>
              </w:rPr>
              <w:t>8</w:t>
            </w:r>
            <w:r w:rsidRPr="009112DC">
              <w:rPr>
                <w:rFonts w:ascii="Arial" w:hAnsi="Arial"/>
                <w:sz w:val="18"/>
                <w:lang w:eastAsia="ja-JP"/>
              </w:rPr>
              <w:t>A_n78A</w:t>
            </w:r>
          </w:p>
        </w:tc>
      </w:tr>
      <w:tr w:rsidR="009112DC" w:rsidRPr="009112DC" w14:paraId="678D8C7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B03FB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DC_1A-18A-42A_n77A</w:t>
            </w:r>
            <w:r w:rsidRPr="009112DC">
              <w:rPr>
                <w:rFonts w:ascii="Arial" w:hAnsi="Arial"/>
                <w:sz w:val="18"/>
                <w:vertAlign w:val="superscript"/>
                <w:lang w:eastAsia="ja-JP"/>
              </w:rPr>
              <w:t>7,8</w:t>
            </w:r>
          </w:p>
          <w:p w14:paraId="6A882BE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DC_1A-18A-42C_n77A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50975D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DC_1A_</w:t>
            </w:r>
            <w:r w:rsidRPr="009112DC">
              <w:rPr>
                <w:rFonts w:ascii="Arial" w:hAnsi="Arial"/>
                <w:sz w:val="18"/>
                <w:lang w:eastAsia="ja-JP"/>
              </w:rPr>
              <w:t>n77A</w:t>
            </w:r>
          </w:p>
          <w:p w14:paraId="56FA9E0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w:t>
            </w:r>
            <w:r w:rsidRPr="009112DC">
              <w:rPr>
                <w:rFonts w:ascii="Arial" w:hAnsi="Arial"/>
                <w:sz w:val="18"/>
                <w:lang w:eastAsia="ja-JP"/>
              </w:rPr>
              <w:t>18</w:t>
            </w:r>
            <w:r w:rsidRPr="009112DC">
              <w:rPr>
                <w:rFonts w:ascii="Arial" w:hAnsi="Arial"/>
                <w:sz w:val="18"/>
                <w:lang w:eastAsia="fi-FI"/>
              </w:rPr>
              <w:t>A_</w:t>
            </w:r>
            <w:r w:rsidRPr="009112DC">
              <w:rPr>
                <w:rFonts w:ascii="Arial" w:hAnsi="Arial"/>
                <w:sz w:val="18"/>
                <w:lang w:eastAsia="ja-JP"/>
              </w:rPr>
              <w:t>n77</w:t>
            </w:r>
            <w:r w:rsidRPr="009112DC">
              <w:rPr>
                <w:rFonts w:ascii="Arial" w:hAnsi="Arial"/>
                <w:sz w:val="18"/>
                <w:lang w:eastAsia="fi-FI"/>
              </w:rPr>
              <w:t>A</w:t>
            </w:r>
          </w:p>
        </w:tc>
      </w:tr>
      <w:tr w:rsidR="009112DC" w:rsidRPr="009112DC" w14:paraId="196918B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51CEB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DC_1A-18A-42A_n78A</w:t>
            </w:r>
            <w:r w:rsidRPr="009112DC">
              <w:rPr>
                <w:rFonts w:ascii="Arial" w:hAnsi="Arial"/>
                <w:sz w:val="18"/>
                <w:vertAlign w:val="superscript"/>
                <w:lang w:eastAsia="ja-JP"/>
              </w:rPr>
              <w:t>7,8</w:t>
            </w:r>
          </w:p>
          <w:p w14:paraId="2973885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DC_1A-18A-42C_n78A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4226E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DC_1A_</w:t>
            </w:r>
            <w:r w:rsidRPr="009112DC">
              <w:rPr>
                <w:rFonts w:ascii="Arial" w:hAnsi="Arial"/>
                <w:sz w:val="18"/>
                <w:lang w:eastAsia="ja-JP"/>
              </w:rPr>
              <w:t>n78A</w:t>
            </w:r>
          </w:p>
          <w:p w14:paraId="14DA653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w:t>
            </w:r>
            <w:r w:rsidRPr="009112DC">
              <w:rPr>
                <w:rFonts w:ascii="Arial" w:hAnsi="Arial"/>
                <w:sz w:val="18"/>
                <w:lang w:eastAsia="ja-JP"/>
              </w:rPr>
              <w:t>18</w:t>
            </w:r>
            <w:r w:rsidRPr="009112DC">
              <w:rPr>
                <w:rFonts w:ascii="Arial" w:hAnsi="Arial"/>
                <w:sz w:val="18"/>
                <w:lang w:eastAsia="fi-FI"/>
              </w:rPr>
              <w:t>A_</w:t>
            </w:r>
            <w:r w:rsidRPr="009112DC">
              <w:rPr>
                <w:rFonts w:ascii="Arial" w:hAnsi="Arial"/>
                <w:sz w:val="18"/>
                <w:lang w:eastAsia="ja-JP"/>
              </w:rPr>
              <w:t>n78</w:t>
            </w:r>
            <w:r w:rsidRPr="009112DC">
              <w:rPr>
                <w:rFonts w:ascii="Arial" w:hAnsi="Arial"/>
                <w:sz w:val="18"/>
                <w:lang w:eastAsia="fi-FI"/>
              </w:rPr>
              <w:t>A</w:t>
            </w:r>
          </w:p>
        </w:tc>
      </w:tr>
      <w:tr w:rsidR="009112DC" w:rsidRPr="009112DC" w14:paraId="380D532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E6E1E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DC_1A-18A-42A_n79A</w:t>
            </w:r>
          </w:p>
          <w:p w14:paraId="077438B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DC_1A-18A-42C_n79A</w:t>
            </w:r>
          </w:p>
        </w:tc>
        <w:tc>
          <w:tcPr>
            <w:tcW w:w="3686" w:type="dxa"/>
            <w:tcBorders>
              <w:top w:val="single" w:sz="4" w:space="0" w:color="auto"/>
              <w:left w:val="single" w:sz="4" w:space="0" w:color="auto"/>
              <w:bottom w:val="single" w:sz="4" w:space="0" w:color="auto"/>
              <w:right w:val="single" w:sz="4" w:space="0" w:color="auto"/>
            </w:tcBorders>
          </w:tcPr>
          <w:p w14:paraId="10AFFB4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DC_1A_</w:t>
            </w:r>
            <w:r w:rsidRPr="009112DC">
              <w:rPr>
                <w:rFonts w:ascii="Arial" w:hAnsi="Arial"/>
                <w:sz w:val="18"/>
                <w:lang w:eastAsia="ja-JP"/>
              </w:rPr>
              <w:t>n79A</w:t>
            </w:r>
          </w:p>
          <w:p w14:paraId="4A479AE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w:t>
            </w:r>
            <w:r w:rsidRPr="009112DC">
              <w:rPr>
                <w:rFonts w:ascii="Arial" w:hAnsi="Arial"/>
                <w:sz w:val="18"/>
                <w:lang w:eastAsia="ja-JP"/>
              </w:rPr>
              <w:t>18</w:t>
            </w:r>
            <w:r w:rsidRPr="009112DC">
              <w:rPr>
                <w:rFonts w:ascii="Arial" w:hAnsi="Arial"/>
                <w:sz w:val="18"/>
                <w:lang w:eastAsia="fi-FI"/>
              </w:rPr>
              <w:t>A_</w:t>
            </w:r>
            <w:r w:rsidRPr="009112DC">
              <w:rPr>
                <w:rFonts w:ascii="Arial" w:hAnsi="Arial"/>
                <w:sz w:val="18"/>
                <w:lang w:eastAsia="ja-JP"/>
              </w:rPr>
              <w:t>n79</w:t>
            </w:r>
            <w:r w:rsidRPr="009112DC">
              <w:rPr>
                <w:rFonts w:ascii="Arial" w:hAnsi="Arial"/>
                <w:sz w:val="18"/>
                <w:lang w:eastAsia="fi-FI"/>
              </w:rPr>
              <w:t>A</w:t>
            </w:r>
          </w:p>
        </w:tc>
      </w:tr>
      <w:tr w:rsidR="009112DC" w:rsidRPr="009112DC" w14:paraId="58E08E1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3CA9F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DC_1A-19A-21A_n77A</w:t>
            </w:r>
            <w:r w:rsidRPr="009112DC">
              <w:rPr>
                <w:rFonts w:ascii="Arial" w:hAnsi="Arial"/>
                <w:sz w:val="18"/>
                <w:vertAlign w:val="superscript"/>
                <w:lang w:eastAsia="fi-FI"/>
              </w:rPr>
              <w:t>2,9</w:t>
            </w:r>
          </w:p>
          <w:p w14:paraId="1C51EAB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DC_1A-19A-21A_n77C</w:t>
            </w:r>
            <w:r w:rsidRPr="009112D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tcPr>
          <w:p w14:paraId="0DA60A9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r w:rsidRPr="009112DC">
              <w:rPr>
                <w:rFonts w:ascii="Arial" w:hAnsi="Arial"/>
                <w:sz w:val="18"/>
                <w:vertAlign w:val="superscript"/>
                <w:lang w:eastAsia="fi-FI"/>
              </w:rPr>
              <w:t>9</w:t>
            </w:r>
          </w:p>
          <w:p w14:paraId="35F0AE0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DC_19A_n77A</w:t>
            </w:r>
            <w:r w:rsidRPr="009112DC">
              <w:rPr>
                <w:rFonts w:ascii="Arial" w:hAnsi="Arial"/>
                <w:sz w:val="18"/>
                <w:vertAlign w:val="superscript"/>
                <w:lang w:eastAsia="fi-FI"/>
              </w:rPr>
              <w:t>9</w:t>
            </w:r>
          </w:p>
          <w:p w14:paraId="6D51095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DC_21A_n77A</w:t>
            </w:r>
            <w:r w:rsidRPr="009112DC">
              <w:rPr>
                <w:rFonts w:ascii="Arial" w:hAnsi="Arial"/>
                <w:sz w:val="18"/>
                <w:vertAlign w:val="superscript"/>
                <w:lang w:eastAsia="fi-FI"/>
              </w:rPr>
              <w:t>9</w:t>
            </w:r>
          </w:p>
        </w:tc>
      </w:tr>
      <w:tr w:rsidR="009112DC" w:rsidRPr="009112DC" w14:paraId="7821C69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9B91F9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r-FR" w:eastAsia="ja-JP"/>
              </w:rPr>
              <w:t>DC_1A-19A-21A_n77(2A)</w:t>
            </w:r>
            <w:r w:rsidRPr="009112D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0DFDC60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p>
          <w:p w14:paraId="5BA238F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DC_19A_n77A</w:t>
            </w:r>
          </w:p>
          <w:p w14:paraId="7970D17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DC_21A_n77A</w:t>
            </w:r>
          </w:p>
        </w:tc>
      </w:tr>
      <w:tr w:rsidR="009112DC" w:rsidRPr="009112DC" w14:paraId="152067A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CC2D0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DC_1A-19A-21A_n78A</w:t>
            </w:r>
            <w:r w:rsidRPr="009112DC">
              <w:rPr>
                <w:rFonts w:ascii="Arial" w:hAnsi="Arial"/>
                <w:sz w:val="18"/>
                <w:vertAlign w:val="superscript"/>
                <w:lang w:eastAsia="fi-FI"/>
              </w:rPr>
              <w:t>2, 9</w:t>
            </w:r>
          </w:p>
          <w:p w14:paraId="2DE92D5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DC_1A-19A-21A_n78C</w:t>
            </w:r>
            <w:r w:rsidRPr="009112D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57DC98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DC_1A_n78A</w:t>
            </w:r>
            <w:r w:rsidRPr="009112DC">
              <w:rPr>
                <w:rFonts w:ascii="Arial" w:hAnsi="Arial"/>
                <w:sz w:val="18"/>
                <w:vertAlign w:val="superscript"/>
                <w:lang w:eastAsia="fi-FI"/>
              </w:rPr>
              <w:t>9</w:t>
            </w:r>
          </w:p>
          <w:p w14:paraId="25A95F9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DC_19A_n78A</w:t>
            </w:r>
            <w:r w:rsidRPr="009112DC">
              <w:rPr>
                <w:rFonts w:ascii="Arial" w:hAnsi="Arial"/>
                <w:sz w:val="18"/>
                <w:vertAlign w:val="superscript"/>
                <w:lang w:eastAsia="fi-FI"/>
              </w:rPr>
              <w:t>9</w:t>
            </w:r>
          </w:p>
          <w:p w14:paraId="6DC40C7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DC_21A_n78A</w:t>
            </w:r>
            <w:r w:rsidRPr="009112DC">
              <w:rPr>
                <w:rFonts w:ascii="Arial" w:hAnsi="Arial"/>
                <w:sz w:val="18"/>
                <w:vertAlign w:val="superscript"/>
                <w:lang w:eastAsia="fi-FI"/>
              </w:rPr>
              <w:t>9</w:t>
            </w:r>
          </w:p>
        </w:tc>
      </w:tr>
      <w:tr w:rsidR="009112DC" w:rsidRPr="009112DC" w14:paraId="785F14C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734A9A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r-FR" w:eastAsia="ja-JP"/>
              </w:rPr>
              <w:t>DC_1A-19A-21A_n78(2A)</w:t>
            </w:r>
            <w:r w:rsidRPr="009112DC">
              <w:rPr>
                <w:rFonts w:ascii="Arial" w:hAnsi="Arial"/>
                <w:sz w:val="18"/>
                <w:vertAlign w:val="superscript"/>
                <w:lang w:val="fr-FR" w:eastAsia="ja-JP"/>
              </w:rPr>
              <w:t xml:space="preserve"> 2</w:t>
            </w:r>
          </w:p>
        </w:tc>
        <w:tc>
          <w:tcPr>
            <w:tcW w:w="3686" w:type="dxa"/>
            <w:tcBorders>
              <w:top w:val="single" w:sz="4" w:space="0" w:color="auto"/>
              <w:left w:val="single" w:sz="4" w:space="0" w:color="auto"/>
              <w:bottom w:val="single" w:sz="4" w:space="0" w:color="auto"/>
              <w:right w:val="single" w:sz="4" w:space="0" w:color="auto"/>
            </w:tcBorders>
          </w:tcPr>
          <w:p w14:paraId="5A5DA33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DC_1A_n78A</w:t>
            </w:r>
          </w:p>
          <w:p w14:paraId="554C5C1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DC_19A_n78A</w:t>
            </w:r>
          </w:p>
          <w:p w14:paraId="6D768F2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DC_21A_n78A</w:t>
            </w:r>
          </w:p>
        </w:tc>
      </w:tr>
      <w:tr w:rsidR="009112DC" w:rsidRPr="009112DC" w14:paraId="4C70165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ADCE8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DC_1A-19A-21A_n79A</w:t>
            </w:r>
            <w:r w:rsidRPr="009112DC">
              <w:rPr>
                <w:rFonts w:ascii="Arial" w:hAnsi="Arial"/>
                <w:sz w:val="18"/>
                <w:vertAlign w:val="superscript"/>
                <w:lang w:eastAsia="fi-FI"/>
              </w:rPr>
              <w:t>2,9</w:t>
            </w:r>
          </w:p>
          <w:p w14:paraId="10D89A4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DC_1A-19A-21A_n79C</w:t>
            </w:r>
            <w:r w:rsidRPr="009112D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60A2BD0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DC_1A_n79A</w:t>
            </w:r>
            <w:r w:rsidRPr="009112DC">
              <w:rPr>
                <w:rFonts w:ascii="Arial" w:hAnsi="Arial"/>
                <w:sz w:val="18"/>
                <w:vertAlign w:val="superscript"/>
                <w:lang w:eastAsia="fi-FI"/>
              </w:rPr>
              <w:t>9</w:t>
            </w:r>
          </w:p>
          <w:p w14:paraId="5E399FD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DC_19A_n79A</w:t>
            </w:r>
            <w:r w:rsidRPr="009112DC">
              <w:rPr>
                <w:rFonts w:ascii="Arial" w:hAnsi="Arial"/>
                <w:sz w:val="18"/>
                <w:vertAlign w:val="superscript"/>
                <w:lang w:eastAsia="fi-FI"/>
              </w:rPr>
              <w:t>9</w:t>
            </w:r>
          </w:p>
          <w:p w14:paraId="63B5B1B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DC_21A_n79A</w:t>
            </w:r>
            <w:r w:rsidRPr="009112DC">
              <w:rPr>
                <w:rFonts w:ascii="Arial" w:hAnsi="Arial"/>
                <w:sz w:val="18"/>
                <w:vertAlign w:val="superscript"/>
                <w:lang w:eastAsia="fi-FI"/>
              </w:rPr>
              <w:t>9</w:t>
            </w:r>
          </w:p>
        </w:tc>
      </w:tr>
      <w:tr w:rsidR="009112DC" w:rsidRPr="009112DC" w14:paraId="1F2FE9A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317004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DC_1A-19A-42A_n77A</w:t>
            </w:r>
            <w:r w:rsidRPr="009112DC">
              <w:rPr>
                <w:rFonts w:ascii="Arial" w:hAnsi="Arial"/>
                <w:sz w:val="18"/>
                <w:vertAlign w:val="superscript"/>
                <w:lang w:eastAsia="ja-JP"/>
              </w:rPr>
              <w:t>7,8</w:t>
            </w:r>
            <w:r w:rsidRPr="009112DC">
              <w:rPr>
                <w:rFonts w:ascii="Arial" w:hAnsi="Arial"/>
                <w:sz w:val="18"/>
                <w:vertAlign w:val="superscript"/>
                <w:lang w:eastAsia="fi-FI"/>
              </w:rPr>
              <w:t>,9</w:t>
            </w:r>
          </w:p>
          <w:p w14:paraId="2472350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DC_1A-19A-42A_n77C</w:t>
            </w:r>
            <w:r w:rsidRPr="009112DC">
              <w:rPr>
                <w:rFonts w:ascii="Arial" w:hAnsi="Arial"/>
                <w:sz w:val="18"/>
                <w:vertAlign w:val="superscript"/>
                <w:lang w:eastAsia="ja-JP"/>
              </w:rPr>
              <w:t>7,8</w:t>
            </w:r>
          </w:p>
          <w:p w14:paraId="4C691ED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DC_1A-19A-42C_n77A</w:t>
            </w:r>
            <w:r w:rsidRPr="009112DC">
              <w:rPr>
                <w:rFonts w:ascii="Arial" w:hAnsi="Arial"/>
                <w:sz w:val="18"/>
                <w:vertAlign w:val="superscript"/>
                <w:lang w:eastAsia="ja-JP"/>
              </w:rPr>
              <w:t>7,8</w:t>
            </w:r>
            <w:r w:rsidRPr="009112DC">
              <w:rPr>
                <w:rFonts w:ascii="Arial" w:hAnsi="Arial"/>
                <w:sz w:val="18"/>
                <w:vertAlign w:val="superscript"/>
                <w:lang w:eastAsia="fi-FI"/>
              </w:rPr>
              <w:t>,9</w:t>
            </w:r>
          </w:p>
          <w:p w14:paraId="77D1120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DC_1A-19A-42C_n77C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AAD239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r w:rsidRPr="009112DC">
              <w:rPr>
                <w:rFonts w:ascii="Arial" w:hAnsi="Arial"/>
                <w:sz w:val="18"/>
                <w:vertAlign w:val="superscript"/>
                <w:lang w:eastAsia="fi-FI"/>
              </w:rPr>
              <w:t>9</w:t>
            </w:r>
          </w:p>
          <w:p w14:paraId="4F3AD5F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DC_19A_n77A</w:t>
            </w:r>
            <w:r w:rsidRPr="009112DC">
              <w:rPr>
                <w:rFonts w:ascii="Arial" w:hAnsi="Arial"/>
                <w:sz w:val="18"/>
                <w:vertAlign w:val="superscript"/>
                <w:lang w:eastAsia="fi-FI"/>
              </w:rPr>
              <w:t>9</w:t>
            </w:r>
          </w:p>
        </w:tc>
      </w:tr>
      <w:tr w:rsidR="009112DC" w:rsidRPr="009112DC" w14:paraId="0CED5CB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22B17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DC_1A-19A-42A_n78A</w:t>
            </w:r>
            <w:r w:rsidRPr="009112DC">
              <w:rPr>
                <w:rFonts w:ascii="Arial" w:hAnsi="Arial"/>
                <w:sz w:val="18"/>
                <w:vertAlign w:val="superscript"/>
                <w:lang w:eastAsia="ja-JP"/>
              </w:rPr>
              <w:t>7,8</w:t>
            </w:r>
            <w:r w:rsidRPr="009112DC">
              <w:rPr>
                <w:rFonts w:ascii="Arial" w:hAnsi="Arial"/>
                <w:sz w:val="18"/>
                <w:vertAlign w:val="superscript"/>
                <w:lang w:eastAsia="fi-FI"/>
              </w:rPr>
              <w:t>,9</w:t>
            </w:r>
          </w:p>
          <w:p w14:paraId="29FECBE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DC_1A-19A-42A_n78C</w:t>
            </w:r>
            <w:r w:rsidRPr="009112DC">
              <w:rPr>
                <w:rFonts w:ascii="Arial" w:hAnsi="Arial"/>
                <w:sz w:val="18"/>
                <w:vertAlign w:val="superscript"/>
                <w:lang w:eastAsia="ja-JP"/>
              </w:rPr>
              <w:t>7,8</w:t>
            </w:r>
          </w:p>
          <w:p w14:paraId="2EE0C35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DC_1A-19A-42C_n78A</w:t>
            </w:r>
            <w:r w:rsidRPr="009112DC">
              <w:rPr>
                <w:rFonts w:ascii="Arial" w:hAnsi="Arial"/>
                <w:sz w:val="18"/>
                <w:vertAlign w:val="superscript"/>
                <w:lang w:eastAsia="ja-JP"/>
              </w:rPr>
              <w:t>7,8</w:t>
            </w:r>
            <w:r w:rsidRPr="009112DC">
              <w:rPr>
                <w:rFonts w:ascii="Arial" w:hAnsi="Arial"/>
                <w:sz w:val="18"/>
                <w:vertAlign w:val="superscript"/>
                <w:lang w:eastAsia="fi-FI"/>
              </w:rPr>
              <w:t>,9</w:t>
            </w:r>
          </w:p>
          <w:p w14:paraId="7FB3C94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DC_1A-19A-42C_n78C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F3EC59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r w:rsidRPr="009112DC">
              <w:rPr>
                <w:rFonts w:ascii="Arial" w:hAnsi="Arial"/>
                <w:sz w:val="18"/>
                <w:vertAlign w:val="superscript"/>
                <w:lang w:eastAsia="fi-FI"/>
              </w:rPr>
              <w:t>9</w:t>
            </w:r>
          </w:p>
          <w:p w14:paraId="162E653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DC_19A_n78A</w:t>
            </w:r>
            <w:r w:rsidRPr="009112DC">
              <w:rPr>
                <w:rFonts w:ascii="Arial" w:hAnsi="Arial"/>
                <w:sz w:val="18"/>
                <w:vertAlign w:val="superscript"/>
                <w:lang w:eastAsia="fi-FI"/>
              </w:rPr>
              <w:t>9</w:t>
            </w:r>
          </w:p>
        </w:tc>
      </w:tr>
      <w:tr w:rsidR="009112DC" w:rsidRPr="009112DC" w14:paraId="3C0EBC98" w14:textId="77777777" w:rsidTr="00E94F5E">
        <w:trPr>
          <w:trHeight w:val="187"/>
          <w:jc w:val="center"/>
        </w:trPr>
        <w:tc>
          <w:tcPr>
            <w:tcW w:w="3397" w:type="dxa"/>
            <w:shd w:val="clear" w:color="auto" w:fill="auto"/>
            <w:noWrap/>
          </w:tcPr>
          <w:p w14:paraId="090A0C9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DC_1A-19A-42A_n79A</w:t>
            </w:r>
            <w:r w:rsidRPr="009112DC">
              <w:rPr>
                <w:rFonts w:ascii="Arial" w:hAnsi="Arial"/>
                <w:sz w:val="18"/>
                <w:vertAlign w:val="superscript"/>
              </w:rPr>
              <w:t>9</w:t>
            </w:r>
          </w:p>
          <w:p w14:paraId="6191638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DC_1A-19A-42A_n79C</w:t>
            </w:r>
          </w:p>
          <w:p w14:paraId="21A4231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DC_1A-19A-42C_n79A</w:t>
            </w:r>
            <w:r w:rsidRPr="009112DC">
              <w:rPr>
                <w:rFonts w:ascii="Arial" w:hAnsi="Arial"/>
                <w:sz w:val="18"/>
                <w:vertAlign w:val="superscript"/>
              </w:rPr>
              <w:t>9</w:t>
            </w:r>
          </w:p>
          <w:p w14:paraId="30E3C6A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DC_1A-19A-42C_n79C</w:t>
            </w:r>
          </w:p>
        </w:tc>
        <w:tc>
          <w:tcPr>
            <w:tcW w:w="3686" w:type="dxa"/>
          </w:tcPr>
          <w:p w14:paraId="2D49F56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r w:rsidRPr="009112DC">
              <w:rPr>
                <w:rFonts w:ascii="Arial" w:hAnsi="Arial"/>
                <w:sz w:val="18"/>
                <w:vertAlign w:val="superscript"/>
              </w:rPr>
              <w:t>9</w:t>
            </w:r>
          </w:p>
          <w:p w14:paraId="095925E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DC_19A_n79A</w:t>
            </w:r>
            <w:r w:rsidRPr="009112DC">
              <w:rPr>
                <w:rFonts w:ascii="Arial" w:hAnsi="Arial"/>
                <w:sz w:val="18"/>
                <w:vertAlign w:val="superscript"/>
              </w:rPr>
              <w:t>9</w:t>
            </w:r>
          </w:p>
        </w:tc>
      </w:tr>
      <w:tr w:rsidR="009112DC" w:rsidRPr="009112DC" w14:paraId="004D32E3" w14:textId="77777777" w:rsidTr="00E94F5E">
        <w:trPr>
          <w:trHeight w:val="187"/>
          <w:jc w:val="center"/>
        </w:trPr>
        <w:tc>
          <w:tcPr>
            <w:tcW w:w="3397" w:type="dxa"/>
            <w:shd w:val="clear" w:color="auto" w:fill="auto"/>
            <w:noWrap/>
          </w:tcPr>
          <w:p w14:paraId="1C65F23B"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DC_1A-19A_n77A-n79A</w:t>
            </w:r>
            <w:r w:rsidRPr="009112DC">
              <w:rPr>
                <w:rFonts w:ascii="Arial" w:hAnsi="Arial"/>
                <w:sz w:val="18"/>
                <w:vertAlign w:val="superscript"/>
              </w:rPr>
              <w:t>9</w:t>
            </w:r>
          </w:p>
        </w:tc>
        <w:tc>
          <w:tcPr>
            <w:tcW w:w="3686" w:type="dxa"/>
          </w:tcPr>
          <w:p w14:paraId="0E0A813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DC_19A_n77A</w:t>
            </w:r>
            <w:r w:rsidRPr="009112DC">
              <w:rPr>
                <w:rFonts w:ascii="Arial" w:hAnsi="Arial"/>
                <w:sz w:val="18"/>
                <w:vertAlign w:val="superscript"/>
              </w:rPr>
              <w:t>9</w:t>
            </w:r>
          </w:p>
          <w:p w14:paraId="440B4B1B"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DC_19A_n79A</w:t>
            </w:r>
            <w:r w:rsidRPr="009112DC">
              <w:rPr>
                <w:rFonts w:ascii="Arial" w:hAnsi="Arial"/>
                <w:sz w:val="18"/>
                <w:vertAlign w:val="superscript"/>
              </w:rPr>
              <w:t>9</w:t>
            </w:r>
          </w:p>
        </w:tc>
      </w:tr>
      <w:tr w:rsidR="009112DC" w:rsidRPr="009112DC" w14:paraId="4E55C3A6" w14:textId="77777777" w:rsidTr="00E94F5E">
        <w:trPr>
          <w:trHeight w:val="187"/>
          <w:jc w:val="center"/>
        </w:trPr>
        <w:tc>
          <w:tcPr>
            <w:tcW w:w="3397" w:type="dxa"/>
            <w:shd w:val="clear" w:color="auto" w:fill="auto"/>
            <w:noWrap/>
          </w:tcPr>
          <w:p w14:paraId="2CA5ED68"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DC_1A-19A_n78A-n79A</w:t>
            </w:r>
            <w:r w:rsidRPr="009112DC">
              <w:rPr>
                <w:rFonts w:ascii="Arial" w:hAnsi="Arial"/>
                <w:sz w:val="18"/>
                <w:vertAlign w:val="superscript"/>
              </w:rPr>
              <w:t>9</w:t>
            </w:r>
          </w:p>
        </w:tc>
        <w:tc>
          <w:tcPr>
            <w:tcW w:w="3686" w:type="dxa"/>
          </w:tcPr>
          <w:p w14:paraId="7491786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DC_19A_n78A</w:t>
            </w:r>
            <w:r w:rsidRPr="009112DC">
              <w:rPr>
                <w:rFonts w:ascii="Arial" w:hAnsi="Arial"/>
                <w:sz w:val="18"/>
                <w:vertAlign w:val="superscript"/>
              </w:rPr>
              <w:t>9</w:t>
            </w:r>
          </w:p>
          <w:p w14:paraId="0BC637C2"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DC_19A_n79A</w:t>
            </w:r>
            <w:r w:rsidRPr="009112DC">
              <w:rPr>
                <w:rFonts w:ascii="Arial" w:hAnsi="Arial"/>
                <w:sz w:val="18"/>
                <w:vertAlign w:val="superscript"/>
              </w:rPr>
              <w:t>9</w:t>
            </w:r>
          </w:p>
        </w:tc>
      </w:tr>
      <w:tr w:rsidR="009112DC" w:rsidRPr="009112DC" w14:paraId="7CA825C8" w14:textId="77777777" w:rsidTr="00E94F5E">
        <w:trPr>
          <w:trHeight w:val="187"/>
          <w:jc w:val="center"/>
        </w:trPr>
        <w:tc>
          <w:tcPr>
            <w:tcW w:w="3397" w:type="dxa"/>
            <w:shd w:val="clear" w:color="auto" w:fill="auto"/>
            <w:noWrap/>
          </w:tcPr>
          <w:p w14:paraId="4B3F9DA8" w14:textId="77777777" w:rsidR="009112DC" w:rsidRPr="009112DC" w:rsidRDefault="009112DC" w:rsidP="009112DC">
            <w:pPr>
              <w:keepNext/>
              <w:keepLines/>
              <w:spacing w:after="0"/>
              <w:jc w:val="center"/>
              <w:rPr>
                <w:rFonts w:ascii="Arial" w:hAnsi="Arial" w:cs="Arial"/>
                <w:sz w:val="18"/>
                <w:lang w:eastAsia="ko-KR"/>
              </w:rPr>
            </w:pPr>
            <w:r w:rsidRPr="009112DC">
              <w:rPr>
                <w:rFonts w:ascii="Arial" w:eastAsia="MS Mincho" w:hAnsi="Arial" w:cs="Arial"/>
                <w:kern w:val="2"/>
                <w:sz w:val="18"/>
                <w:szCs w:val="22"/>
                <w:lang w:eastAsia="zh-CN"/>
              </w:rPr>
              <w:lastRenderedPageBreak/>
              <w:t>DC_1A-20A_n3A-n38A</w:t>
            </w:r>
          </w:p>
        </w:tc>
        <w:tc>
          <w:tcPr>
            <w:tcW w:w="3686" w:type="dxa"/>
          </w:tcPr>
          <w:p w14:paraId="6290148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w:t>
            </w:r>
            <w:r w:rsidRPr="009112DC">
              <w:rPr>
                <w:rFonts w:ascii="Arial" w:hAnsi="Arial"/>
                <w:sz w:val="18"/>
                <w:lang w:eastAsia="zh-CN"/>
              </w:rPr>
              <w:t>3</w:t>
            </w:r>
            <w:r w:rsidRPr="009112DC">
              <w:rPr>
                <w:rFonts w:ascii="Arial" w:hAnsi="Arial"/>
                <w:sz w:val="18"/>
              </w:rPr>
              <w:t>A</w:t>
            </w:r>
          </w:p>
          <w:p w14:paraId="4C6FE7A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3</w:t>
            </w:r>
            <w:r w:rsidRPr="009112DC">
              <w:rPr>
                <w:rFonts w:ascii="Arial" w:hAnsi="Arial"/>
                <w:sz w:val="18"/>
              </w:rPr>
              <w:t>A</w:t>
            </w:r>
          </w:p>
          <w:p w14:paraId="7C174B2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w:t>
            </w:r>
            <w:r w:rsidRPr="009112DC">
              <w:rPr>
                <w:rFonts w:ascii="Arial" w:hAnsi="Arial"/>
                <w:sz w:val="18"/>
                <w:lang w:eastAsia="zh-CN"/>
              </w:rPr>
              <w:t>38</w:t>
            </w:r>
            <w:r w:rsidRPr="009112DC">
              <w:rPr>
                <w:rFonts w:ascii="Arial" w:hAnsi="Arial"/>
                <w:sz w:val="18"/>
              </w:rPr>
              <w:t>A</w:t>
            </w:r>
          </w:p>
          <w:p w14:paraId="24AC2F8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38</w:t>
            </w:r>
            <w:r w:rsidRPr="009112DC">
              <w:rPr>
                <w:rFonts w:ascii="Arial" w:hAnsi="Arial"/>
                <w:sz w:val="18"/>
              </w:rPr>
              <w:t>A</w:t>
            </w:r>
          </w:p>
        </w:tc>
      </w:tr>
      <w:tr w:rsidR="009112DC" w:rsidRPr="009112DC" w14:paraId="3C9A0B83" w14:textId="77777777" w:rsidTr="00E94F5E">
        <w:trPr>
          <w:trHeight w:val="187"/>
          <w:jc w:val="center"/>
        </w:trPr>
        <w:tc>
          <w:tcPr>
            <w:tcW w:w="3397" w:type="dxa"/>
            <w:shd w:val="clear" w:color="auto" w:fill="auto"/>
            <w:noWrap/>
          </w:tcPr>
          <w:p w14:paraId="59BE5E65" w14:textId="77777777" w:rsidR="009112DC" w:rsidRPr="009112DC" w:rsidRDefault="009112DC" w:rsidP="009112DC">
            <w:pPr>
              <w:keepNext/>
              <w:keepLines/>
              <w:spacing w:after="0"/>
              <w:jc w:val="center"/>
              <w:rPr>
                <w:rFonts w:ascii="Arial" w:eastAsia="MS Mincho" w:hAnsi="Arial" w:cs="Arial"/>
                <w:kern w:val="2"/>
                <w:sz w:val="18"/>
                <w:szCs w:val="22"/>
                <w:lang w:eastAsia="zh-CN"/>
              </w:rPr>
            </w:pPr>
            <w:r w:rsidRPr="009112DC">
              <w:rPr>
                <w:rFonts w:ascii="Arial" w:eastAsia="MS Mincho" w:hAnsi="Arial" w:cs="Arial"/>
                <w:kern w:val="2"/>
                <w:sz w:val="18"/>
                <w:szCs w:val="22"/>
                <w:lang w:eastAsia="zh-CN"/>
              </w:rPr>
              <w:t>DC_1A-20A_n3A-n78A</w:t>
            </w:r>
          </w:p>
        </w:tc>
        <w:tc>
          <w:tcPr>
            <w:tcW w:w="3686" w:type="dxa"/>
          </w:tcPr>
          <w:p w14:paraId="7738228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w:t>
            </w:r>
            <w:r w:rsidRPr="009112DC">
              <w:rPr>
                <w:rFonts w:ascii="Arial" w:hAnsi="Arial"/>
                <w:sz w:val="18"/>
                <w:lang w:eastAsia="zh-CN"/>
              </w:rPr>
              <w:t>3</w:t>
            </w:r>
            <w:r w:rsidRPr="009112DC">
              <w:rPr>
                <w:rFonts w:ascii="Arial" w:hAnsi="Arial"/>
                <w:sz w:val="18"/>
              </w:rPr>
              <w:t>A</w:t>
            </w:r>
          </w:p>
          <w:p w14:paraId="3F918D1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3</w:t>
            </w:r>
            <w:r w:rsidRPr="009112DC">
              <w:rPr>
                <w:rFonts w:ascii="Arial" w:hAnsi="Arial"/>
                <w:sz w:val="18"/>
              </w:rPr>
              <w:t>A</w:t>
            </w:r>
          </w:p>
          <w:p w14:paraId="4DDE11C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w:t>
            </w:r>
            <w:r w:rsidRPr="009112DC">
              <w:rPr>
                <w:rFonts w:ascii="Arial" w:hAnsi="Arial"/>
                <w:sz w:val="18"/>
                <w:lang w:eastAsia="zh-CN"/>
              </w:rPr>
              <w:t>78</w:t>
            </w:r>
            <w:r w:rsidRPr="009112DC">
              <w:rPr>
                <w:rFonts w:ascii="Arial" w:hAnsi="Arial"/>
                <w:sz w:val="18"/>
              </w:rPr>
              <w:t>A</w:t>
            </w:r>
          </w:p>
          <w:p w14:paraId="5B5DE7F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78</w:t>
            </w:r>
            <w:r w:rsidRPr="009112DC">
              <w:rPr>
                <w:rFonts w:ascii="Arial" w:hAnsi="Arial"/>
                <w:sz w:val="18"/>
              </w:rPr>
              <w:t>A</w:t>
            </w:r>
          </w:p>
        </w:tc>
      </w:tr>
      <w:tr w:rsidR="009112DC" w:rsidRPr="009112DC" w14:paraId="7836A86A" w14:textId="77777777" w:rsidTr="00E94F5E">
        <w:trPr>
          <w:trHeight w:val="187"/>
          <w:jc w:val="center"/>
        </w:trPr>
        <w:tc>
          <w:tcPr>
            <w:tcW w:w="3397" w:type="dxa"/>
            <w:shd w:val="clear" w:color="auto" w:fill="auto"/>
            <w:noWrap/>
          </w:tcPr>
          <w:p w14:paraId="7CB86D50" w14:textId="77777777" w:rsidR="009112DC" w:rsidRPr="009112DC" w:rsidRDefault="009112DC" w:rsidP="009112DC">
            <w:pPr>
              <w:keepNext/>
              <w:keepLines/>
              <w:spacing w:after="0"/>
              <w:jc w:val="center"/>
              <w:rPr>
                <w:rFonts w:ascii="Arial" w:eastAsia="MS Mincho" w:hAnsi="Arial" w:cs="Arial"/>
                <w:kern w:val="2"/>
                <w:sz w:val="18"/>
                <w:szCs w:val="22"/>
                <w:lang w:eastAsia="zh-CN"/>
              </w:rPr>
            </w:pPr>
            <w:r w:rsidRPr="009112DC">
              <w:rPr>
                <w:rFonts w:ascii="Arial" w:eastAsia="MS Mincho" w:hAnsi="Arial" w:cs="Arial"/>
                <w:kern w:val="2"/>
                <w:sz w:val="18"/>
                <w:szCs w:val="22"/>
                <w:lang w:eastAsia="zh-CN"/>
              </w:rPr>
              <w:t>DC_1A-20A_n7A-n78A</w:t>
            </w:r>
          </w:p>
        </w:tc>
        <w:tc>
          <w:tcPr>
            <w:tcW w:w="3686" w:type="dxa"/>
          </w:tcPr>
          <w:p w14:paraId="4A46964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w:t>
            </w:r>
            <w:r w:rsidRPr="009112DC">
              <w:rPr>
                <w:rFonts w:ascii="Arial" w:hAnsi="Arial"/>
                <w:sz w:val="18"/>
                <w:lang w:eastAsia="zh-CN"/>
              </w:rPr>
              <w:t>7</w:t>
            </w:r>
            <w:r w:rsidRPr="009112DC">
              <w:rPr>
                <w:rFonts w:ascii="Arial" w:hAnsi="Arial"/>
                <w:sz w:val="18"/>
              </w:rPr>
              <w:t>A</w:t>
            </w:r>
          </w:p>
          <w:p w14:paraId="10FF807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7</w:t>
            </w:r>
            <w:r w:rsidRPr="009112DC">
              <w:rPr>
                <w:rFonts w:ascii="Arial" w:hAnsi="Arial"/>
                <w:sz w:val="18"/>
              </w:rPr>
              <w:t>A</w:t>
            </w:r>
          </w:p>
          <w:p w14:paraId="34EF9C2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w:t>
            </w:r>
            <w:r w:rsidRPr="009112DC">
              <w:rPr>
                <w:rFonts w:ascii="Arial" w:hAnsi="Arial"/>
                <w:sz w:val="18"/>
                <w:lang w:eastAsia="zh-CN"/>
              </w:rPr>
              <w:t>78</w:t>
            </w:r>
            <w:r w:rsidRPr="009112DC">
              <w:rPr>
                <w:rFonts w:ascii="Arial" w:hAnsi="Arial"/>
                <w:sz w:val="18"/>
              </w:rPr>
              <w:t>A</w:t>
            </w:r>
          </w:p>
          <w:p w14:paraId="6745B4D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78</w:t>
            </w:r>
            <w:r w:rsidRPr="009112DC">
              <w:rPr>
                <w:rFonts w:ascii="Arial" w:hAnsi="Arial"/>
                <w:sz w:val="18"/>
              </w:rPr>
              <w:t>A</w:t>
            </w:r>
          </w:p>
        </w:tc>
      </w:tr>
      <w:tr w:rsidR="009112DC" w:rsidRPr="009112DC" w14:paraId="53161C92" w14:textId="77777777" w:rsidTr="00E94F5E">
        <w:trPr>
          <w:trHeight w:val="187"/>
          <w:jc w:val="center"/>
        </w:trPr>
        <w:tc>
          <w:tcPr>
            <w:tcW w:w="3397" w:type="dxa"/>
            <w:shd w:val="clear" w:color="auto" w:fill="auto"/>
            <w:noWrap/>
          </w:tcPr>
          <w:p w14:paraId="63E7D953" w14:textId="77777777" w:rsidR="009112DC" w:rsidRPr="009112DC" w:rsidRDefault="009112DC" w:rsidP="009112DC">
            <w:pPr>
              <w:keepNext/>
              <w:keepLines/>
              <w:spacing w:after="0"/>
              <w:jc w:val="center"/>
              <w:rPr>
                <w:rFonts w:ascii="Arial" w:eastAsia="MS Mincho" w:hAnsi="Arial" w:cs="Arial"/>
                <w:kern w:val="2"/>
                <w:sz w:val="18"/>
                <w:szCs w:val="22"/>
                <w:lang w:eastAsia="zh-CN"/>
              </w:rPr>
            </w:pPr>
            <w:r w:rsidRPr="009112DC">
              <w:rPr>
                <w:rFonts w:ascii="Arial" w:hAnsi="Arial" w:cs="Arial"/>
                <w:sz w:val="18"/>
                <w:lang w:eastAsia="zh-TW"/>
              </w:rPr>
              <w:t>DC_1A-20A_n8A-n78A</w:t>
            </w:r>
          </w:p>
        </w:tc>
        <w:tc>
          <w:tcPr>
            <w:tcW w:w="3686" w:type="dxa"/>
          </w:tcPr>
          <w:p w14:paraId="508937D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w:t>
            </w:r>
            <w:r w:rsidRPr="009112DC">
              <w:rPr>
                <w:rFonts w:ascii="Arial" w:hAnsi="Arial"/>
                <w:sz w:val="18"/>
                <w:lang w:eastAsia="zh-CN"/>
              </w:rPr>
              <w:t>8</w:t>
            </w:r>
            <w:r w:rsidRPr="009112DC">
              <w:rPr>
                <w:rFonts w:ascii="Arial" w:hAnsi="Arial"/>
                <w:sz w:val="18"/>
              </w:rPr>
              <w:t>A</w:t>
            </w:r>
          </w:p>
          <w:p w14:paraId="3B311D0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w:t>
            </w:r>
            <w:r w:rsidRPr="009112DC">
              <w:rPr>
                <w:rFonts w:ascii="Arial" w:hAnsi="Arial"/>
                <w:sz w:val="18"/>
                <w:lang w:eastAsia="zh-CN"/>
              </w:rPr>
              <w:t>78</w:t>
            </w:r>
            <w:r w:rsidRPr="009112DC">
              <w:rPr>
                <w:rFonts w:ascii="Arial" w:hAnsi="Arial"/>
                <w:sz w:val="18"/>
              </w:rPr>
              <w:t>A</w:t>
            </w:r>
          </w:p>
          <w:p w14:paraId="6632BC0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8</w:t>
            </w:r>
            <w:r w:rsidRPr="009112DC">
              <w:rPr>
                <w:rFonts w:ascii="Arial" w:hAnsi="Arial"/>
                <w:sz w:val="18"/>
              </w:rPr>
              <w:t>A</w:t>
            </w:r>
          </w:p>
          <w:p w14:paraId="436349E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78</w:t>
            </w:r>
            <w:r w:rsidRPr="009112DC">
              <w:rPr>
                <w:rFonts w:ascii="Arial" w:hAnsi="Arial"/>
                <w:sz w:val="18"/>
              </w:rPr>
              <w:t>A</w:t>
            </w:r>
          </w:p>
        </w:tc>
      </w:tr>
      <w:tr w:rsidR="009112DC" w:rsidRPr="009112DC" w14:paraId="0DF0748A" w14:textId="77777777" w:rsidTr="00E94F5E">
        <w:trPr>
          <w:trHeight w:val="187"/>
          <w:jc w:val="center"/>
        </w:trPr>
        <w:tc>
          <w:tcPr>
            <w:tcW w:w="3397" w:type="dxa"/>
            <w:shd w:val="clear" w:color="auto" w:fill="auto"/>
            <w:noWrap/>
          </w:tcPr>
          <w:p w14:paraId="1252F318" w14:textId="77777777" w:rsidR="009112DC" w:rsidRPr="009112DC" w:rsidRDefault="009112DC" w:rsidP="009112DC">
            <w:pPr>
              <w:keepNext/>
              <w:keepLines/>
              <w:spacing w:after="0"/>
              <w:jc w:val="center"/>
              <w:rPr>
                <w:rFonts w:ascii="Arial" w:eastAsia="MS Mincho" w:hAnsi="Arial" w:cs="Arial"/>
                <w:kern w:val="2"/>
                <w:sz w:val="18"/>
                <w:szCs w:val="22"/>
                <w:lang w:eastAsia="zh-CN"/>
              </w:rPr>
            </w:pPr>
            <w:r w:rsidRPr="009112DC">
              <w:rPr>
                <w:rFonts w:ascii="Arial" w:hAnsi="Arial"/>
                <w:sz w:val="18"/>
              </w:rPr>
              <w:t>DC_1A-20A-28A_n</w:t>
            </w:r>
            <w:r w:rsidRPr="009112DC">
              <w:rPr>
                <w:rFonts w:ascii="Arial" w:hAnsi="Arial"/>
                <w:sz w:val="18"/>
                <w:lang w:val="fi-FI"/>
              </w:rPr>
              <w:t>3A</w:t>
            </w:r>
          </w:p>
        </w:tc>
        <w:tc>
          <w:tcPr>
            <w:tcW w:w="3686" w:type="dxa"/>
          </w:tcPr>
          <w:p w14:paraId="1344A25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DC_1A_n3A</w:t>
            </w:r>
          </w:p>
          <w:p w14:paraId="4B145CB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DC_20A_n3A</w:t>
            </w:r>
          </w:p>
          <w:p w14:paraId="6735970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DC_28A_n3A</w:t>
            </w:r>
          </w:p>
        </w:tc>
      </w:tr>
      <w:tr w:rsidR="009112DC" w:rsidRPr="009112DC" w14:paraId="6D5B210C" w14:textId="77777777" w:rsidTr="00E94F5E">
        <w:trPr>
          <w:trHeight w:val="187"/>
          <w:jc w:val="center"/>
        </w:trPr>
        <w:tc>
          <w:tcPr>
            <w:tcW w:w="3397" w:type="dxa"/>
            <w:shd w:val="clear" w:color="auto" w:fill="auto"/>
            <w:noWrap/>
          </w:tcPr>
          <w:p w14:paraId="5CB3890E"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val="x-none" w:eastAsia="zh-TW"/>
              </w:rPr>
              <w:t>DC_1A</w:t>
            </w:r>
            <w:r w:rsidRPr="009112DC">
              <w:rPr>
                <w:rFonts w:ascii="宋体" w:hAnsi="Arial" w:cs="Arial"/>
                <w:sz w:val="18"/>
                <w:lang w:val="x-none" w:eastAsia="zh-CN"/>
              </w:rPr>
              <w:t>-</w:t>
            </w:r>
            <w:r w:rsidRPr="009112DC">
              <w:rPr>
                <w:rFonts w:ascii="Arial" w:hAnsi="Arial" w:cs="Arial"/>
                <w:sz w:val="18"/>
                <w:lang w:val="x-none" w:eastAsia="zh-TW"/>
              </w:rPr>
              <w:t>20A_n28A-n75A</w:t>
            </w:r>
          </w:p>
        </w:tc>
        <w:tc>
          <w:tcPr>
            <w:tcW w:w="3686" w:type="dxa"/>
            <w:vAlign w:val="center"/>
          </w:tcPr>
          <w:p w14:paraId="6E9DBD64" w14:textId="77777777" w:rsidR="009112DC" w:rsidRPr="009112DC" w:rsidRDefault="009112DC" w:rsidP="009112DC">
            <w:pPr>
              <w:keepLines/>
              <w:widowControl w:val="0"/>
              <w:spacing w:after="0"/>
              <w:jc w:val="center"/>
              <w:rPr>
                <w:rFonts w:ascii="Arial" w:hAnsi="Arial" w:cs="Arial"/>
                <w:sz w:val="18"/>
                <w:lang w:eastAsia="zh-CN"/>
              </w:rPr>
            </w:pPr>
            <w:r w:rsidRPr="009112DC">
              <w:rPr>
                <w:rFonts w:ascii="Arial" w:hAnsi="Arial" w:cs="Arial"/>
                <w:sz w:val="18"/>
                <w:lang w:eastAsia="zh-CN"/>
              </w:rPr>
              <w:t>DC_1A_n28A</w:t>
            </w:r>
          </w:p>
          <w:p w14:paraId="3477A754"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zh-CN"/>
              </w:rPr>
              <w:t>DC_20A_n28A</w:t>
            </w:r>
          </w:p>
        </w:tc>
      </w:tr>
      <w:tr w:rsidR="009112DC" w:rsidRPr="009112DC" w14:paraId="3A99999F" w14:textId="77777777" w:rsidTr="00E94F5E">
        <w:trPr>
          <w:trHeight w:val="187"/>
          <w:jc w:val="center"/>
        </w:trPr>
        <w:tc>
          <w:tcPr>
            <w:tcW w:w="3397" w:type="dxa"/>
            <w:shd w:val="clear" w:color="auto" w:fill="auto"/>
            <w:noWrap/>
          </w:tcPr>
          <w:p w14:paraId="5C0FB9E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DC_1A-20A-28A_n78</w:t>
            </w:r>
            <w:r w:rsidRPr="009112DC">
              <w:rPr>
                <w:rFonts w:ascii="Arial" w:hAnsi="Arial"/>
                <w:sz w:val="18"/>
                <w:lang w:val="fi-FI"/>
              </w:rPr>
              <w:t>A</w:t>
            </w:r>
          </w:p>
        </w:tc>
        <w:tc>
          <w:tcPr>
            <w:tcW w:w="3686" w:type="dxa"/>
          </w:tcPr>
          <w:p w14:paraId="625BA62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71026B8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DC_20A_n78A</w:t>
            </w:r>
          </w:p>
          <w:p w14:paraId="04E404D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DC_28A_n78A</w:t>
            </w:r>
          </w:p>
        </w:tc>
      </w:tr>
      <w:tr w:rsidR="009112DC" w:rsidRPr="009112DC" w14:paraId="575E298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1A73E7B" w14:textId="77777777" w:rsidR="009112DC" w:rsidRPr="009112DC" w:rsidRDefault="009112DC" w:rsidP="009112DC">
            <w:pPr>
              <w:keepNext/>
              <w:keepLines/>
              <w:spacing w:after="0"/>
              <w:jc w:val="center"/>
              <w:rPr>
                <w:rFonts w:ascii="Arial" w:hAnsi="Arial"/>
                <w:sz w:val="18"/>
              </w:rPr>
            </w:pPr>
            <w:r w:rsidRPr="009112DC">
              <w:rPr>
                <w:rFonts w:ascii="Arial" w:eastAsia="Malgun Gothic" w:hAnsi="Arial"/>
                <w:sz w:val="18"/>
                <w:lang w:eastAsia="ko-KR"/>
              </w:rPr>
              <w:t>DC_1A-20A_n28A-n78A</w:t>
            </w:r>
            <w:r w:rsidRPr="009112DC">
              <w:rPr>
                <w:rFonts w:ascii="Arial" w:eastAsia="Malgun Gothic" w:hAnsi="Arial"/>
                <w:sz w:val="18"/>
                <w:vertAlign w:val="superscript"/>
                <w:lang w:eastAsia="ko-KR"/>
              </w:rPr>
              <w:t>2,3</w:t>
            </w:r>
            <w:r w:rsidRPr="009112DC">
              <w:rPr>
                <w:rFonts w:ascii="Arial" w:hAnsi="Arial"/>
                <w:sz w:val="18"/>
                <w:vertAlign w:val="superscript"/>
                <w:lang w:eastAsia="zh-CN"/>
              </w:rPr>
              <w:t>,</w:t>
            </w:r>
            <w:r w:rsidRPr="009112D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7814C6B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DC_1A_n28A</w:t>
            </w:r>
          </w:p>
          <w:p w14:paraId="5018C9CD"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DC_1A_n78A</w:t>
            </w:r>
          </w:p>
          <w:p w14:paraId="62029D9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DC_20A_n28A</w:t>
            </w:r>
          </w:p>
          <w:p w14:paraId="19651EE0" w14:textId="77777777" w:rsidR="009112DC" w:rsidRPr="009112DC" w:rsidRDefault="009112DC" w:rsidP="009112DC">
            <w:pPr>
              <w:keepNext/>
              <w:keepLines/>
              <w:spacing w:after="0"/>
              <w:jc w:val="center"/>
              <w:rPr>
                <w:rFonts w:ascii="Arial" w:hAnsi="Arial"/>
                <w:sz w:val="18"/>
              </w:rPr>
            </w:pPr>
            <w:r w:rsidRPr="009112DC">
              <w:rPr>
                <w:rFonts w:ascii="Arial" w:eastAsia="Malgun Gothic" w:hAnsi="Arial"/>
                <w:sz w:val="18"/>
                <w:lang w:eastAsia="ko-KR"/>
              </w:rPr>
              <w:t>DC_20A_n78A</w:t>
            </w:r>
          </w:p>
        </w:tc>
      </w:tr>
      <w:tr w:rsidR="009112DC" w:rsidRPr="009112DC" w14:paraId="1863DC2F" w14:textId="77777777" w:rsidTr="00E94F5E">
        <w:trPr>
          <w:trHeight w:val="187"/>
          <w:jc w:val="center"/>
        </w:trPr>
        <w:tc>
          <w:tcPr>
            <w:tcW w:w="3397" w:type="dxa"/>
            <w:shd w:val="clear" w:color="auto" w:fill="auto"/>
            <w:noWrap/>
          </w:tcPr>
          <w:p w14:paraId="526B013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DC_1A-20A-32A_n3A</w:t>
            </w:r>
          </w:p>
        </w:tc>
        <w:tc>
          <w:tcPr>
            <w:tcW w:w="3686" w:type="dxa"/>
          </w:tcPr>
          <w:p w14:paraId="6E19B20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DC_1A_n3A</w:t>
            </w:r>
          </w:p>
          <w:p w14:paraId="6ACEBE35"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DC_20A_n3A</w:t>
            </w:r>
          </w:p>
        </w:tc>
      </w:tr>
      <w:tr w:rsidR="009112DC" w:rsidRPr="009112DC" w14:paraId="7A3B7E1A" w14:textId="77777777" w:rsidTr="00E94F5E">
        <w:trPr>
          <w:trHeight w:val="187"/>
          <w:jc w:val="center"/>
        </w:trPr>
        <w:tc>
          <w:tcPr>
            <w:tcW w:w="3397" w:type="dxa"/>
            <w:shd w:val="clear" w:color="auto" w:fill="auto"/>
            <w:noWrap/>
          </w:tcPr>
          <w:p w14:paraId="4A02C45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DC_1A-20A-32A_n8</w:t>
            </w:r>
            <w:r w:rsidRPr="009112DC">
              <w:rPr>
                <w:rFonts w:ascii="Arial" w:hAnsi="Arial"/>
                <w:sz w:val="18"/>
                <w:lang w:val="fi-FI"/>
              </w:rPr>
              <w:t>A</w:t>
            </w:r>
          </w:p>
        </w:tc>
        <w:tc>
          <w:tcPr>
            <w:tcW w:w="3686" w:type="dxa"/>
          </w:tcPr>
          <w:p w14:paraId="6732886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DC_1A_n8A</w:t>
            </w:r>
          </w:p>
          <w:p w14:paraId="18A7D8F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DC_20A_n8A</w:t>
            </w:r>
          </w:p>
        </w:tc>
      </w:tr>
      <w:tr w:rsidR="009112DC" w:rsidRPr="009112DC" w14:paraId="65A0756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61ADB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DC_1A-20A-32A_n</w:t>
            </w:r>
            <w:r w:rsidRPr="009112DC">
              <w:rPr>
                <w:rFonts w:ascii="Arial" w:hAnsi="Arial"/>
                <w:sz w:val="18"/>
                <w:lang w:val="fi-FI"/>
              </w:rPr>
              <w:t>28A</w:t>
            </w:r>
            <w:r w:rsidRPr="009112D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9534D6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6BCE550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DC_20A_n28A</w:t>
            </w:r>
          </w:p>
        </w:tc>
      </w:tr>
      <w:tr w:rsidR="009112DC" w:rsidRPr="009112DC" w14:paraId="4603763A" w14:textId="77777777" w:rsidTr="00E94F5E">
        <w:trPr>
          <w:trHeight w:val="187"/>
          <w:jc w:val="center"/>
        </w:trPr>
        <w:tc>
          <w:tcPr>
            <w:tcW w:w="3397" w:type="dxa"/>
            <w:shd w:val="clear" w:color="auto" w:fill="auto"/>
            <w:noWrap/>
          </w:tcPr>
          <w:p w14:paraId="57C519D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DC_1A-20A-32A_n</w:t>
            </w:r>
            <w:r w:rsidRPr="009112DC">
              <w:rPr>
                <w:rFonts w:ascii="Arial" w:hAnsi="Arial"/>
                <w:sz w:val="18"/>
                <w:lang w:val="fi-FI"/>
              </w:rPr>
              <w:t>78A</w:t>
            </w:r>
          </w:p>
        </w:tc>
        <w:tc>
          <w:tcPr>
            <w:tcW w:w="3686" w:type="dxa"/>
          </w:tcPr>
          <w:p w14:paraId="3F7CCE4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32035C9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DC_20A_n78A</w:t>
            </w:r>
          </w:p>
        </w:tc>
      </w:tr>
      <w:tr w:rsidR="009112DC" w:rsidRPr="009112DC" w14:paraId="5D867F27" w14:textId="77777777" w:rsidTr="00E94F5E">
        <w:trPr>
          <w:trHeight w:val="187"/>
          <w:jc w:val="center"/>
        </w:trPr>
        <w:tc>
          <w:tcPr>
            <w:tcW w:w="3397" w:type="dxa"/>
            <w:shd w:val="clear" w:color="auto" w:fill="auto"/>
            <w:noWrap/>
          </w:tcPr>
          <w:p w14:paraId="0DDB6E7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color w:val="000000"/>
                <w:sz w:val="18"/>
                <w:szCs w:val="18"/>
                <w:lang w:val="en-US" w:eastAsia="zh-CN" w:bidi="ar"/>
              </w:rPr>
              <w:t>DC_1A-</w:t>
            </w:r>
            <w:r w:rsidRPr="009112DC">
              <w:rPr>
                <w:rFonts w:ascii="Arial" w:hAnsi="Arial" w:cs="Arial" w:hint="eastAsia"/>
                <w:color w:val="000000"/>
                <w:sz w:val="18"/>
                <w:szCs w:val="18"/>
                <w:lang w:val="en-US" w:eastAsia="zh-CN" w:bidi="ar"/>
              </w:rPr>
              <w:t>20</w:t>
            </w:r>
            <w:r w:rsidRPr="009112DC">
              <w:rPr>
                <w:rFonts w:ascii="Arial" w:hAnsi="Arial" w:cs="Arial"/>
                <w:color w:val="000000"/>
                <w:sz w:val="18"/>
                <w:szCs w:val="18"/>
                <w:lang w:val="en-US" w:eastAsia="zh-CN" w:bidi="ar"/>
              </w:rPr>
              <w:t>A-38A_n3A</w:t>
            </w:r>
          </w:p>
        </w:tc>
        <w:tc>
          <w:tcPr>
            <w:tcW w:w="3686" w:type="dxa"/>
          </w:tcPr>
          <w:p w14:paraId="36293ABF" w14:textId="77777777" w:rsidR="009112DC" w:rsidRPr="009112DC" w:rsidRDefault="009112DC" w:rsidP="009112DC">
            <w:pPr>
              <w:keepNext/>
              <w:keepLines/>
              <w:spacing w:after="0"/>
              <w:jc w:val="center"/>
              <w:rPr>
                <w:rFonts w:ascii="Arial" w:hAnsi="Arial"/>
                <w:color w:val="000000"/>
                <w:sz w:val="18"/>
                <w:szCs w:val="18"/>
                <w:lang w:val="en-US" w:eastAsia="zh-CN" w:bidi="ar"/>
              </w:rPr>
            </w:pPr>
            <w:r w:rsidRPr="009112DC">
              <w:rPr>
                <w:rFonts w:ascii="Arial" w:hAnsi="Arial" w:cs="Arial"/>
                <w:color w:val="000000"/>
                <w:sz w:val="18"/>
                <w:szCs w:val="18"/>
                <w:lang w:val="en-US" w:eastAsia="zh-CN" w:bidi="ar"/>
              </w:rPr>
              <w:t>DC_1A_n3A</w:t>
            </w:r>
          </w:p>
          <w:p w14:paraId="66BF8CB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lang w:val="en-US" w:eastAsia="zh-CN" w:bidi="ar"/>
              </w:rPr>
              <w:t>DC_20A_n3A</w:t>
            </w:r>
          </w:p>
        </w:tc>
      </w:tr>
      <w:tr w:rsidR="009112DC" w:rsidRPr="009112DC" w14:paraId="2A57ABD5" w14:textId="77777777" w:rsidTr="00E94F5E">
        <w:trPr>
          <w:trHeight w:val="187"/>
          <w:jc w:val="center"/>
        </w:trPr>
        <w:tc>
          <w:tcPr>
            <w:tcW w:w="3397" w:type="dxa"/>
            <w:shd w:val="clear" w:color="auto" w:fill="auto"/>
            <w:noWrap/>
          </w:tcPr>
          <w:p w14:paraId="0BC8F53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DC_1A-20A-(n)38AA</w:t>
            </w:r>
          </w:p>
        </w:tc>
        <w:tc>
          <w:tcPr>
            <w:tcW w:w="3686" w:type="dxa"/>
          </w:tcPr>
          <w:p w14:paraId="377487C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w:t>
            </w:r>
            <w:r w:rsidRPr="009112DC">
              <w:rPr>
                <w:rFonts w:ascii="Arial" w:hAnsi="Arial"/>
                <w:sz w:val="18"/>
                <w:lang w:eastAsia="fi-FI"/>
              </w:rPr>
              <w:t>A_</w:t>
            </w:r>
            <w:r w:rsidRPr="009112DC">
              <w:rPr>
                <w:rFonts w:ascii="Arial" w:hAnsi="Arial"/>
                <w:sz w:val="18"/>
                <w:lang w:eastAsia="ja-JP"/>
              </w:rPr>
              <w:t>n38</w:t>
            </w:r>
            <w:r w:rsidRPr="009112DC">
              <w:rPr>
                <w:rFonts w:ascii="Arial" w:hAnsi="Arial"/>
                <w:sz w:val="18"/>
                <w:lang w:eastAsia="fi-FI"/>
              </w:rPr>
              <w:t>A</w:t>
            </w:r>
          </w:p>
          <w:p w14:paraId="0C8A226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fi-FI"/>
              </w:rPr>
              <w:t>DC_</w:t>
            </w:r>
            <w:r w:rsidRPr="009112DC">
              <w:rPr>
                <w:rFonts w:ascii="Arial" w:hAnsi="Arial"/>
                <w:sz w:val="18"/>
                <w:lang w:eastAsia="ja-JP"/>
              </w:rPr>
              <w:t>20A</w:t>
            </w:r>
            <w:r w:rsidRPr="009112DC">
              <w:rPr>
                <w:rFonts w:ascii="Arial" w:hAnsi="Arial"/>
                <w:sz w:val="18"/>
                <w:lang w:eastAsia="fi-FI"/>
              </w:rPr>
              <w:t>_</w:t>
            </w:r>
            <w:r w:rsidRPr="009112DC">
              <w:rPr>
                <w:rFonts w:ascii="Arial" w:hAnsi="Arial"/>
                <w:sz w:val="18"/>
                <w:lang w:eastAsia="ja-JP"/>
              </w:rPr>
              <w:t>n38</w:t>
            </w:r>
            <w:r w:rsidRPr="009112DC">
              <w:rPr>
                <w:rFonts w:ascii="Arial" w:hAnsi="Arial"/>
                <w:sz w:val="18"/>
                <w:lang w:eastAsia="fi-FI"/>
              </w:rPr>
              <w:t>A</w:t>
            </w:r>
          </w:p>
        </w:tc>
      </w:tr>
      <w:tr w:rsidR="009112DC" w:rsidRPr="009112DC" w14:paraId="04F64F12" w14:textId="77777777" w:rsidTr="00E94F5E">
        <w:trPr>
          <w:trHeight w:val="187"/>
          <w:jc w:val="center"/>
        </w:trPr>
        <w:tc>
          <w:tcPr>
            <w:tcW w:w="3397" w:type="dxa"/>
            <w:shd w:val="clear" w:color="auto" w:fill="auto"/>
            <w:noWrap/>
          </w:tcPr>
          <w:p w14:paraId="0067C401"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sz w:val="18"/>
              </w:rPr>
              <w:t>DC_1A-20A-38A_n8</w:t>
            </w:r>
            <w:r w:rsidRPr="009112DC">
              <w:rPr>
                <w:rFonts w:ascii="Arial" w:hAnsi="Arial"/>
                <w:sz w:val="18"/>
                <w:lang w:val="fi-FI"/>
              </w:rPr>
              <w:t>A</w:t>
            </w:r>
          </w:p>
        </w:tc>
        <w:tc>
          <w:tcPr>
            <w:tcW w:w="3686" w:type="dxa"/>
          </w:tcPr>
          <w:p w14:paraId="27D701A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DC_1A_n8A</w:t>
            </w:r>
          </w:p>
          <w:p w14:paraId="7E6637D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DC_20A_n8A</w:t>
            </w:r>
          </w:p>
          <w:p w14:paraId="3279C7E4"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sz w:val="18"/>
              </w:rPr>
              <w:t>DC_38A_n8A</w:t>
            </w:r>
          </w:p>
        </w:tc>
      </w:tr>
      <w:tr w:rsidR="009112DC" w:rsidRPr="009112DC" w14:paraId="65554B38" w14:textId="77777777" w:rsidTr="00E94F5E">
        <w:trPr>
          <w:trHeight w:val="187"/>
          <w:jc w:val="center"/>
        </w:trPr>
        <w:tc>
          <w:tcPr>
            <w:tcW w:w="3397" w:type="dxa"/>
            <w:shd w:val="clear" w:color="auto" w:fill="auto"/>
            <w:noWrap/>
          </w:tcPr>
          <w:p w14:paraId="784425D3"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szCs w:val="22"/>
                <w:lang w:eastAsia="zh-CN"/>
              </w:rPr>
              <w:t>DC_1A-20A-38A_n78A</w:t>
            </w:r>
          </w:p>
        </w:tc>
        <w:tc>
          <w:tcPr>
            <w:tcW w:w="3686" w:type="dxa"/>
          </w:tcPr>
          <w:p w14:paraId="696C0A02"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DC_1A_n78A</w:t>
            </w:r>
          </w:p>
          <w:p w14:paraId="70C8E06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szCs w:val="22"/>
                <w:lang w:eastAsia="zh-CN"/>
              </w:rPr>
              <w:t>DC_20A_n78A</w:t>
            </w:r>
          </w:p>
        </w:tc>
      </w:tr>
      <w:tr w:rsidR="009112DC" w:rsidRPr="009112DC" w14:paraId="4D1D3B7E" w14:textId="77777777" w:rsidTr="00E94F5E">
        <w:trPr>
          <w:trHeight w:val="187"/>
          <w:jc w:val="center"/>
        </w:trPr>
        <w:tc>
          <w:tcPr>
            <w:tcW w:w="3397" w:type="dxa"/>
            <w:shd w:val="clear" w:color="auto" w:fill="auto"/>
            <w:noWrap/>
          </w:tcPr>
          <w:p w14:paraId="14339CF5"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DC_1A-20A-38A_n78(2A)</w:t>
            </w:r>
          </w:p>
        </w:tc>
        <w:tc>
          <w:tcPr>
            <w:tcW w:w="3686" w:type="dxa"/>
          </w:tcPr>
          <w:p w14:paraId="1B190EEA"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DC_1A_n78A</w:t>
            </w:r>
          </w:p>
          <w:p w14:paraId="2B5DEB6B"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DC_20A_n78A</w:t>
            </w:r>
          </w:p>
        </w:tc>
      </w:tr>
      <w:tr w:rsidR="009112DC" w:rsidRPr="009112DC" w14:paraId="437EA69B" w14:textId="77777777" w:rsidTr="00E94F5E">
        <w:trPr>
          <w:trHeight w:val="187"/>
          <w:jc w:val="center"/>
        </w:trPr>
        <w:tc>
          <w:tcPr>
            <w:tcW w:w="3397" w:type="dxa"/>
            <w:shd w:val="clear" w:color="auto" w:fill="auto"/>
            <w:noWrap/>
          </w:tcPr>
          <w:p w14:paraId="75801F85"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DC_1A-20A_n38A-n78A</w:t>
            </w:r>
          </w:p>
        </w:tc>
        <w:tc>
          <w:tcPr>
            <w:tcW w:w="3686" w:type="dxa"/>
          </w:tcPr>
          <w:p w14:paraId="4F462DD9"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DC_1A_n38A</w:t>
            </w:r>
          </w:p>
          <w:p w14:paraId="5259B379"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DC_20A_n38A</w:t>
            </w:r>
          </w:p>
          <w:p w14:paraId="56471A66"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DC_1A_n78A</w:t>
            </w:r>
          </w:p>
          <w:p w14:paraId="00CC950C"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DC_20A_n78A</w:t>
            </w:r>
          </w:p>
        </w:tc>
      </w:tr>
      <w:tr w:rsidR="009112DC" w:rsidRPr="009112DC" w14:paraId="3BB770B2" w14:textId="77777777" w:rsidTr="00E94F5E">
        <w:trPr>
          <w:trHeight w:val="187"/>
          <w:jc w:val="center"/>
        </w:trPr>
        <w:tc>
          <w:tcPr>
            <w:tcW w:w="3397" w:type="dxa"/>
            <w:shd w:val="clear" w:color="auto" w:fill="auto"/>
            <w:noWrap/>
          </w:tcPr>
          <w:p w14:paraId="6CCA5974" w14:textId="77777777" w:rsidR="009112DC" w:rsidRPr="009112DC" w:rsidRDefault="009112DC" w:rsidP="009112DC">
            <w:pPr>
              <w:keepNext/>
              <w:keepLines/>
              <w:spacing w:after="0"/>
              <w:jc w:val="center"/>
              <w:rPr>
                <w:rFonts w:ascii="Arial" w:hAnsi="Arial"/>
                <w:sz w:val="18"/>
                <w:lang w:val="fi-FI" w:eastAsia="en-GB"/>
              </w:rPr>
            </w:pPr>
            <w:r w:rsidRPr="009112DC">
              <w:rPr>
                <w:rFonts w:ascii="Arial" w:hAnsi="Arial"/>
                <w:sz w:val="18"/>
                <w:lang w:eastAsia="en-GB"/>
              </w:rPr>
              <w:t>DC_1A-20A-40A_n</w:t>
            </w:r>
            <w:r w:rsidRPr="009112DC">
              <w:rPr>
                <w:rFonts w:ascii="Arial" w:hAnsi="Arial"/>
                <w:sz w:val="18"/>
                <w:lang w:val="fi-FI" w:eastAsia="en-GB"/>
              </w:rPr>
              <w:t>78A</w:t>
            </w:r>
          </w:p>
          <w:p w14:paraId="29D6B7F2"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DC_1A-20A-40C_n78A</w:t>
            </w:r>
          </w:p>
        </w:tc>
        <w:tc>
          <w:tcPr>
            <w:tcW w:w="3686" w:type="dxa"/>
          </w:tcPr>
          <w:p w14:paraId="2D5B7BAF" w14:textId="77777777" w:rsidR="009112DC" w:rsidRPr="009112DC" w:rsidRDefault="009112DC" w:rsidP="009112DC">
            <w:pPr>
              <w:keepNext/>
              <w:keepLines/>
              <w:spacing w:after="0"/>
              <w:jc w:val="center"/>
              <w:rPr>
                <w:rFonts w:ascii="Arial" w:eastAsiaTheme="minorHAnsi" w:hAnsi="Arial"/>
                <w:sz w:val="18"/>
                <w:lang w:eastAsia="en-GB"/>
              </w:rPr>
            </w:pPr>
            <w:r w:rsidRPr="009112DC">
              <w:rPr>
                <w:rFonts w:ascii="Arial" w:hAnsi="Arial"/>
                <w:sz w:val="18"/>
                <w:lang w:eastAsia="en-GB"/>
              </w:rPr>
              <w:t>DC_1A_n78A</w:t>
            </w:r>
          </w:p>
          <w:p w14:paraId="29A4A7F7" w14:textId="77777777" w:rsidR="009112DC" w:rsidRPr="009112DC" w:rsidRDefault="009112DC" w:rsidP="009112DC">
            <w:pPr>
              <w:keepNext/>
              <w:keepLines/>
              <w:spacing w:after="0"/>
              <w:jc w:val="center"/>
              <w:rPr>
                <w:rFonts w:ascii="Arial" w:hAnsi="Arial"/>
                <w:sz w:val="18"/>
                <w:lang w:eastAsia="en-GB"/>
              </w:rPr>
            </w:pPr>
            <w:r w:rsidRPr="009112DC">
              <w:rPr>
                <w:rFonts w:ascii="Arial" w:hAnsi="Arial"/>
                <w:sz w:val="18"/>
                <w:lang w:eastAsia="en-GB"/>
              </w:rPr>
              <w:t>DC_20A_n78A</w:t>
            </w:r>
          </w:p>
          <w:p w14:paraId="2CCC7BD5"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sz w:val="18"/>
                <w:lang w:eastAsia="en-GB"/>
              </w:rPr>
              <w:t>DC_40A_n78A</w:t>
            </w:r>
          </w:p>
        </w:tc>
      </w:tr>
      <w:tr w:rsidR="009112DC" w:rsidRPr="009112DC" w14:paraId="77739A74" w14:textId="77777777" w:rsidTr="00E94F5E">
        <w:trPr>
          <w:trHeight w:val="187"/>
          <w:jc w:val="center"/>
        </w:trPr>
        <w:tc>
          <w:tcPr>
            <w:tcW w:w="3397" w:type="dxa"/>
            <w:shd w:val="clear" w:color="auto" w:fill="auto"/>
            <w:noWrap/>
          </w:tcPr>
          <w:p w14:paraId="076B4019"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DC_1A-20A_n41A-n78A</w:t>
            </w:r>
          </w:p>
        </w:tc>
        <w:tc>
          <w:tcPr>
            <w:tcW w:w="3686" w:type="dxa"/>
          </w:tcPr>
          <w:p w14:paraId="3886B3FB"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DC_1A_n41A</w:t>
            </w:r>
          </w:p>
          <w:p w14:paraId="22B3872A"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DC_1A_n78A</w:t>
            </w:r>
          </w:p>
          <w:p w14:paraId="5C552E13"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DC_20A_n41A</w:t>
            </w:r>
          </w:p>
          <w:p w14:paraId="4AD5643F"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DC_20A_n78A</w:t>
            </w:r>
          </w:p>
        </w:tc>
      </w:tr>
      <w:tr w:rsidR="009112DC" w:rsidRPr="009112DC" w14:paraId="5CE9E9BC" w14:textId="77777777" w:rsidTr="00E94F5E">
        <w:trPr>
          <w:trHeight w:val="187"/>
          <w:jc w:val="center"/>
        </w:trPr>
        <w:tc>
          <w:tcPr>
            <w:tcW w:w="3397" w:type="dxa"/>
            <w:shd w:val="clear" w:color="auto" w:fill="auto"/>
            <w:noWrap/>
          </w:tcPr>
          <w:p w14:paraId="28F93E9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DC_1A-21A-28A_n77A</w:t>
            </w:r>
            <w:r w:rsidRPr="009112DC">
              <w:rPr>
                <w:rFonts w:ascii="Arial" w:hAnsi="Arial"/>
                <w:sz w:val="18"/>
                <w:vertAlign w:val="superscript"/>
              </w:rPr>
              <w:t>2</w:t>
            </w:r>
          </w:p>
        </w:tc>
        <w:tc>
          <w:tcPr>
            <w:tcW w:w="3686" w:type="dxa"/>
          </w:tcPr>
          <w:p w14:paraId="7CE3EB3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4EC3A98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DC_21A_n77A</w:t>
            </w:r>
          </w:p>
          <w:p w14:paraId="434C306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DC_28A_n77A</w:t>
            </w:r>
          </w:p>
        </w:tc>
      </w:tr>
      <w:tr w:rsidR="009112DC" w:rsidRPr="009112DC" w14:paraId="0DE763A1" w14:textId="77777777" w:rsidTr="00E94F5E">
        <w:trPr>
          <w:trHeight w:val="187"/>
          <w:jc w:val="center"/>
        </w:trPr>
        <w:tc>
          <w:tcPr>
            <w:tcW w:w="3397" w:type="dxa"/>
            <w:shd w:val="clear" w:color="auto" w:fill="auto"/>
            <w:noWrap/>
            <w:vAlign w:val="center"/>
          </w:tcPr>
          <w:p w14:paraId="14B8B6FA"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lastRenderedPageBreak/>
              <w:t>DC_1A-21A_n28A-n77A</w:t>
            </w:r>
            <w:r w:rsidRPr="009112DC">
              <w:rPr>
                <w:rFonts w:ascii="Arial" w:hAnsi="Arial"/>
                <w:sz w:val="18"/>
                <w:vertAlign w:val="superscript"/>
                <w:lang w:eastAsia="ja-JP"/>
              </w:rPr>
              <w:t>2</w:t>
            </w:r>
          </w:p>
        </w:tc>
        <w:tc>
          <w:tcPr>
            <w:tcW w:w="3686" w:type="dxa"/>
            <w:vAlign w:val="center"/>
          </w:tcPr>
          <w:p w14:paraId="0D505AF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5EBE1D1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1</w:t>
            </w:r>
            <w:r w:rsidRPr="009112DC">
              <w:rPr>
                <w:rFonts w:ascii="Arial" w:hAnsi="Arial" w:cs="Arial"/>
                <w:sz w:val="18"/>
                <w:lang w:eastAsia="ja-JP"/>
              </w:rPr>
              <w:t>A_n</w:t>
            </w:r>
            <w:r w:rsidRPr="009112DC">
              <w:rPr>
                <w:rFonts w:ascii="Arial" w:hAnsi="Arial" w:cs="Arial"/>
                <w:sz w:val="18"/>
                <w:lang w:val="en-US" w:eastAsia="ja-JP"/>
              </w:rPr>
              <w:t>77</w:t>
            </w:r>
            <w:r w:rsidRPr="009112DC">
              <w:rPr>
                <w:rFonts w:ascii="Arial" w:hAnsi="Arial" w:cs="Arial"/>
                <w:sz w:val="18"/>
                <w:lang w:eastAsia="ja-JP"/>
              </w:rPr>
              <w:t>A</w:t>
            </w:r>
          </w:p>
          <w:p w14:paraId="3E6E6B5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2D180793"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w:t>
            </w:r>
            <w:r w:rsidRPr="009112DC">
              <w:rPr>
                <w:rFonts w:ascii="Arial" w:hAnsi="Arial" w:cs="Arial"/>
                <w:sz w:val="18"/>
                <w:lang w:val="en-US" w:eastAsia="ja-JP"/>
              </w:rPr>
              <w:t>77</w:t>
            </w:r>
            <w:r w:rsidRPr="009112DC">
              <w:rPr>
                <w:rFonts w:ascii="Arial" w:hAnsi="Arial" w:cs="Arial"/>
                <w:sz w:val="18"/>
                <w:lang w:eastAsia="ja-JP"/>
              </w:rPr>
              <w:t>A</w:t>
            </w:r>
          </w:p>
        </w:tc>
      </w:tr>
      <w:tr w:rsidR="009112DC" w:rsidRPr="009112DC" w14:paraId="7C05E04F" w14:textId="77777777" w:rsidTr="00E94F5E">
        <w:trPr>
          <w:trHeight w:val="187"/>
          <w:jc w:val="center"/>
        </w:trPr>
        <w:tc>
          <w:tcPr>
            <w:tcW w:w="3397" w:type="dxa"/>
            <w:shd w:val="clear" w:color="auto" w:fill="auto"/>
            <w:noWrap/>
          </w:tcPr>
          <w:p w14:paraId="00E5C71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DC_1A-21A-28A_n78A</w:t>
            </w:r>
            <w:r w:rsidRPr="009112DC">
              <w:rPr>
                <w:rFonts w:ascii="Arial" w:hAnsi="Arial"/>
                <w:sz w:val="18"/>
                <w:vertAlign w:val="superscript"/>
              </w:rPr>
              <w:t>2</w:t>
            </w:r>
          </w:p>
        </w:tc>
        <w:tc>
          <w:tcPr>
            <w:tcW w:w="3686" w:type="dxa"/>
          </w:tcPr>
          <w:p w14:paraId="0A12BE2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0C14C1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DC_21A_n78A</w:t>
            </w:r>
          </w:p>
          <w:p w14:paraId="134FEB6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DC_28A_n78A</w:t>
            </w:r>
          </w:p>
        </w:tc>
      </w:tr>
      <w:tr w:rsidR="009112DC" w:rsidRPr="009112DC" w14:paraId="3CFC8635" w14:textId="77777777" w:rsidTr="00E94F5E">
        <w:trPr>
          <w:trHeight w:val="187"/>
          <w:jc w:val="center"/>
        </w:trPr>
        <w:tc>
          <w:tcPr>
            <w:tcW w:w="3397" w:type="dxa"/>
            <w:shd w:val="clear" w:color="auto" w:fill="auto"/>
            <w:noWrap/>
            <w:vAlign w:val="center"/>
          </w:tcPr>
          <w:p w14:paraId="087B26C2"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DC_1A-21A_n28A-n78A</w:t>
            </w:r>
            <w:r w:rsidRPr="009112DC">
              <w:rPr>
                <w:rFonts w:ascii="Arial" w:hAnsi="Arial"/>
                <w:sz w:val="18"/>
                <w:vertAlign w:val="superscript"/>
                <w:lang w:eastAsia="ja-JP"/>
              </w:rPr>
              <w:t>2</w:t>
            </w:r>
          </w:p>
        </w:tc>
        <w:tc>
          <w:tcPr>
            <w:tcW w:w="3686" w:type="dxa"/>
            <w:vAlign w:val="center"/>
          </w:tcPr>
          <w:p w14:paraId="778A997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1B2F7FB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1</w:t>
            </w:r>
            <w:r w:rsidRPr="009112DC">
              <w:rPr>
                <w:rFonts w:ascii="Arial" w:hAnsi="Arial" w:cs="Arial"/>
                <w:sz w:val="18"/>
                <w:lang w:eastAsia="ja-JP"/>
              </w:rPr>
              <w:t>A_n78A</w:t>
            </w:r>
          </w:p>
          <w:p w14:paraId="0844775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45A3EE5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A_n78A</w:t>
            </w:r>
          </w:p>
        </w:tc>
      </w:tr>
      <w:tr w:rsidR="009112DC" w:rsidRPr="009112DC" w14:paraId="58A68DFF" w14:textId="77777777" w:rsidTr="00E94F5E">
        <w:trPr>
          <w:trHeight w:val="187"/>
          <w:jc w:val="center"/>
        </w:trPr>
        <w:tc>
          <w:tcPr>
            <w:tcW w:w="3397" w:type="dxa"/>
            <w:shd w:val="clear" w:color="auto" w:fill="auto"/>
            <w:noWrap/>
          </w:tcPr>
          <w:p w14:paraId="3EB574F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DC_1A-21A-28A_n79A</w:t>
            </w:r>
            <w:r w:rsidRPr="009112DC">
              <w:rPr>
                <w:rFonts w:ascii="Arial" w:hAnsi="Arial"/>
                <w:sz w:val="18"/>
                <w:vertAlign w:val="superscript"/>
              </w:rPr>
              <w:t>2</w:t>
            </w:r>
          </w:p>
        </w:tc>
        <w:tc>
          <w:tcPr>
            <w:tcW w:w="3686" w:type="dxa"/>
          </w:tcPr>
          <w:p w14:paraId="5255468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p w14:paraId="2C7E98B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DC_21A_n79A</w:t>
            </w:r>
          </w:p>
          <w:p w14:paraId="0FB61DE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DC_28A_n79A</w:t>
            </w:r>
          </w:p>
        </w:tc>
      </w:tr>
      <w:tr w:rsidR="009112DC" w:rsidRPr="009112DC" w14:paraId="793B9E57" w14:textId="77777777" w:rsidTr="00E94F5E">
        <w:trPr>
          <w:trHeight w:val="187"/>
          <w:jc w:val="center"/>
        </w:trPr>
        <w:tc>
          <w:tcPr>
            <w:tcW w:w="3397" w:type="dxa"/>
            <w:shd w:val="clear" w:color="auto" w:fill="auto"/>
            <w:noWrap/>
            <w:vAlign w:val="center"/>
          </w:tcPr>
          <w:p w14:paraId="08A2505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DC_1A-21A_n28A-n79A</w:t>
            </w:r>
            <w:r w:rsidRPr="009112DC">
              <w:rPr>
                <w:rFonts w:ascii="Arial" w:hAnsi="Arial"/>
                <w:sz w:val="18"/>
                <w:vertAlign w:val="superscript"/>
                <w:lang w:eastAsia="ja-JP"/>
              </w:rPr>
              <w:t>2</w:t>
            </w:r>
          </w:p>
        </w:tc>
        <w:tc>
          <w:tcPr>
            <w:tcW w:w="3686" w:type="dxa"/>
            <w:vAlign w:val="center"/>
          </w:tcPr>
          <w:p w14:paraId="55F2131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42D35D9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1</w:t>
            </w:r>
            <w:r w:rsidRPr="009112DC">
              <w:rPr>
                <w:rFonts w:ascii="Arial" w:hAnsi="Arial" w:cs="Arial"/>
                <w:sz w:val="18"/>
                <w:lang w:eastAsia="ja-JP"/>
              </w:rPr>
              <w:t>A_n79A</w:t>
            </w:r>
          </w:p>
          <w:p w14:paraId="41BACDA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366FC73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A_n79A</w:t>
            </w:r>
          </w:p>
        </w:tc>
      </w:tr>
      <w:tr w:rsidR="009112DC" w:rsidRPr="009112DC" w14:paraId="785EAE0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36635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DC_1A-21A-42A_n77A</w:t>
            </w:r>
            <w:r w:rsidRPr="009112DC">
              <w:rPr>
                <w:rFonts w:ascii="Arial" w:hAnsi="Arial"/>
                <w:sz w:val="18"/>
                <w:vertAlign w:val="superscript"/>
                <w:lang w:eastAsia="ja-JP"/>
              </w:rPr>
              <w:t>7,8,9</w:t>
            </w:r>
          </w:p>
          <w:p w14:paraId="648EFF6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DC_1A-21A-42A_n77C</w:t>
            </w:r>
            <w:r w:rsidRPr="009112DC">
              <w:rPr>
                <w:rFonts w:ascii="Arial" w:hAnsi="Arial"/>
                <w:sz w:val="18"/>
                <w:vertAlign w:val="superscript"/>
                <w:lang w:eastAsia="ja-JP"/>
              </w:rPr>
              <w:t>7,8</w:t>
            </w:r>
          </w:p>
          <w:p w14:paraId="5CE95F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DC_1A-21A-42C_n77A</w:t>
            </w:r>
            <w:r w:rsidRPr="009112DC">
              <w:rPr>
                <w:rFonts w:ascii="Arial" w:hAnsi="Arial"/>
                <w:sz w:val="18"/>
                <w:vertAlign w:val="superscript"/>
                <w:lang w:eastAsia="ja-JP"/>
              </w:rPr>
              <w:t>7,8,9</w:t>
            </w:r>
          </w:p>
          <w:p w14:paraId="00016AC0"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1A-21A-42C_n77C</w:t>
            </w:r>
            <w:r w:rsidRPr="009112DC">
              <w:rPr>
                <w:rFonts w:ascii="Arial" w:hAnsi="Arial"/>
                <w:sz w:val="18"/>
                <w:vertAlign w:val="superscript"/>
                <w:lang w:eastAsia="ja-JP"/>
              </w:rPr>
              <w:t>7,8</w:t>
            </w:r>
          </w:p>
          <w:p w14:paraId="5168F28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1A-21A-42D_n77A</w:t>
            </w:r>
            <w:r w:rsidRPr="009112DC">
              <w:rPr>
                <w:rFonts w:ascii="Arial" w:hAnsi="Arial"/>
                <w:sz w:val="18"/>
                <w:vertAlign w:val="superscript"/>
                <w:lang w:eastAsia="ja-JP"/>
              </w:rPr>
              <w:t>7,8</w:t>
            </w:r>
          </w:p>
          <w:p w14:paraId="422D40B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1A-21A-42D_n77C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D19B1F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r w:rsidRPr="009112DC">
              <w:rPr>
                <w:rFonts w:ascii="Arial" w:hAnsi="Arial"/>
                <w:sz w:val="18"/>
                <w:vertAlign w:val="superscript"/>
                <w:lang w:eastAsia="ja-JP"/>
              </w:rPr>
              <w:t>9</w:t>
            </w:r>
          </w:p>
          <w:p w14:paraId="3DCCE44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DC_21A_n77A</w:t>
            </w:r>
            <w:r w:rsidRPr="009112DC">
              <w:rPr>
                <w:rFonts w:ascii="Arial" w:hAnsi="Arial"/>
                <w:sz w:val="18"/>
                <w:vertAlign w:val="superscript"/>
                <w:lang w:eastAsia="ja-JP"/>
              </w:rPr>
              <w:t>9</w:t>
            </w:r>
          </w:p>
        </w:tc>
      </w:tr>
      <w:tr w:rsidR="009112DC" w:rsidRPr="009112DC" w14:paraId="42CDE3E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346C61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DC_1A-21A-42A_n78A</w:t>
            </w:r>
            <w:r w:rsidRPr="009112DC">
              <w:rPr>
                <w:rFonts w:ascii="Arial" w:hAnsi="Arial"/>
                <w:sz w:val="18"/>
                <w:vertAlign w:val="superscript"/>
                <w:lang w:eastAsia="ja-JP"/>
              </w:rPr>
              <w:t>7,8,9</w:t>
            </w:r>
          </w:p>
          <w:p w14:paraId="2D29425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DC_1A-21A-42A_n78C</w:t>
            </w:r>
            <w:r w:rsidRPr="009112DC">
              <w:rPr>
                <w:rFonts w:ascii="Arial" w:hAnsi="Arial"/>
                <w:sz w:val="18"/>
                <w:vertAlign w:val="superscript"/>
                <w:lang w:eastAsia="ja-JP"/>
              </w:rPr>
              <w:t>7,8</w:t>
            </w:r>
          </w:p>
          <w:p w14:paraId="22E28DA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DC_1A-21A-42C_n78A</w:t>
            </w:r>
            <w:r w:rsidRPr="009112DC">
              <w:rPr>
                <w:rFonts w:ascii="Arial" w:hAnsi="Arial"/>
                <w:sz w:val="18"/>
                <w:vertAlign w:val="superscript"/>
                <w:lang w:eastAsia="ja-JP"/>
              </w:rPr>
              <w:t>7,8,9</w:t>
            </w:r>
          </w:p>
          <w:p w14:paraId="6860D9D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DC_1A-21A-42C_n78C</w:t>
            </w:r>
            <w:r w:rsidRPr="009112DC">
              <w:rPr>
                <w:rFonts w:ascii="Arial" w:hAnsi="Arial"/>
                <w:sz w:val="18"/>
                <w:vertAlign w:val="superscript"/>
                <w:lang w:eastAsia="ja-JP"/>
              </w:rPr>
              <w:t>7,8</w:t>
            </w:r>
          </w:p>
          <w:p w14:paraId="66910FD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1A-21A-42D_n78A</w:t>
            </w:r>
            <w:r w:rsidRPr="009112DC">
              <w:rPr>
                <w:rFonts w:ascii="Arial" w:hAnsi="Arial"/>
                <w:sz w:val="18"/>
                <w:vertAlign w:val="superscript"/>
                <w:lang w:eastAsia="ja-JP"/>
              </w:rPr>
              <w:t>7,8</w:t>
            </w:r>
          </w:p>
          <w:p w14:paraId="6618F6E1"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1A-21A-42D_n78C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6C3FEC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r w:rsidRPr="009112DC">
              <w:rPr>
                <w:rFonts w:ascii="Arial" w:hAnsi="Arial"/>
                <w:sz w:val="18"/>
                <w:vertAlign w:val="superscript"/>
                <w:lang w:eastAsia="ja-JP"/>
              </w:rPr>
              <w:t>9</w:t>
            </w:r>
          </w:p>
          <w:p w14:paraId="0812583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DC_21A_n78A</w:t>
            </w:r>
            <w:r w:rsidRPr="009112DC">
              <w:rPr>
                <w:rFonts w:ascii="Arial" w:hAnsi="Arial"/>
                <w:sz w:val="18"/>
                <w:vertAlign w:val="superscript"/>
                <w:lang w:eastAsia="ja-JP"/>
              </w:rPr>
              <w:t>9</w:t>
            </w:r>
          </w:p>
        </w:tc>
      </w:tr>
      <w:tr w:rsidR="009112DC" w:rsidRPr="009112DC" w14:paraId="4C61CB53" w14:textId="77777777" w:rsidTr="00E94F5E">
        <w:trPr>
          <w:trHeight w:val="187"/>
          <w:jc w:val="center"/>
        </w:trPr>
        <w:tc>
          <w:tcPr>
            <w:tcW w:w="3397" w:type="dxa"/>
            <w:shd w:val="clear" w:color="auto" w:fill="auto"/>
            <w:noWrap/>
          </w:tcPr>
          <w:p w14:paraId="6FAC22A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DC_1A-21A-42A_n79A</w:t>
            </w:r>
            <w:r w:rsidRPr="009112DC">
              <w:rPr>
                <w:rFonts w:ascii="Arial" w:hAnsi="Arial"/>
                <w:sz w:val="18"/>
                <w:vertAlign w:val="superscript"/>
                <w:lang w:eastAsia="ja-JP"/>
              </w:rPr>
              <w:t>9</w:t>
            </w:r>
          </w:p>
          <w:p w14:paraId="39BA3A6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DC_1A-21A-42A_n79C</w:t>
            </w:r>
          </w:p>
          <w:p w14:paraId="38607F2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DC_1A-21A-42C_n79A</w:t>
            </w:r>
            <w:r w:rsidRPr="009112DC">
              <w:rPr>
                <w:rFonts w:ascii="Arial" w:hAnsi="Arial"/>
                <w:sz w:val="18"/>
                <w:vertAlign w:val="superscript"/>
                <w:lang w:eastAsia="ja-JP"/>
              </w:rPr>
              <w:t>9</w:t>
            </w:r>
          </w:p>
          <w:p w14:paraId="68FBCCC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1A-21A-42C_n79C</w:t>
            </w:r>
          </w:p>
          <w:p w14:paraId="1EEC73B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1A-21A-42D_n79A</w:t>
            </w:r>
          </w:p>
          <w:p w14:paraId="702029D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1A-21A-42D_n79C</w:t>
            </w:r>
          </w:p>
        </w:tc>
        <w:tc>
          <w:tcPr>
            <w:tcW w:w="3686" w:type="dxa"/>
          </w:tcPr>
          <w:p w14:paraId="1CF3033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r w:rsidRPr="009112DC">
              <w:rPr>
                <w:rFonts w:ascii="Arial" w:hAnsi="Arial"/>
                <w:sz w:val="18"/>
                <w:vertAlign w:val="superscript"/>
                <w:lang w:eastAsia="ja-JP"/>
              </w:rPr>
              <w:t>9</w:t>
            </w:r>
          </w:p>
          <w:p w14:paraId="31CE24A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DC_21A_n79A</w:t>
            </w:r>
            <w:r w:rsidRPr="009112DC">
              <w:rPr>
                <w:rFonts w:ascii="Arial" w:hAnsi="Arial"/>
                <w:sz w:val="18"/>
                <w:vertAlign w:val="superscript"/>
                <w:lang w:eastAsia="ja-JP"/>
              </w:rPr>
              <w:t>9</w:t>
            </w:r>
          </w:p>
        </w:tc>
      </w:tr>
      <w:tr w:rsidR="009112DC" w:rsidRPr="009112DC" w14:paraId="3A6831BE" w14:textId="77777777" w:rsidTr="00E94F5E">
        <w:trPr>
          <w:trHeight w:val="187"/>
          <w:jc w:val="center"/>
        </w:trPr>
        <w:tc>
          <w:tcPr>
            <w:tcW w:w="3397" w:type="dxa"/>
            <w:shd w:val="clear" w:color="auto" w:fill="auto"/>
            <w:noWrap/>
          </w:tcPr>
          <w:p w14:paraId="5EC21E1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DC_1A-21A_n77A-n79A</w:t>
            </w:r>
            <w:r w:rsidRPr="009112DC">
              <w:rPr>
                <w:rFonts w:ascii="Arial" w:hAnsi="Arial" w:cs="Arial"/>
                <w:sz w:val="18"/>
                <w:vertAlign w:val="superscript"/>
                <w:lang w:eastAsia="ko-KR"/>
              </w:rPr>
              <w:t>9</w:t>
            </w:r>
          </w:p>
        </w:tc>
        <w:tc>
          <w:tcPr>
            <w:tcW w:w="3686" w:type="dxa"/>
          </w:tcPr>
          <w:p w14:paraId="580A657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DC_1A_n77A</w:t>
            </w:r>
            <w:r w:rsidRPr="009112DC">
              <w:rPr>
                <w:rFonts w:ascii="Arial" w:hAnsi="Arial" w:cs="Arial"/>
                <w:sz w:val="18"/>
                <w:vertAlign w:val="superscript"/>
                <w:lang w:eastAsia="ko-KR"/>
              </w:rPr>
              <w:t>9</w:t>
            </w:r>
          </w:p>
          <w:p w14:paraId="21E3C779"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DC_1A_n79A</w:t>
            </w:r>
            <w:r w:rsidRPr="009112DC">
              <w:rPr>
                <w:rFonts w:ascii="Arial" w:hAnsi="Arial" w:cs="Arial"/>
                <w:sz w:val="18"/>
                <w:vertAlign w:val="superscript"/>
                <w:lang w:eastAsia="ko-KR"/>
              </w:rPr>
              <w:t>9</w:t>
            </w:r>
          </w:p>
        </w:tc>
      </w:tr>
      <w:tr w:rsidR="009112DC" w:rsidRPr="009112DC" w14:paraId="5CE5C8A1" w14:textId="77777777" w:rsidTr="00E94F5E">
        <w:trPr>
          <w:trHeight w:val="187"/>
          <w:jc w:val="center"/>
        </w:trPr>
        <w:tc>
          <w:tcPr>
            <w:tcW w:w="3397" w:type="dxa"/>
            <w:shd w:val="clear" w:color="auto" w:fill="auto"/>
            <w:noWrap/>
          </w:tcPr>
          <w:p w14:paraId="4A49161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DC_1A-21A_n78A-n79A</w:t>
            </w:r>
            <w:r w:rsidRPr="009112DC">
              <w:rPr>
                <w:rFonts w:ascii="Arial" w:hAnsi="Arial" w:cs="Arial"/>
                <w:sz w:val="18"/>
                <w:vertAlign w:val="superscript"/>
                <w:lang w:eastAsia="ko-KR"/>
              </w:rPr>
              <w:t>9</w:t>
            </w:r>
          </w:p>
        </w:tc>
        <w:tc>
          <w:tcPr>
            <w:tcW w:w="3686" w:type="dxa"/>
          </w:tcPr>
          <w:p w14:paraId="70E283C4"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DC_1A_n78A</w:t>
            </w:r>
            <w:r w:rsidRPr="009112DC">
              <w:rPr>
                <w:rFonts w:ascii="Arial" w:hAnsi="Arial" w:cs="Arial"/>
                <w:sz w:val="18"/>
                <w:vertAlign w:val="superscript"/>
                <w:lang w:eastAsia="ko-KR"/>
              </w:rPr>
              <w:t>9</w:t>
            </w:r>
          </w:p>
          <w:p w14:paraId="3CE5F49C"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DC_1A_n79A</w:t>
            </w:r>
            <w:r w:rsidRPr="009112DC">
              <w:rPr>
                <w:rFonts w:ascii="Arial" w:hAnsi="Arial" w:cs="Arial"/>
                <w:sz w:val="18"/>
                <w:vertAlign w:val="superscript"/>
                <w:lang w:eastAsia="ko-KR"/>
              </w:rPr>
              <w:t>9</w:t>
            </w:r>
          </w:p>
        </w:tc>
      </w:tr>
      <w:tr w:rsidR="009112DC" w:rsidRPr="009112DC" w14:paraId="3EF2E4C5" w14:textId="77777777" w:rsidTr="00E94F5E">
        <w:trPr>
          <w:trHeight w:val="187"/>
          <w:jc w:val="center"/>
        </w:trPr>
        <w:tc>
          <w:tcPr>
            <w:tcW w:w="3397" w:type="dxa"/>
            <w:shd w:val="clear" w:color="auto" w:fill="auto"/>
            <w:noWrap/>
          </w:tcPr>
          <w:p w14:paraId="764EBF06"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szCs w:val="18"/>
                <w:lang w:eastAsia="zh-CN"/>
              </w:rPr>
              <w:t>DC_1A-28A_n3A-n77A</w:t>
            </w:r>
            <w:r w:rsidRPr="009112DC">
              <w:rPr>
                <w:rFonts w:ascii="Arial" w:hAnsi="Arial"/>
                <w:sz w:val="18"/>
                <w:vertAlign w:val="superscript"/>
                <w:lang w:eastAsia="fi-FI"/>
              </w:rPr>
              <w:t>2</w:t>
            </w:r>
          </w:p>
        </w:tc>
        <w:tc>
          <w:tcPr>
            <w:tcW w:w="3686" w:type="dxa"/>
          </w:tcPr>
          <w:p w14:paraId="460330A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DC_28A_n3A</w:t>
            </w:r>
          </w:p>
          <w:p w14:paraId="036E7108"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szCs w:val="18"/>
                <w:lang w:eastAsia="zh-CN"/>
              </w:rPr>
              <w:t>DC_28A_n77A</w:t>
            </w:r>
          </w:p>
        </w:tc>
      </w:tr>
      <w:tr w:rsidR="009112DC" w:rsidRPr="009112DC" w14:paraId="00680EB3" w14:textId="77777777" w:rsidTr="00E94F5E">
        <w:trPr>
          <w:trHeight w:val="187"/>
          <w:jc w:val="center"/>
        </w:trPr>
        <w:tc>
          <w:tcPr>
            <w:tcW w:w="3397" w:type="dxa"/>
            <w:shd w:val="clear" w:color="auto" w:fill="auto"/>
            <w:noWrap/>
          </w:tcPr>
          <w:p w14:paraId="073F417F"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rPr>
              <w:t>DC_1A-28A_n3A-n78A</w:t>
            </w:r>
            <w:r w:rsidRPr="009112DC">
              <w:rPr>
                <w:rFonts w:ascii="Arial" w:hAnsi="Arial"/>
                <w:sz w:val="18"/>
                <w:vertAlign w:val="superscript"/>
                <w:lang w:eastAsia="fi-FI"/>
              </w:rPr>
              <w:t>2</w:t>
            </w:r>
          </w:p>
        </w:tc>
        <w:tc>
          <w:tcPr>
            <w:tcW w:w="3686" w:type="dxa"/>
          </w:tcPr>
          <w:p w14:paraId="20C05624"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DC_1A_n3A</w:t>
            </w:r>
          </w:p>
          <w:p w14:paraId="0DB574FA"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DC_1A_n78A</w:t>
            </w:r>
          </w:p>
          <w:p w14:paraId="055562C1"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DC_28A_n3A</w:t>
            </w:r>
          </w:p>
          <w:p w14:paraId="37BA47FA"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rPr>
              <w:t>DC_28A_n78A</w:t>
            </w:r>
          </w:p>
        </w:tc>
      </w:tr>
      <w:tr w:rsidR="009112DC" w:rsidRPr="009112DC" w14:paraId="11C0C1DB" w14:textId="77777777" w:rsidTr="00E94F5E">
        <w:trPr>
          <w:trHeight w:val="187"/>
          <w:jc w:val="center"/>
        </w:trPr>
        <w:tc>
          <w:tcPr>
            <w:tcW w:w="3397" w:type="dxa"/>
            <w:shd w:val="clear" w:color="auto" w:fill="auto"/>
            <w:noWrap/>
          </w:tcPr>
          <w:p w14:paraId="3308AA71"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DC_1A-28A_n5A-n40A</w:t>
            </w:r>
          </w:p>
        </w:tc>
        <w:tc>
          <w:tcPr>
            <w:tcW w:w="3686" w:type="dxa"/>
          </w:tcPr>
          <w:p w14:paraId="6E7F7A7B"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hint="eastAsia"/>
                <w:sz w:val="18"/>
                <w:lang w:eastAsia="zh-CN"/>
              </w:rPr>
              <w:t>D</w:t>
            </w:r>
            <w:r w:rsidRPr="009112DC">
              <w:rPr>
                <w:rFonts w:ascii="Arial" w:hAnsi="Arial" w:cs="Arial"/>
                <w:sz w:val="18"/>
                <w:lang w:eastAsia="zh-CN"/>
              </w:rPr>
              <w:t>C_1A_n5A</w:t>
            </w:r>
          </w:p>
          <w:p w14:paraId="2B8AA936"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DC_1A_n40A</w:t>
            </w:r>
          </w:p>
          <w:p w14:paraId="018A3F15"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DC_28A_n5A</w:t>
            </w:r>
          </w:p>
          <w:p w14:paraId="2FA2C087"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lang w:eastAsia="zh-CN"/>
              </w:rPr>
              <w:t>DC_28A_n40A</w:t>
            </w:r>
          </w:p>
        </w:tc>
      </w:tr>
      <w:tr w:rsidR="009112DC" w:rsidRPr="009112DC" w14:paraId="47E71E2B" w14:textId="77777777" w:rsidTr="00E94F5E">
        <w:trPr>
          <w:trHeight w:val="187"/>
          <w:jc w:val="center"/>
        </w:trPr>
        <w:tc>
          <w:tcPr>
            <w:tcW w:w="3397" w:type="dxa"/>
            <w:shd w:val="clear" w:color="auto" w:fill="auto"/>
            <w:noWrap/>
          </w:tcPr>
          <w:p w14:paraId="2AD9A020"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zh-CN"/>
              </w:rPr>
              <w:t>DC_1A-28A_n5A-n78A</w:t>
            </w:r>
            <w:r w:rsidRPr="009112DC">
              <w:rPr>
                <w:rFonts w:ascii="Arial" w:hAnsi="Arial"/>
                <w:sz w:val="18"/>
                <w:vertAlign w:val="superscript"/>
                <w:lang w:eastAsia="fi-FI"/>
              </w:rPr>
              <w:t>2</w:t>
            </w:r>
          </w:p>
        </w:tc>
        <w:tc>
          <w:tcPr>
            <w:tcW w:w="3686" w:type="dxa"/>
          </w:tcPr>
          <w:p w14:paraId="79E0B83C"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DC_1A_n5A</w:t>
            </w:r>
          </w:p>
          <w:p w14:paraId="3D08DEBB"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DC_1A_n78A</w:t>
            </w:r>
          </w:p>
          <w:p w14:paraId="185570A5"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DC_28A_n5A</w:t>
            </w:r>
          </w:p>
          <w:p w14:paraId="20CF331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lang w:eastAsia="zh-CN"/>
              </w:rPr>
              <w:t>DC_28A_n78A</w:t>
            </w:r>
          </w:p>
        </w:tc>
      </w:tr>
      <w:tr w:rsidR="009112DC" w:rsidRPr="009112DC" w14:paraId="24B481B2" w14:textId="77777777" w:rsidTr="00E94F5E">
        <w:trPr>
          <w:trHeight w:val="187"/>
          <w:jc w:val="center"/>
        </w:trPr>
        <w:tc>
          <w:tcPr>
            <w:tcW w:w="3397" w:type="dxa"/>
            <w:shd w:val="clear" w:color="auto" w:fill="auto"/>
            <w:noWrap/>
          </w:tcPr>
          <w:p w14:paraId="087D2F4A"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DC_1A-28A-(n)7AA</w:t>
            </w:r>
          </w:p>
        </w:tc>
        <w:tc>
          <w:tcPr>
            <w:tcW w:w="3686" w:type="dxa"/>
          </w:tcPr>
          <w:p w14:paraId="458BF14A"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DC_1A_n7A</w:t>
            </w:r>
            <w:r w:rsidRPr="009112DC">
              <w:rPr>
                <w:rFonts w:ascii="Arial" w:hAnsi="Arial" w:cs="Arial"/>
                <w:sz w:val="18"/>
                <w:lang w:eastAsia="zh-CN"/>
              </w:rPr>
              <w:br/>
              <w:t>DC_28A_n7A</w:t>
            </w:r>
          </w:p>
        </w:tc>
      </w:tr>
      <w:tr w:rsidR="009112DC" w:rsidRPr="009112DC" w14:paraId="20026780" w14:textId="77777777" w:rsidTr="00E94F5E">
        <w:trPr>
          <w:trHeight w:val="187"/>
          <w:jc w:val="center"/>
        </w:trPr>
        <w:tc>
          <w:tcPr>
            <w:tcW w:w="3397" w:type="dxa"/>
            <w:shd w:val="clear" w:color="auto" w:fill="auto"/>
            <w:noWrap/>
          </w:tcPr>
          <w:p w14:paraId="3BE04D06" w14:textId="77777777" w:rsidR="009112DC" w:rsidRPr="009112DC" w:rsidRDefault="009112DC" w:rsidP="009112DC">
            <w:pPr>
              <w:keepNext/>
              <w:keepLines/>
              <w:spacing w:after="0"/>
              <w:jc w:val="center"/>
              <w:rPr>
                <w:rFonts w:ascii="Arial" w:hAnsi="Arial" w:cs="Arial"/>
                <w:sz w:val="18"/>
                <w:lang w:eastAsia="zh-CN"/>
              </w:rPr>
            </w:pPr>
            <w:r w:rsidRPr="009112DC">
              <w:rPr>
                <w:rFonts w:ascii="Arial" w:eastAsia="Malgun Gothic" w:hAnsi="Arial" w:cs="Arial"/>
                <w:sz w:val="18"/>
                <w:szCs w:val="16"/>
                <w:lang w:eastAsia="ko-KR"/>
              </w:rPr>
              <w:t>DC_1A-28A_n7A-n78A</w:t>
            </w:r>
          </w:p>
        </w:tc>
        <w:tc>
          <w:tcPr>
            <w:tcW w:w="3686" w:type="dxa"/>
          </w:tcPr>
          <w:p w14:paraId="26F7C456"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DC_1A_n7A</w:t>
            </w:r>
          </w:p>
          <w:p w14:paraId="0A33D2F7"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DC_28A_n7A</w:t>
            </w:r>
          </w:p>
          <w:p w14:paraId="0130F84B"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DC_1A_n78A</w:t>
            </w:r>
          </w:p>
          <w:p w14:paraId="4EB20F5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szCs w:val="16"/>
                <w:lang w:eastAsia="zh-CN"/>
              </w:rPr>
              <w:t>DC_28A_n78A</w:t>
            </w:r>
          </w:p>
        </w:tc>
      </w:tr>
      <w:tr w:rsidR="009112DC" w:rsidRPr="009112DC" w14:paraId="1F266249" w14:textId="77777777" w:rsidTr="00E94F5E">
        <w:trPr>
          <w:trHeight w:val="187"/>
          <w:jc w:val="center"/>
        </w:trPr>
        <w:tc>
          <w:tcPr>
            <w:tcW w:w="3397" w:type="dxa"/>
            <w:shd w:val="clear" w:color="auto" w:fill="auto"/>
            <w:noWrap/>
          </w:tcPr>
          <w:p w14:paraId="17496CF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eastAsia="Malgun Gothic" w:hAnsi="Arial" w:cs="Arial"/>
                <w:sz w:val="18"/>
                <w:szCs w:val="16"/>
                <w:lang w:eastAsia="ko-KR"/>
              </w:rPr>
              <w:lastRenderedPageBreak/>
              <w:t>DC_1A-28A_n7B-n78A</w:t>
            </w:r>
          </w:p>
        </w:tc>
        <w:tc>
          <w:tcPr>
            <w:tcW w:w="3686" w:type="dxa"/>
          </w:tcPr>
          <w:p w14:paraId="76E64D44"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DC_1A_n7A</w:t>
            </w:r>
          </w:p>
          <w:p w14:paraId="7C2F2E79"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DC_1A_n7B</w:t>
            </w:r>
          </w:p>
          <w:p w14:paraId="3916D311"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DC_28A_n7A</w:t>
            </w:r>
          </w:p>
          <w:p w14:paraId="3BABF770"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DC_28A_n7B</w:t>
            </w:r>
          </w:p>
          <w:p w14:paraId="4F40495F"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DC_1A_n78A</w:t>
            </w:r>
          </w:p>
          <w:p w14:paraId="704B988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szCs w:val="16"/>
                <w:lang w:eastAsia="zh-CN"/>
              </w:rPr>
              <w:t>DC_28A_n78A</w:t>
            </w:r>
          </w:p>
        </w:tc>
      </w:tr>
      <w:tr w:rsidR="009112DC" w:rsidRPr="009112DC" w14:paraId="0B6EF0E2" w14:textId="77777777" w:rsidTr="00E94F5E">
        <w:trPr>
          <w:trHeight w:val="187"/>
          <w:jc w:val="center"/>
        </w:trPr>
        <w:tc>
          <w:tcPr>
            <w:tcW w:w="3397" w:type="dxa"/>
            <w:shd w:val="clear" w:color="auto" w:fill="auto"/>
            <w:noWrap/>
          </w:tcPr>
          <w:p w14:paraId="1E9540B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rPr>
              <w:t>DC_1A-28A-32A_n</w:t>
            </w:r>
            <w:r w:rsidRPr="009112DC">
              <w:rPr>
                <w:rFonts w:ascii="Arial" w:hAnsi="Arial"/>
                <w:sz w:val="18"/>
                <w:lang w:val="fi-FI"/>
              </w:rPr>
              <w:t>3A</w:t>
            </w:r>
          </w:p>
        </w:tc>
        <w:tc>
          <w:tcPr>
            <w:tcW w:w="3686" w:type="dxa"/>
          </w:tcPr>
          <w:p w14:paraId="5EDFACA7" w14:textId="77777777" w:rsidR="009112DC" w:rsidRPr="009112DC" w:rsidRDefault="009112DC" w:rsidP="009112DC">
            <w:pPr>
              <w:keepNext/>
              <w:keepLines/>
              <w:spacing w:after="0"/>
              <w:jc w:val="center"/>
              <w:rPr>
                <w:rFonts w:ascii="Arial" w:hAnsi="Arial"/>
                <w:bCs/>
                <w:sz w:val="18"/>
              </w:rPr>
            </w:pPr>
            <w:r w:rsidRPr="009112DC">
              <w:rPr>
                <w:rFonts w:ascii="Arial" w:hAnsi="Arial"/>
                <w:sz w:val="18"/>
              </w:rPr>
              <w:t>DC_1A_n3A</w:t>
            </w:r>
          </w:p>
          <w:p w14:paraId="45EF612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bCs/>
                <w:sz w:val="18"/>
              </w:rPr>
              <w:t>DC_28A_n3A</w:t>
            </w:r>
          </w:p>
        </w:tc>
      </w:tr>
      <w:tr w:rsidR="009112DC" w:rsidRPr="009112DC" w14:paraId="34EAC34E" w14:textId="77777777" w:rsidTr="00E94F5E">
        <w:trPr>
          <w:trHeight w:val="187"/>
          <w:jc w:val="center"/>
        </w:trPr>
        <w:tc>
          <w:tcPr>
            <w:tcW w:w="3397" w:type="dxa"/>
            <w:shd w:val="clear" w:color="auto" w:fill="auto"/>
            <w:noWrap/>
          </w:tcPr>
          <w:p w14:paraId="3A1BCE2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DC_1A-28A-40A_n78A</w:t>
            </w:r>
          </w:p>
          <w:p w14:paraId="57C106B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DC_1A-28A-40C_n78A</w:t>
            </w:r>
          </w:p>
        </w:tc>
        <w:tc>
          <w:tcPr>
            <w:tcW w:w="3686" w:type="dxa"/>
          </w:tcPr>
          <w:p w14:paraId="232B4BB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DC_1A_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4F04458E"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w:t>
            </w:r>
            <w:r w:rsidRPr="009112DC">
              <w:rPr>
                <w:rFonts w:ascii="Arial" w:hAnsi="Arial"/>
                <w:sz w:val="18"/>
                <w:lang w:val="en-US" w:eastAsia="ja-JP"/>
              </w:rPr>
              <w:t>28</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78</w:t>
            </w:r>
            <w:r w:rsidRPr="009112DC">
              <w:rPr>
                <w:rFonts w:ascii="Arial" w:hAnsi="Arial"/>
                <w:sz w:val="18"/>
                <w:lang w:val="en-US" w:eastAsia="fi-FI"/>
              </w:rPr>
              <w:t>A</w:t>
            </w:r>
          </w:p>
          <w:p w14:paraId="71ED3A84"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eastAsia="fi-FI"/>
              </w:rPr>
              <w:t>DC_</w:t>
            </w:r>
            <w:r w:rsidRPr="009112DC">
              <w:rPr>
                <w:rFonts w:ascii="Arial" w:hAnsi="Arial" w:hint="eastAsia"/>
                <w:sz w:val="18"/>
                <w:lang w:val="en-US" w:eastAsia="ja-JP"/>
              </w:rPr>
              <w:t>4</w:t>
            </w:r>
            <w:r w:rsidRPr="009112DC">
              <w:rPr>
                <w:rFonts w:ascii="Arial" w:hAnsi="Arial"/>
                <w:sz w:val="18"/>
                <w:lang w:val="en-US" w:eastAsia="ja-JP"/>
              </w:rPr>
              <w:t>0</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3A27B69E" w14:textId="77777777" w:rsidTr="00E94F5E">
        <w:trPr>
          <w:trHeight w:val="187"/>
          <w:jc w:val="center"/>
        </w:trPr>
        <w:tc>
          <w:tcPr>
            <w:tcW w:w="3397" w:type="dxa"/>
            <w:shd w:val="clear" w:color="auto" w:fill="auto"/>
            <w:noWrap/>
          </w:tcPr>
          <w:p w14:paraId="2D5349CC"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DC_1A-28A_n38A-n78A</w:t>
            </w:r>
          </w:p>
        </w:tc>
        <w:tc>
          <w:tcPr>
            <w:tcW w:w="3686" w:type="dxa"/>
          </w:tcPr>
          <w:p w14:paraId="6F42F55E"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DC_1A_n38A</w:t>
            </w:r>
          </w:p>
          <w:p w14:paraId="76CC0451"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DC_1A_n78A</w:t>
            </w:r>
          </w:p>
          <w:p w14:paraId="0BCE8A4B"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DC_28A_n38A</w:t>
            </w:r>
          </w:p>
          <w:p w14:paraId="0D9C2442"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eastAsia="Malgun Gothic" w:hAnsi="Arial" w:cs="Arial"/>
                <w:sz w:val="18"/>
                <w:szCs w:val="16"/>
                <w:lang w:eastAsia="ko-KR"/>
              </w:rPr>
              <w:t>DC_28A_n78A</w:t>
            </w:r>
          </w:p>
        </w:tc>
      </w:tr>
      <w:tr w:rsidR="009112DC" w:rsidRPr="009112DC" w14:paraId="3B58DDAA" w14:textId="77777777" w:rsidTr="00E94F5E">
        <w:trPr>
          <w:trHeight w:val="187"/>
          <w:jc w:val="center"/>
        </w:trPr>
        <w:tc>
          <w:tcPr>
            <w:tcW w:w="3397" w:type="dxa"/>
            <w:shd w:val="clear" w:color="auto" w:fill="auto"/>
            <w:noWrap/>
          </w:tcPr>
          <w:p w14:paraId="20959F8C"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DC_1A-28A_n40A-n78A</w:t>
            </w:r>
          </w:p>
        </w:tc>
        <w:tc>
          <w:tcPr>
            <w:tcW w:w="3686" w:type="dxa"/>
          </w:tcPr>
          <w:p w14:paraId="271670AA"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DC_1A_n40A</w:t>
            </w:r>
          </w:p>
          <w:p w14:paraId="22ECE314"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DC_1A_n78A</w:t>
            </w:r>
          </w:p>
          <w:p w14:paraId="74D04E61"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DC_28A_n40A</w:t>
            </w:r>
          </w:p>
          <w:p w14:paraId="765BD074"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eastAsia="Malgun Gothic" w:hAnsi="Arial" w:cs="Arial"/>
                <w:sz w:val="18"/>
                <w:szCs w:val="16"/>
                <w:lang w:eastAsia="ko-KR"/>
              </w:rPr>
              <w:t>DC_28A_n78A</w:t>
            </w:r>
          </w:p>
        </w:tc>
      </w:tr>
      <w:tr w:rsidR="009112DC" w:rsidRPr="009112DC" w14:paraId="7D3667D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3C8F68" w14:textId="77777777" w:rsidR="009112DC" w:rsidRPr="009112DC" w:rsidRDefault="009112DC" w:rsidP="009112DC">
            <w:pPr>
              <w:keepNext/>
              <w:keepLines/>
              <w:spacing w:after="0"/>
              <w:jc w:val="center"/>
              <w:rPr>
                <w:rFonts w:ascii="Arial" w:hAnsi="Arial"/>
                <w:sz w:val="18"/>
                <w:vertAlign w:val="superscript"/>
                <w:lang w:eastAsia="ja-JP"/>
              </w:rPr>
            </w:pPr>
            <w:r w:rsidRPr="009112DC">
              <w:rPr>
                <w:rFonts w:ascii="Arial" w:hAnsi="Arial"/>
                <w:sz w:val="18"/>
              </w:rPr>
              <w:t>DC_1A-28A-42A_n77A</w:t>
            </w:r>
            <w:r w:rsidRPr="009112DC">
              <w:rPr>
                <w:rFonts w:ascii="Arial" w:hAnsi="Arial"/>
                <w:sz w:val="18"/>
                <w:vertAlign w:val="superscript"/>
                <w:lang w:eastAsia="ja-JP"/>
              </w:rPr>
              <w:t>7,8</w:t>
            </w:r>
          </w:p>
          <w:p w14:paraId="3D56820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DC_1A-28A-42A_n77C</w:t>
            </w:r>
            <w:r w:rsidRPr="009112DC">
              <w:rPr>
                <w:rFonts w:ascii="Arial" w:hAnsi="Arial"/>
                <w:sz w:val="18"/>
                <w:vertAlign w:val="superscript"/>
                <w:lang w:eastAsia="ja-JP"/>
              </w:rPr>
              <w:t>7,8</w:t>
            </w:r>
          </w:p>
          <w:p w14:paraId="3AC6A93F" w14:textId="77777777" w:rsidR="009112DC" w:rsidRPr="009112DC" w:rsidRDefault="009112DC" w:rsidP="009112DC">
            <w:pPr>
              <w:keepNext/>
              <w:keepLines/>
              <w:spacing w:after="0"/>
              <w:jc w:val="center"/>
              <w:rPr>
                <w:rFonts w:ascii="Arial" w:hAnsi="Arial"/>
                <w:sz w:val="18"/>
                <w:vertAlign w:val="superscript"/>
                <w:lang w:eastAsia="ja-JP"/>
              </w:rPr>
            </w:pPr>
            <w:r w:rsidRPr="009112DC">
              <w:rPr>
                <w:rFonts w:ascii="Arial" w:hAnsi="Arial" w:cs="Arial"/>
                <w:sz w:val="18"/>
                <w:szCs w:val="18"/>
                <w:lang w:eastAsia="ja-JP"/>
              </w:rPr>
              <w:t>DC_1A-28A-42C_n77A</w:t>
            </w:r>
            <w:r w:rsidRPr="009112DC">
              <w:rPr>
                <w:rFonts w:ascii="Arial" w:hAnsi="Arial"/>
                <w:sz w:val="18"/>
                <w:vertAlign w:val="superscript"/>
                <w:lang w:eastAsia="ja-JP"/>
              </w:rPr>
              <w:t>7,8</w:t>
            </w:r>
          </w:p>
          <w:p w14:paraId="7257AEE6"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DC_1A-28A-42C_n77C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8DDA5A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5A294B3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DC_28A_n77A</w:t>
            </w:r>
          </w:p>
        </w:tc>
      </w:tr>
      <w:tr w:rsidR="009112DC" w:rsidRPr="009112DC" w14:paraId="7C6C018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3BC462" w14:textId="77777777" w:rsidR="009112DC" w:rsidRPr="009112DC" w:rsidRDefault="009112DC" w:rsidP="009112DC">
            <w:pPr>
              <w:keepNext/>
              <w:keepLines/>
              <w:spacing w:after="0"/>
              <w:jc w:val="center"/>
              <w:rPr>
                <w:rFonts w:ascii="Arial" w:hAnsi="Arial"/>
                <w:sz w:val="18"/>
                <w:vertAlign w:val="superscript"/>
                <w:lang w:eastAsia="ja-JP"/>
              </w:rPr>
            </w:pPr>
            <w:r w:rsidRPr="009112DC">
              <w:rPr>
                <w:rFonts w:ascii="Arial" w:hAnsi="Arial"/>
                <w:sz w:val="18"/>
              </w:rPr>
              <w:t>DC_1A-28A-42A_n78A</w:t>
            </w:r>
            <w:r w:rsidRPr="009112DC">
              <w:rPr>
                <w:rFonts w:ascii="Arial" w:hAnsi="Arial"/>
                <w:sz w:val="18"/>
                <w:vertAlign w:val="superscript"/>
                <w:lang w:eastAsia="ja-JP"/>
              </w:rPr>
              <w:t>7,8</w:t>
            </w:r>
          </w:p>
          <w:p w14:paraId="2EE9AC8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DC_1A-28A-42A_n78C</w:t>
            </w:r>
            <w:r w:rsidRPr="009112DC">
              <w:rPr>
                <w:rFonts w:ascii="Arial" w:hAnsi="Arial"/>
                <w:sz w:val="18"/>
                <w:vertAlign w:val="superscript"/>
                <w:lang w:eastAsia="ja-JP"/>
              </w:rPr>
              <w:t>7,8</w:t>
            </w:r>
          </w:p>
          <w:p w14:paraId="558BC6F3" w14:textId="77777777" w:rsidR="009112DC" w:rsidRPr="009112DC" w:rsidRDefault="009112DC" w:rsidP="009112DC">
            <w:pPr>
              <w:keepNext/>
              <w:keepLines/>
              <w:spacing w:after="0"/>
              <w:jc w:val="center"/>
              <w:rPr>
                <w:rFonts w:ascii="Arial" w:hAnsi="Arial"/>
                <w:sz w:val="18"/>
                <w:vertAlign w:val="superscript"/>
                <w:lang w:eastAsia="ja-JP"/>
              </w:rPr>
            </w:pPr>
            <w:r w:rsidRPr="009112DC">
              <w:rPr>
                <w:rFonts w:ascii="Arial" w:hAnsi="Arial" w:cs="Arial"/>
                <w:sz w:val="18"/>
                <w:szCs w:val="18"/>
                <w:lang w:eastAsia="ja-JP"/>
              </w:rPr>
              <w:t>DC_1A-28A-42C_n78A</w:t>
            </w:r>
            <w:r w:rsidRPr="009112DC">
              <w:rPr>
                <w:rFonts w:ascii="Arial" w:hAnsi="Arial"/>
                <w:sz w:val="18"/>
                <w:vertAlign w:val="superscript"/>
                <w:lang w:eastAsia="ja-JP"/>
              </w:rPr>
              <w:t>7,8</w:t>
            </w:r>
          </w:p>
          <w:p w14:paraId="6E5C3C4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DC_1A-28A-42C_n78C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38268F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1D024DB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DC_28A_n78A</w:t>
            </w:r>
          </w:p>
        </w:tc>
      </w:tr>
      <w:tr w:rsidR="009112DC" w:rsidRPr="009112DC" w14:paraId="243DAA7B" w14:textId="77777777" w:rsidTr="00E94F5E">
        <w:trPr>
          <w:trHeight w:val="187"/>
          <w:jc w:val="center"/>
        </w:trPr>
        <w:tc>
          <w:tcPr>
            <w:tcW w:w="3397" w:type="dxa"/>
            <w:shd w:val="clear" w:color="auto" w:fill="auto"/>
            <w:noWrap/>
          </w:tcPr>
          <w:p w14:paraId="5682892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DC_1A-28A-42A_n79A</w:t>
            </w:r>
          </w:p>
          <w:p w14:paraId="68D48E8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DC_1A-28A-42A_n79C</w:t>
            </w:r>
          </w:p>
          <w:p w14:paraId="3D6CF0CA"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DC_1A-28A-42C_n79A</w:t>
            </w:r>
          </w:p>
          <w:p w14:paraId="175E591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DC_1A-28A-42C_n79C</w:t>
            </w:r>
          </w:p>
        </w:tc>
        <w:tc>
          <w:tcPr>
            <w:tcW w:w="3686" w:type="dxa"/>
          </w:tcPr>
          <w:p w14:paraId="198D7E4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p w14:paraId="64336F3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DC_28A_n79A</w:t>
            </w:r>
          </w:p>
        </w:tc>
      </w:tr>
      <w:tr w:rsidR="009112DC" w:rsidRPr="009112DC" w14:paraId="1177005F" w14:textId="77777777" w:rsidTr="00E94F5E">
        <w:trPr>
          <w:trHeight w:val="187"/>
          <w:jc w:val="center"/>
        </w:trPr>
        <w:tc>
          <w:tcPr>
            <w:tcW w:w="3397" w:type="dxa"/>
            <w:shd w:val="clear" w:color="auto" w:fill="auto"/>
            <w:noWrap/>
          </w:tcPr>
          <w:p w14:paraId="6CC1F7F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A</w:t>
            </w:r>
            <w:r w:rsidRPr="009112DC">
              <w:rPr>
                <w:rFonts w:ascii="Arial" w:hAnsi="Arial"/>
                <w:sz w:val="18"/>
              </w:rPr>
              <w:t>_n3</w:t>
            </w:r>
            <w:r w:rsidRPr="009112DC">
              <w:rPr>
                <w:rFonts w:ascii="Arial" w:eastAsia="等线" w:hAnsi="Arial"/>
                <w:sz w:val="18"/>
                <w:lang w:eastAsia="zh-CN"/>
              </w:rPr>
              <w:t>A</w:t>
            </w:r>
            <w:r w:rsidRPr="009112DC">
              <w:rPr>
                <w:rFonts w:ascii="Arial" w:hAnsi="Arial"/>
                <w:sz w:val="18"/>
              </w:rPr>
              <w:t>-n41</w:t>
            </w:r>
            <w:r w:rsidRPr="009112DC">
              <w:rPr>
                <w:rFonts w:ascii="Arial" w:eastAsia="等线" w:hAnsi="Arial"/>
                <w:sz w:val="18"/>
                <w:lang w:eastAsia="zh-CN"/>
              </w:rPr>
              <w:t>A</w:t>
            </w:r>
          </w:p>
        </w:tc>
        <w:tc>
          <w:tcPr>
            <w:tcW w:w="3686" w:type="dxa"/>
          </w:tcPr>
          <w:p w14:paraId="6851A86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A_n3A</w:t>
            </w:r>
          </w:p>
          <w:p w14:paraId="1FB7295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1</w:t>
            </w:r>
            <w:r w:rsidRPr="009112DC">
              <w:rPr>
                <w:rFonts w:ascii="Arial" w:hAnsi="Arial"/>
                <w:sz w:val="18"/>
              </w:rPr>
              <w:t>A_n41A</w:t>
            </w:r>
          </w:p>
          <w:p w14:paraId="50BA2DA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41</w:t>
            </w:r>
            <w:r w:rsidRPr="009112DC">
              <w:rPr>
                <w:rFonts w:ascii="Arial" w:hAnsi="Arial"/>
                <w:sz w:val="18"/>
              </w:rPr>
              <w:t>A_n3A</w:t>
            </w:r>
          </w:p>
        </w:tc>
      </w:tr>
      <w:tr w:rsidR="009112DC" w:rsidRPr="009112DC" w14:paraId="06904C0E" w14:textId="77777777" w:rsidTr="00E94F5E">
        <w:trPr>
          <w:trHeight w:val="187"/>
          <w:jc w:val="center"/>
        </w:trPr>
        <w:tc>
          <w:tcPr>
            <w:tcW w:w="3397" w:type="dxa"/>
            <w:shd w:val="clear" w:color="auto" w:fill="auto"/>
            <w:noWrap/>
            <w:vAlign w:val="center"/>
          </w:tcPr>
          <w:p w14:paraId="1D55EAA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DC_1A_n28A-n77A-n79A</w:t>
            </w:r>
          </w:p>
        </w:tc>
        <w:tc>
          <w:tcPr>
            <w:tcW w:w="3686" w:type="dxa"/>
            <w:vAlign w:val="center"/>
          </w:tcPr>
          <w:p w14:paraId="041877C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39B7654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4BB5552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tc>
      </w:tr>
      <w:tr w:rsidR="009112DC" w:rsidRPr="009112DC" w14:paraId="383C0575" w14:textId="77777777" w:rsidTr="00E94F5E">
        <w:trPr>
          <w:trHeight w:val="187"/>
          <w:jc w:val="center"/>
        </w:trPr>
        <w:tc>
          <w:tcPr>
            <w:tcW w:w="3397" w:type="dxa"/>
            <w:shd w:val="clear" w:color="auto" w:fill="auto"/>
            <w:noWrap/>
            <w:vAlign w:val="center"/>
          </w:tcPr>
          <w:p w14:paraId="68C25FD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DC_1A_n28A-n78A-n79A</w:t>
            </w:r>
          </w:p>
        </w:tc>
        <w:tc>
          <w:tcPr>
            <w:tcW w:w="3686" w:type="dxa"/>
            <w:vAlign w:val="center"/>
          </w:tcPr>
          <w:p w14:paraId="03E4BCF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7932FA9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33C56EE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tc>
      </w:tr>
      <w:tr w:rsidR="009112DC" w:rsidRPr="009112DC" w14:paraId="2328D964" w14:textId="77777777" w:rsidTr="00E94F5E">
        <w:trPr>
          <w:trHeight w:val="187"/>
          <w:jc w:val="center"/>
        </w:trPr>
        <w:tc>
          <w:tcPr>
            <w:tcW w:w="3397" w:type="dxa"/>
            <w:shd w:val="clear" w:color="auto" w:fill="auto"/>
            <w:noWrap/>
          </w:tcPr>
          <w:p w14:paraId="71AA312B"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val="zh-CN" w:eastAsia="zh-TW"/>
              </w:rPr>
              <w:t>DC_</w:t>
            </w:r>
            <w:r w:rsidRPr="009112DC">
              <w:rPr>
                <w:rFonts w:ascii="Arial" w:hAnsi="Arial" w:cs="Arial"/>
                <w:sz w:val="18"/>
                <w:lang w:eastAsia="zh-CN"/>
              </w:rPr>
              <w:t>1A-38A</w:t>
            </w:r>
            <w:r w:rsidRPr="009112DC">
              <w:rPr>
                <w:rFonts w:ascii="Arial" w:hAnsi="Arial" w:cs="Arial"/>
                <w:sz w:val="18"/>
                <w:lang w:val="zh-CN" w:eastAsia="zh-TW"/>
              </w:rPr>
              <w:t>_n</w:t>
            </w:r>
            <w:r w:rsidRPr="009112DC">
              <w:rPr>
                <w:rFonts w:ascii="Arial" w:hAnsi="Arial" w:cs="Arial"/>
                <w:sz w:val="18"/>
                <w:lang w:eastAsia="zh-CN"/>
              </w:rPr>
              <w:t>3A</w:t>
            </w:r>
            <w:r w:rsidRPr="009112DC">
              <w:rPr>
                <w:rFonts w:ascii="Arial" w:hAnsi="Arial" w:cs="Arial"/>
                <w:sz w:val="18"/>
                <w:lang w:val="zh-CN" w:eastAsia="zh-TW"/>
              </w:rPr>
              <w:t>-n</w:t>
            </w:r>
            <w:r w:rsidRPr="009112DC">
              <w:rPr>
                <w:rFonts w:ascii="Arial" w:hAnsi="Arial" w:cs="Arial"/>
                <w:sz w:val="18"/>
                <w:lang w:eastAsia="zh-CN"/>
              </w:rPr>
              <w:t>78A</w:t>
            </w:r>
          </w:p>
        </w:tc>
        <w:tc>
          <w:tcPr>
            <w:tcW w:w="3686" w:type="dxa"/>
            <w:vAlign w:val="center"/>
          </w:tcPr>
          <w:p w14:paraId="292D2C65" w14:textId="77777777" w:rsidR="009112DC" w:rsidRPr="009112DC" w:rsidRDefault="009112DC" w:rsidP="009112DC">
            <w:pPr>
              <w:keepNext/>
              <w:keepLines/>
              <w:spacing w:after="0"/>
              <w:jc w:val="center"/>
              <w:rPr>
                <w:rFonts w:ascii="Arial" w:hAnsi="Arial"/>
                <w:sz w:val="18"/>
                <w:lang w:val="da-DK" w:eastAsia="zh-TW"/>
              </w:rPr>
            </w:pPr>
            <w:r w:rsidRPr="009112DC">
              <w:rPr>
                <w:rFonts w:ascii="Arial" w:hAnsi="Arial" w:cs="Arial"/>
                <w:sz w:val="18"/>
                <w:lang w:val="da-DK" w:eastAsia="zh-TW"/>
              </w:rPr>
              <w:t>DC_1A_n3A</w:t>
            </w:r>
          </w:p>
          <w:p w14:paraId="450CD637" w14:textId="77777777" w:rsidR="009112DC" w:rsidRPr="009112DC" w:rsidRDefault="009112DC" w:rsidP="009112DC">
            <w:pPr>
              <w:keepNext/>
              <w:keepLines/>
              <w:spacing w:after="0"/>
              <w:jc w:val="center"/>
              <w:rPr>
                <w:rFonts w:ascii="Arial" w:hAnsi="Arial"/>
                <w:sz w:val="18"/>
                <w:lang w:val="da-DK" w:eastAsia="zh-TW"/>
              </w:rPr>
            </w:pPr>
            <w:r w:rsidRPr="009112DC">
              <w:rPr>
                <w:rFonts w:ascii="Arial" w:hAnsi="Arial" w:cs="Arial"/>
                <w:sz w:val="18"/>
                <w:lang w:val="da-DK" w:eastAsia="zh-TW"/>
              </w:rPr>
              <w:t>DC_1A_n78A</w:t>
            </w:r>
          </w:p>
          <w:p w14:paraId="1882C650" w14:textId="77777777" w:rsidR="009112DC" w:rsidRPr="009112DC" w:rsidRDefault="009112DC" w:rsidP="009112DC">
            <w:pPr>
              <w:keepNext/>
              <w:keepLines/>
              <w:spacing w:after="0"/>
              <w:jc w:val="center"/>
              <w:rPr>
                <w:rFonts w:ascii="Arial" w:hAnsi="Arial"/>
                <w:sz w:val="18"/>
                <w:lang w:val="da-DK" w:eastAsia="zh-TW"/>
              </w:rPr>
            </w:pPr>
            <w:r w:rsidRPr="009112DC">
              <w:rPr>
                <w:rFonts w:ascii="Arial" w:hAnsi="Arial" w:cs="Arial"/>
                <w:sz w:val="18"/>
                <w:lang w:val="da-DK" w:eastAsia="zh-TW"/>
              </w:rPr>
              <w:t>DC_</w:t>
            </w:r>
            <w:r w:rsidRPr="009112DC">
              <w:rPr>
                <w:rFonts w:ascii="Arial" w:hAnsi="Arial" w:cs="Arial"/>
                <w:sz w:val="18"/>
                <w:lang w:eastAsia="zh-CN"/>
              </w:rPr>
              <w:t>38</w:t>
            </w:r>
            <w:r w:rsidRPr="009112DC">
              <w:rPr>
                <w:rFonts w:ascii="Arial" w:hAnsi="Arial" w:cs="Arial"/>
                <w:sz w:val="18"/>
                <w:lang w:val="da-DK" w:eastAsia="zh-TW"/>
              </w:rPr>
              <w:t>A_n3A</w:t>
            </w:r>
          </w:p>
          <w:p w14:paraId="6BFEA5BB"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val="da-DK" w:eastAsia="zh-TW"/>
              </w:rPr>
              <w:t>DC_</w:t>
            </w:r>
            <w:r w:rsidRPr="009112DC">
              <w:rPr>
                <w:rFonts w:ascii="Arial" w:hAnsi="Arial" w:cs="Arial"/>
                <w:sz w:val="18"/>
                <w:lang w:eastAsia="zh-CN"/>
              </w:rPr>
              <w:t>38</w:t>
            </w:r>
            <w:r w:rsidRPr="009112DC">
              <w:rPr>
                <w:rFonts w:ascii="Arial" w:hAnsi="Arial" w:cs="Arial"/>
                <w:sz w:val="18"/>
                <w:lang w:val="da-DK" w:eastAsia="zh-TW"/>
              </w:rPr>
              <w:t>A_n78A</w:t>
            </w:r>
          </w:p>
        </w:tc>
      </w:tr>
      <w:tr w:rsidR="009112DC" w:rsidRPr="009112DC" w14:paraId="1C1ADAB8" w14:textId="77777777" w:rsidTr="00E94F5E">
        <w:trPr>
          <w:trHeight w:val="187"/>
          <w:jc w:val="center"/>
        </w:trPr>
        <w:tc>
          <w:tcPr>
            <w:tcW w:w="3397" w:type="dxa"/>
            <w:shd w:val="clear" w:color="auto" w:fill="auto"/>
            <w:noWrap/>
          </w:tcPr>
          <w:p w14:paraId="71289EE0" w14:textId="77777777" w:rsidR="009112DC" w:rsidRPr="009112DC" w:rsidRDefault="009112DC" w:rsidP="009112DC">
            <w:pPr>
              <w:keepNext/>
              <w:keepLines/>
              <w:spacing w:after="0"/>
              <w:jc w:val="center"/>
              <w:rPr>
                <w:rFonts w:ascii="Arial" w:hAnsi="Arial" w:cs="Arial"/>
                <w:sz w:val="18"/>
                <w:lang w:val="zh-CN" w:eastAsia="zh-TW"/>
              </w:rPr>
            </w:pPr>
            <w:r w:rsidRPr="009112DC">
              <w:rPr>
                <w:rFonts w:ascii="Arial" w:hAnsi="Arial" w:cs="Arial"/>
                <w:sz w:val="18"/>
                <w:lang w:val="zh-CN" w:eastAsia="zh-TW"/>
              </w:rPr>
              <w:t>DC_1A-38A_n7A-n78A</w:t>
            </w:r>
          </w:p>
        </w:tc>
        <w:tc>
          <w:tcPr>
            <w:tcW w:w="3686" w:type="dxa"/>
          </w:tcPr>
          <w:p w14:paraId="3E63F781" w14:textId="77777777" w:rsidR="009112DC" w:rsidRPr="009112DC" w:rsidRDefault="009112DC" w:rsidP="009112DC">
            <w:pPr>
              <w:keepNext/>
              <w:keepLines/>
              <w:spacing w:after="0"/>
              <w:jc w:val="center"/>
              <w:rPr>
                <w:rFonts w:ascii="Arial" w:hAnsi="Arial" w:cs="Arial"/>
                <w:sz w:val="18"/>
                <w:lang w:val="zh-CN" w:eastAsia="zh-TW"/>
              </w:rPr>
            </w:pPr>
            <w:r w:rsidRPr="009112DC">
              <w:rPr>
                <w:rFonts w:ascii="Arial" w:hAnsi="Arial" w:cs="Arial"/>
                <w:sz w:val="18"/>
                <w:lang w:val="zh-CN" w:eastAsia="zh-TW"/>
              </w:rPr>
              <w:t>DC_1A_n78A</w:t>
            </w:r>
          </w:p>
        </w:tc>
      </w:tr>
      <w:tr w:rsidR="009112DC" w:rsidRPr="009112DC" w14:paraId="7AA3FBEE" w14:textId="77777777" w:rsidTr="00E94F5E">
        <w:trPr>
          <w:trHeight w:val="187"/>
          <w:jc w:val="center"/>
        </w:trPr>
        <w:tc>
          <w:tcPr>
            <w:tcW w:w="3397" w:type="dxa"/>
            <w:shd w:val="clear" w:color="auto" w:fill="auto"/>
            <w:noWrap/>
          </w:tcPr>
          <w:p w14:paraId="4D4589ED" w14:textId="77777777" w:rsidR="009112DC" w:rsidRPr="009112DC" w:rsidRDefault="009112DC" w:rsidP="009112DC">
            <w:pPr>
              <w:keepNext/>
              <w:keepLines/>
              <w:spacing w:after="0"/>
              <w:jc w:val="center"/>
              <w:rPr>
                <w:rFonts w:ascii="Arial" w:hAnsi="Arial" w:cs="Arial"/>
                <w:sz w:val="18"/>
                <w:lang w:val="zh-CN" w:eastAsia="zh-TW"/>
              </w:rPr>
            </w:pPr>
            <w:r w:rsidRPr="009112DC">
              <w:rPr>
                <w:rFonts w:ascii="Arial" w:hAnsi="Arial"/>
                <w:sz w:val="18"/>
                <w:lang w:eastAsia="fi-FI"/>
              </w:rPr>
              <w:t>DC_1A-38A_n28A-n78A</w:t>
            </w:r>
          </w:p>
        </w:tc>
        <w:tc>
          <w:tcPr>
            <w:tcW w:w="3686" w:type="dxa"/>
          </w:tcPr>
          <w:p w14:paraId="7FC93511" w14:textId="77777777" w:rsidR="009112DC" w:rsidRPr="009112DC" w:rsidRDefault="009112DC" w:rsidP="009112DC">
            <w:pPr>
              <w:keepNext/>
              <w:keepLines/>
              <w:spacing w:after="0"/>
              <w:jc w:val="center"/>
              <w:rPr>
                <w:rFonts w:ascii="Arial" w:hAnsi="Arial"/>
                <w:b/>
                <w:sz w:val="18"/>
              </w:rPr>
            </w:pPr>
            <w:r w:rsidRPr="009112DC">
              <w:rPr>
                <w:rFonts w:ascii="Arial" w:hAnsi="Arial"/>
                <w:sz w:val="18"/>
                <w:lang w:eastAsia="fi-FI"/>
              </w:rPr>
              <w:t>DC_</w:t>
            </w:r>
            <w:r w:rsidRPr="009112DC">
              <w:rPr>
                <w:rFonts w:ascii="Arial" w:hAnsi="Arial"/>
                <w:sz w:val="18"/>
              </w:rPr>
              <w:t>1A_n28A</w:t>
            </w:r>
          </w:p>
          <w:p w14:paraId="6505C38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DC_1A_n78A</w:t>
            </w:r>
          </w:p>
          <w:p w14:paraId="292C44DB" w14:textId="77777777" w:rsidR="009112DC" w:rsidRPr="009112DC" w:rsidRDefault="009112DC" w:rsidP="009112DC">
            <w:pPr>
              <w:keepNext/>
              <w:keepLines/>
              <w:spacing w:after="0"/>
              <w:jc w:val="center"/>
              <w:rPr>
                <w:rFonts w:ascii="Arial" w:hAnsi="Arial"/>
                <w:b/>
                <w:sz w:val="18"/>
              </w:rPr>
            </w:pPr>
            <w:r w:rsidRPr="009112DC">
              <w:rPr>
                <w:rFonts w:ascii="Arial" w:hAnsi="Arial"/>
                <w:sz w:val="18"/>
                <w:lang w:eastAsia="fi-FI"/>
              </w:rPr>
              <w:t>DC_</w:t>
            </w:r>
            <w:r w:rsidRPr="009112DC">
              <w:rPr>
                <w:rFonts w:ascii="Arial" w:hAnsi="Arial"/>
                <w:sz w:val="18"/>
              </w:rPr>
              <w:t>38A_n28A</w:t>
            </w:r>
          </w:p>
          <w:p w14:paraId="225A3B5C" w14:textId="77777777" w:rsidR="009112DC" w:rsidRPr="009112DC" w:rsidRDefault="009112DC" w:rsidP="009112DC">
            <w:pPr>
              <w:keepNext/>
              <w:keepLines/>
              <w:spacing w:after="0"/>
              <w:jc w:val="center"/>
              <w:rPr>
                <w:rFonts w:ascii="Arial" w:hAnsi="Arial" w:cs="Arial"/>
                <w:sz w:val="18"/>
                <w:lang w:val="da-DK" w:eastAsia="zh-TW"/>
              </w:rPr>
            </w:pPr>
            <w:r w:rsidRPr="009112DC">
              <w:rPr>
                <w:rFonts w:ascii="Arial" w:hAnsi="Arial"/>
                <w:sz w:val="18"/>
              </w:rPr>
              <w:t>DC_38A_n78A</w:t>
            </w:r>
          </w:p>
        </w:tc>
      </w:tr>
      <w:tr w:rsidR="009112DC" w:rsidRPr="009112DC" w14:paraId="0C3DF6FE" w14:textId="77777777" w:rsidTr="00E94F5E">
        <w:trPr>
          <w:trHeight w:val="187"/>
          <w:jc w:val="center"/>
        </w:trPr>
        <w:tc>
          <w:tcPr>
            <w:tcW w:w="3397" w:type="dxa"/>
            <w:shd w:val="clear" w:color="auto" w:fill="auto"/>
            <w:noWrap/>
          </w:tcPr>
          <w:p w14:paraId="0004CC8E" w14:textId="77777777" w:rsidR="009112DC" w:rsidRPr="009112DC" w:rsidRDefault="009112DC" w:rsidP="009112DC">
            <w:pPr>
              <w:keepNext/>
              <w:keepLines/>
              <w:spacing w:after="0"/>
              <w:jc w:val="center"/>
              <w:rPr>
                <w:rFonts w:ascii="Arial" w:hAnsi="Arial"/>
                <w:sz w:val="18"/>
                <w:lang w:eastAsia="fi-FI"/>
              </w:rPr>
            </w:pPr>
            <w:bookmarkStart w:id="35" w:name="OLE_LINK16"/>
            <w:r w:rsidRPr="009112DC">
              <w:rPr>
                <w:rFonts w:ascii="Arial" w:hAnsi="Arial"/>
                <w:sz w:val="18"/>
                <w:lang w:eastAsia="fi-FI"/>
              </w:rPr>
              <w:t>DC_1A_n40A-n78A-n105A</w:t>
            </w:r>
            <w:bookmarkEnd w:id="35"/>
          </w:p>
        </w:tc>
        <w:tc>
          <w:tcPr>
            <w:tcW w:w="3686" w:type="dxa"/>
          </w:tcPr>
          <w:p w14:paraId="5328171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DC_1A_n40A</w:t>
            </w:r>
          </w:p>
          <w:p w14:paraId="4409927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DC_1A_n78A</w:t>
            </w:r>
          </w:p>
          <w:p w14:paraId="3E45864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DC_1A_n105A</w:t>
            </w:r>
          </w:p>
        </w:tc>
      </w:tr>
      <w:tr w:rsidR="009112DC" w:rsidRPr="009112DC" w14:paraId="2E670E44" w14:textId="77777777" w:rsidTr="00E94F5E">
        <w:trPr>
          <w:trHeight w:val="187"/>
          <w:jc w:val="center"/>
        </w:trPr>
        <w:tc>
          <w:tcPr>
            <w:tcW w:w="3397" w:type="dxa"/>
            <w:shd w:val="clear" w:color="auto" w:fill="auto"/>
            <w:noWrap/>
          </w:tcPr>
          <w:p w14:paraId="4039188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DC_1A-41A_n3A-n77A</w:t>
            </w:r>
          </w:p>
        </w:tc>
        <w:tc>
          <w:tcPr>
            <w:tcW w:w="3686" w:type="dxa"/>
          </w:tcPr>
          <w:p w14:paraId="696F045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A_n3A</w:t>
            </w:r>
          </w:p>
          <w:p w14:paraId="6305EC12" w14:textId="77777777" w:rsidR="009112DC" w:rsidRPr="009112DC" w:rsidRDefault="009112DC" w:rsidP="009112DC">
            <w:pPr>
              <w:keepNext/>
              <w:keepLines/>
              <w:spacing w:after="0"/>
              <w:jc w:val="center"/>
              <w:rPr>
                <w:rFonts w:ascii="Arial" w:hAnsi="Arial"/>
              </w:rPr>
            </w:pPr>
            <w:r w:rsidRPr="009112DC">
              <w:rPr>
                <w:rFonts w:ascii="Arial" w:hAnsi="Arial"/>
                <w:sz w:val="18"/>
              </w:rPr>
              <w:t>DC_</w:t>
            </w:r>
            <w:r w:rsidRPr="009112DC">
              <w:rPr>
                <w:rFonts w:ascii="Arial" w:hAnsi="Arial"/>
                <w:sz w:val="18"/>
                <w:lang w:eastAsia="zh-CN"/>
              </w:rPr>
              <w:t>1</w:t>
            </w:r>
            <w:r w:rsidRPr="009112DC">
              <w:rPr>
                <w:rFonts w:ascii="Arial" w:hAnsi="Arial"/>
                <w:sz w:val="18"/>
              </w:rPr>
              <w:t>A_n77A</w:t>
            </w:r>
          </w:p>
          <w:p w14:paraId="753E5B6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DC_41A_n3A</w:t>
            </w:r>
          </w:p>
          <w:p w14:paraId="7445A20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DC_41A_n77A</w:t>
            </w:r>
          </w:p>
        </w:tc>
      </w:tr>
      <w:tr w:rsidR="009112DC" w:rsidRPr="009112DC" w14:paraId="149364FC" w14:textId="77777777" w:rsidTr="00E94F5E">
        <w:trPr>
          <w:trHeight w:val="187"/>
          <w:jc w:val="center"/>
        </w:trPr>
        <w:tc>
          <w:tcPr>
            <w:tcW w:w="3397" w:type="dxa"/>
            <w:shd w:val="clear" w:color="auto" w:fill="auto"/>
            <w:noWrap/>
          </w:tcPr>
          <w:p w14:paraId="429B0113"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DC_1A-41C_n3A-n77A</w:t>
            </w:r>
          </w:p>
        </w:tc>
        <w:tc>
          <w:tcPr>
            <w:tcW w:w="3686" w:type="dxa"/>
          </w:tcPr>
          <w:p w14:paraId="4F84FC7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DC_41A_n3A</w:t>
            </w:r>
          </w:p>
          <w:p w14:paraId="3BD6FEE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DC_41A_n77A</w:t>
            </w:r>
          </w:p>
          <w:p w14:paraId="41FEE12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DC_41C_n3A</w:t>
            </w:r>
          </w:p>
          <w:p w14:paraId="6A10763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DC_41C_n77A</w:t>
            </w:r>
          </w:p>
        </w:tc>
      </w:tr>
      <w:tr w:rsidR="009112DC" w:rsidRPr="009112DC" w14:paraId="186BBF31" w14:textId="77777777" w:rsidTr="00E94F5E">
        <w:trPr>
          <w:trHeight w:val="187"/>
          <w:jc w:val="center"/>
        </w:trPr>
        <w:tc>
          <w:tcPr>
            <w:tcW w:w="3397" w:type="dxa"/>
            <w:shd w:val="clear" w:color="auto" w:fill="auto"/>
            <w:noWrap/>
          </w:tcPr>
          <w:p w14:paraId="7595E4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DC_1A-41A_n3A-n78A</w:t>
            </w:r>
          </w:p>
        </w:tc>
        <w:tc>
          <w:tcPr>
            <w:tcW w:w="3686" w:type="dxa"/>
          </w:tcPr>
          <w:p w14:paraId="127D0A1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A_n3A</w:t>
            </w:r>
          </w:p>
          <w:p w14:paraId="61F980C1" w14:textId="77777777" w:rsidR="009112DC" w:rsidRPr="009112DC" w:rsidRDefault="009112DC" w:rsidP="009112DC">
            <w:pPr>
              <w:keepNext/>
              <w:keepLines/>
              <w:spacing w:after="0"/>
              <w:jc w:val="center"/>
              <w:rPr>
                <w:rFonts w:ascii="Arial" w:hAnsi="Arial"/>
              </w:rPr>
            </w:pPr>
            <w:r w:rsidRPr="009112DC">
              <w:rPr>
                <w:rFonts w:ascii="Arial" w:hAnsi="Arial"/>
                <w:sz w:val="18"/>
              </w:rPr>
              <w:t>DC_</w:t>
            </w:r>
            <w:r w:rsidRPr="009112DC">
              <w:rPr>
                <w:rFonts w:ascii="Arial" w:hAnsi="Arial"/>
                <w:sz w:val="18"/>
                <w:lang w:eastAsia="zh-CN"/>
              </w:rPr>
              <w:t>1</w:t>
            </w:r>
            <w:r w:rsidRPr="009112DC">
              <w:rPr>
                <w:rFonts w:ascii="Arial" w:hAnsi="Arial"/>
                <w:sz w:val="18"/>
              </w:rPr>
              <w:t>A_n78A</w:t>
            </w:r>
          </w:p>
          <w:p w14:paraId="3BCD48E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DC_41A_n3A</w:t>
            </w:r>
          </w:p>
          <w:p w14:paraId="4D718E4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DC_41A_n78A</w:t>
            </w:r>
          </w:p>
        </w:tc>
      </w:tr>
      <w:tr w:rsidR="009112DC" w:rsidRPr="009112DC" w14:paraId="57BD50DC" w14:textId="77777777" w:rsidTr="00E94F5E">
        <w:trPr>
          <w:trHeight w:val="187"/>
          <w:jc w:val="center"/>
        </w:trPr>
        <w:tc>
          <w:tcPr>
            <w:tcW w:w="3397" w:type="dxa"/>
            <w:shd w:val="clear" w:color="auto" w:fill="auto"/>
            <w:noWrap/>
          </w:tcPr>
          <w:p w14:paraId="78927145"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lastRenderedPageBreak/>
              <w:t>DC_1A-41C_n3A-n78A</w:t>
            </w:r>
          </w:p>
        </w:tc>
        <w:tc>
          <w:tcPr>
            <w:tcW w:w="3686" w:type="dxa"/>
          </w:tcPr>
          <w:p w14:paraId="2510664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DC_41A_n3A</w:t>
            </w:r>
          </w:p>
          <w:p w14:paraId="0131196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DC_41A_n78A</w:t>
            </w:r>
          </w:p>
          <w:p w14:paraId="53A822D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DC_41C_n3A</w:t>
            </w:r>
          </w:p>
          <w:p w14:paraId="744D623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DC_41C_n78A</w:t>
            </w:r>
          </w:p>
        </w:tc>
      </w:tr>
      <w:tr w:rsidR="009112DC" w:rsidRPr="009112DC" w14:paraId="270672DB" w14:textId="77777777" w:rsidTr="00E94F5E">
        <w:trPr>
          <w:trHeight w:val="187"/>
          <w:jc w:val="center"/>
        </w:trPr>
        <w:tc>
          <w:tcPr>
            <w:tcW w:w="3397" w:type="dxa"/>
            <w:shd w:val="clear" w:color="auto" w:fill="auto"/>
            <w:noWrap/>
          </w:tcPr>
          <w:p w14:paraId="14D3FE6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DC_1A-</w:t>
            </w:r>
            <w:r w:rsidRPr="009112DC">
              <w:rPr>
                <w:rFonts w:ascii="Arial" w:eastAsia="Yu Mincho" w:hAnsi="Arial"/>
                <w:sz w:val="18"/>
                <w:lang w:eastAsia="ja-JP"/>
              </w:rPr>
              <w:t>41</w:t>
            </w:r>
            <w:r w:rsidRPr="009112DC">
              <w:rPr>
                <w:rFonts w:ascii="Arial" w:hAnsi="Arial"/>
                <w:sz w:val="18"/>
                <w:lang w:eastAsia="zh-CN"/>
              </w:rPr>
              <w:t>A_n28A-n41A</w:t>
            </w:r>
          </w:p>
        </w:tc>
        <w:tc>
          <w:tcPr>
            <w:tcW w:w="3686" w:type="dxa"/>
          </w:tcPr>
          <w:p w14:paraId="23D2D61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DC_1A_n28A</w:t>
            </w:r>
          </w:p>
          <w:p w14:paraId="6A6CC836"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DC_1A_n</w:t>
            </w:r>
            <w:r w:rsidRPr="009112DC">
              <w:rPr>
                <w:rFonts w:ascii="Arial" w:eastAsia="等线" w:hAnsi="Arial"/>
                <w:sz w:val="18"/>
                <w:lang w:eastAsia="zh-CN"/>
              </w:rPr>
              <w:t>41</w:t>
            </w:r>
            <w:r w:rsidRPr="009112DC">
              <w:rPr>
                <w:rFonts w:ascii="Arial" w:hAnsi="Arial"/>
                <w:sz w:val="18"/>
                <w:lang w:eastAsia="zh-CN"/>
              </w:rPr>
              <w:t>A</w:t>
            </w:r>
          </w:p>
          <w:p w14:paraId="6A49A9DD"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41</w:t>
            </w:r>
            <w:r w:rsidRPr="009112DC">
              <w:rPr>
                <w:rFonts w:ascii="Arial" w:hAnsi="Arial"/>
                <w:sz w:val="18"/>
                <w:lang w:eastAsia="zh-CN"/>
              </w:rPr>
              <w:t>A_n28A</w:t>
            </w:r>
          </w:p>
        </w:tc>
      </w:tr>
      <w:tr w:rsidR="009112DC" w:rsidRPr="009112DC" w14:paraId="763DCD29" w14:textId="77777777" w:rsidTr="00E94F5E">
        <w:trPr>
          <w:trHeight w:val="187"/>
          <w:jc w:val="center"/>
        </w:trPr>
        <w:tc>
          <w:tcPr>
            <w:tcW w:w="3397" w:type="dxa"/>
            <w:shd w:val="clear" w:color="auto" w:fill="auto"/>
            <w:noWrap/>
          </w:tcPr>
          <w:p w14:paraId="3D7100C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DC_1A-41A_n28A-n77A</w:t>
            </w:r>
          </w:p>
        </w:tc>
        <w:tc>
          <w:tcPr>
            <w:tcW w:w="3686" w:type="dxa"/>
          </w:tcPr>
          <w:p w14:paraId="33383F4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0FE0E80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42322ED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DC_41A_n28A</w:t>
            </w:r>
          </w:p>
          <w:p w14:paraId="1A3B768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DC_41A_n77A</w:t>
            </w:r>
          </w:p>
        </w:tc>
      </w:tr>
      <w:tr w:rsidR="009112DC" w:rsidRPr="009112DC" w14:paraId="1ECFCD40" w14:textId="77777777" w:rsidTr="00E94F5E">
        <w:trPr>
          <w:trHeight w:val="187"/>
          <w:jc w:val="center"/>
        </w:trPr>
        <w:tc>
          <w:tcPr>
            <w:tcW w:w="3397" w:type="dxa"/>
            <w:shd w:val="clear" w:color="auto" w:fill="auto"/>
            <w:noWrap/>
          </w:tcPr>
          <w:p w14:paraId="3BF494BB"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DC_1A-41C_n28A-n77A</w:t>
            </w:r>
          </w:p>
        </w:tc>
        <w:tc>
          <w:tcPr>
            <w:tcW w:w="3686" w:type="dxa"/>
          </w:tcPr>
          <w:p w14:paraId="30FAA71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1AE82EE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585C848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DC_41A_n28A</w:t>
            </w:r>
          </w:p>
          <w:p w14:paraId="7054E76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DC_41A_n77A</w:t>
            </w:r>
          </w:p>
          <w:p w14:paraId="043DB19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DC_41C_n28A</w:t>
            </w:r>
          </w:p>
          <w:p w14:paraId="4DD27B4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DC_41C_n77A</w:t>
            </w:r>
          </w:p>
        </w:tc>
      </w:tr>
      <w:tr w:rsidR="009112DC" w:rsidRPr="009112DC" w14:paraId="10657F72" w14:textId="77777777" w:rsidTr="00E94F5E">
        <w:trPr>
          <w:trHeight w:val="187"/>
          <w:jc w:val="center"/>
        </w:trPr>
        <w:tc>
          <w:tcPr>
            <w:tcW w:w="3397" w:type="dxa"/>
            <w:shd w:val="clear" w:color="auto" w:fill="auto"/>
            <w:noWrap/>
          </w:tcPr>
          <w:p w14:paraId="2501D92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DC_1A-41A_n28A-n78A</w:t>
            </w:r>
          </w:p>
        </w:tc>
        <w:tc>
          <w:tcPr>
            <w:tcW w:w="3686" w:type="dxa"/>
          </w:tcPr>
          <w:p w14:paraId="52F4A34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0E27D8A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29AEF83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DC_41A_n28A</w:t>
            </w:r>
          </w:p>
          <w:p w14:paraId="38758B1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DC_41A_n78A</w:t>
            </w:r>
          </w:p>
        </w:tc>
      </w:tr>
      <w:tr w:rsidR="009112DC" w:rsidRPr="009112DC" w14:paraId="1537CABB" w14:textId="77777777" w:rsidTr="00E94F5E">
        <w:trPr>
          <w:trHeight w:val="187"/>
          <w:jc w:val="center"/>
        </w:trPr>
        <w:tc>
          <w:tcPr>
            <w:tcW w:w="3397" w:type="dxa"/>
            <w:shd w:val="clear" w:color="auto" w:fill="auto"/>
            <w:noWrap/>
          </w:tcPr>
          <w:p w14:paraId="20D6F196"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DC_1A-41C_n28A-n78A</w:t>
            </w:r>
          </w:p>
        </w:tc>
        <w:tc>
          <w:tcPr>
            <w:tcW w:w="3686" w:type="dxa"/>
          </w:tcPr>
          <w:p w14:paraId="70FED1A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7ABE869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7A3DC68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DC_41A_n28A</w:t>
            </w:r>
          </w:p>
          <w:p w14:paraId="2EF66FD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DC_41A_n78A</w:t>
            </w:r>
          </w:p>
          <w:p w14:paraId="3F2CEDC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DC_41C_n28A</w:t>
            </w:r>
          </w:p>
          <w:p w14:paraId="39ABF73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DC_41C_n78A</w:t>
            </w:r>
          </w:p>
        </w:tc>
      </w:tr>
      <w:tr w:rsidR="009112DC" w:rsidRPr="009112DC" w14:paraId="12741F87" w14:textId="77777777" w:rsidTr="00E94F5E">
        <w:trPr>
          <w:trHeight w:val="187"/>
          <w:jc w:val="center"/>
        </w:trPr>
        <w:tc>
          <w:tcPr>
            <w:tcW w:w="3397" w:type="dxa"/>
            <w:shd w:val="clear" w:color="auto" w:fill="auto"/>
            <w:noWrap/>
          </w:tcPr>
          <w:p w14:paraId="186921E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A</w:t>
            </w:r>
            <w:r w:rsidRPr="009112DC">
              <w:rPr>
                <w:rFonts w:ascii="Arial" w:hAnsi="Arial"/>
                <w:sz w:val="18"/>
              </w:rPr>
              <w:t>_n41</w:t>
            </w:r>
            <w:r w:rsidRPr="009112DC">
              <w:rPr>
                <w:rFonts w:ascii="Arial" w:eastAsia="等线" w:hAnsi="Arial"/>
                <w:sz w:val="18"/>
                <w:lang w:eastAsia="zh-CN"/>
              </w:rPr>
              <w:t>A</w:t>
            </w:r>
            <w:r w:rsidRPr="009112DC">
              <w:rPr>
                <w:rFonts w:ascii="Arial" w:hAnsi="Arial"/>
                <w:sz w:val="18"/>
              </w:rPr>
              <w:t>-n77</w:t>
            </w:r>
            <w:r w:rsidRPr="009112DC">
              <w:rPr>
                <w:rFonts w:ascii="Arial" w:eastAsia="等线" w:hAnsi="Arial"/>
                <w:sz w:val="18"/>
                <w:lang w:eastAsia="zh-CN"/>
              </w:rPr>
              <w:t>A</w:t>
            </w:r>
          </w:p>
        </w:tc>
        <w:tc>
          <w:tcPr>
            <w:tcW w:w="3686" w:type="dxa"/>
          </w:tcPr>
          <w:p w14:paraId="1447719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A_n41A</w:t>
            </w:r>
          </w:p>
          <w:p w14:paraId="13DC93C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1</w:t>
            </w:r>
            <w:r w:rsidRPr="009112DC">
              <w:rPr>
                <w:rFonts w:ascii="Arial" w:hAnsi="Arial"/>
                <w:sz w:val="18"/>
              </w:rPr>
              <w:t>A_n77A</w:t>
            </w:r>
          </w:p>
          <w:p w14:paraId="101F0E4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41</w:t>
            </w:r>
            <w:r w:rsidRPr="009112DC">
              <w:rPr>
                <w:rFonts w:ascii="Arial" w:hAnsi="Arial"/>
                <w:sz w:val="18"/>
              </w:rPr>
              <w:t>A_n77A</w:t>
            </w:r>
          </w:p>
        </w:tc>
      </w:tr>
      <w:tr w:rsidR="009112DC" w:rsidRPr="009112DC" w14:paraId="4EAC8C4E" w14:textId="77777777" w:rsidTr="00E94F5E">
        <w:trPr>
          <w:trHeight w:val="187"/>
          <w:jc w:val="center"/>
        </w:trPr>
        <w:tc>
          <w:tcPr>
            <w:tcW w:w="3397" w:type="dxa"/>
            <w:shd w:val="clear" w:color="auto" w:fill="auto"/>
            <w:noWrap/>
          </w:tcPr>
          <w:p w14:paraId="0BEA2E1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A</w:t>
            </w:r>
            <w:r w:rsidRPr="009112DC">
              <w:rPr>
                <w:rFonts w:ascii="Arial" w:hAnsi="Arial"/>
                <w:sz w:val="18"/>
              </w:rPr>
              <w:t>_n41</w:t>
            </w:r>
            <w:r w:rsidRPr="009112DC">
              <w:rPr>
                <w:rFonts w:ascii="Arial" w:eastAsia="等线" w:hAnsi="Arial"/>
                <w:sz w:val="18"/>
                <w:lang w:eastAsia="zh-CN"/>
              </w:rPr>
              <w:t>A</w:t>
            </w:r>
            <w:r w:rsidRPr="009112DC">
              <w:rPr>
                <w:rFonts w:ascii="Arial" w:hAnsi="Arial"/>
                <w:sz w:val="18"/>
              </w:rPr>
              <w:t>-n78</w:t>
            </w:r>
            <w:r w:rsidRPr="009112DC">
              <w:rPr>
                <w:rFonts w:ascii="Arial" w:eastAsia="等线" w:hAnsi="Arial"/>
                <w:sz w:val="18"/>
                <w:lang w:eastAsia="zh-CN"/>
              </w:rPr>
              <w:t>A</w:t>
            </w:r>
          </w:p>
        </w:tc>
        <w:tc>
          <w:tcPr>
            <w:tcW w:w="3686" w:type="dxa"/>
          </w:tcPr>
          <w:p w14:paraId="31F652F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1</w:t>
            </w:r>
            <w:r w:rsidRPr="009112DC">
              <w:rPr>
                <w:rFonts w:ascii="Arial" w:hAnsi="Arial"/>
                <w:sz w:val="18"/>
              </w:rPr>
              <w:t>A_n41A</w:t>
            </w:r>
          </w:p>
          <w:p w14:paraId="51D8985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1</w:t>
            </w:r>
            <w:r w:rsidRPr="009112DC">
              <w:rPr>
                <w:rFonts w:ascii="Arial" w:hAnsi="Arial"/>
                <w:sz w:val="18"/>
              </w:rPr>
              <w:t>A_n78A</w:t>
            </w:r>
          </w:p>
          <w:p w14:paraId="7D58B1D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41</w:t>
            </w:r>
            <w:r w:rsidRPr="009112DC">
              <w:rPr>
                <w:rFonts w:ascii="Arial" w:hAnsi="Arial"/>
                <w:sz w:val="18"/>
              </w:rPr>
              <w:t>A_n78A</w:t>
            </w:r>
          </w:p>
        </w:tc>
      </w:tr>
      <w:tr w:rsidR="009112DC" w:rsidRPr="009112DC" w14:paraId="43D71E16" w14:textId="77777777" w:rsidTr="00E94F5E">
        <w:trPr>
          <w:trHeight w:val="187"/>
          <w:jc w:val="center"/>
        </w:trPr>
        <w:tc>
          <w:tcPr>
            <w:tcW w:w="3397" w:type="dxa"/>
            <w:shd w:val="clear" w:color="auto" w:fill="auto"/>
            <w:noWrap/>
          </w:tcPr>
          <w:p w14:paraId="4C8F7383"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DC_1A-42A_n3A-n28A</w:t>
            </w:r>
            <w:r w:rsidRPr="009112DC">
              <w:rPr>
                <w:rFonts w:ascii="Arial" w:hAnsi="Arial"/>
                <w:noProof/>
                <w:sz w:val="18"/>
                <w:vertAlign w:val="superscript"/>
                <w:lang w:eastAsia="zh-CN"/>
              </w:rPr>
              <w:t>2</w:t>
            </w:r>
          </w:p>
        </w:tc>
        <w:tc>
          <w:tcPr>
            <w:tcW w:w="3686" w:type="dxa"/>
          </w:tcPr>
          <w:p w14:paraId="364F470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DC_1A_n3A</w:t>
            </w:r>
          </w:p>
          <w:p w14:paraId="1A639FB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DC_1A_n28A</w:t>
            </w:r>
          </w:p>
          <w:p w14:paraId="7AF4269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0378941F"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DC_42A_n28A</w:t>
            </w:r>
          </w:p>
        </w:tc>
      </w:tr>
      <w:tr w:rsidR="009112DC" w:rsidRPr="009112DC" w14:paraId="331CC7DA" w14:textId="77777777" w:rsidTr="00E94F5E">
        <w:trPr>
          <w:trHeight w:val="187"/>
          <w:jc w:val="center"/>
        </w:trPr>
        <w:tc>
          <w:tcPr>
            <w:tcW w:w="3397" w:type="dxa"/>
            <w:shd w:val="clear" w:color="auto" w:fill="auto"/>
            <w:noWrap/>
          </w:tcPr>
          <w:p w14:paraId="2EAA0E01"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DC_1A-42C_n3A-n28A</w:t>
            </w:r>
            <w:r w:rsidRPr="009112DC">
              <w:rPr>
                <w:rFonts w:ascii="Arial" w:hAnsi="Arial"/>
                <w:noProof/>
                <w:sz w:val="18"/>
                <w:vertAlign w:val="superscript"/>
                <w:lang w:eastAsia="zh-CN"/>
              </w:rPr>
              <w:t>2</w:t>
            </w:r>
          </w:p>
        </w:tc>
        <w:tc>
          <w:tcPr>
            <w:tcW w:w="3686" w:type="dxa"/>
          </w:tcPr>
          <w:p w14:paraId="4CE8184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DC_1A_n3A</w:t>
            </w:r>
          </w:p>
          <w:p w14:paraId="7EF916F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DC_1A_n28A</w:t>
            </w:r>
          </w:p>
          <w:p w14:paraId="34F1F4A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4143105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DC_42A_n28A</w:t>
            </w:r>
          </w:p>
          <w:p w14:paraId="44D7C95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DC_42C_n3A</w:t>
            </w:r>
          </w:p>
          <w:p w14:paraId="25546E6B"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DC_42C_n28A</w:t>
            </w:r>
          </w:p>
        </w:tc>
      </w:tr>
      <w:tr w:rsidR="009112DC" w:rsidRPr="009112DC" w14:paraId="3E096F8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2BCCE2"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DC_1A-42A_n3A-n77A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560006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DC_1A_n3A</w:t>
            </w:r>
          </w:p>
          <w:p w14:paraId="1EFB298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p>
          <w:p w14:paraId="24752B4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DC_42A_n3A</w:t>
            </w:r>
          </w:p>
        </w:tc>
      </w:tr>
      <w:tr w:rsidR="009112DC" w:rsidRPr="009112DC" w14:paraId="072174D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092F45"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DC_1A-42A_n3A-n77(2A)</w:t>
            </w:r>
            <w:r w:rsidRPr="009112DC">
              <w:rPr>
                <w:rFonts w:ascii="Arial" w:hAnsi="Arial"/>
                <w:sz w:val="18"/>
                <w:vertAlign w:val="superscript"/>
                <w:lang w:eastAsia="ja-JP"/>
              </w:rPr>
              <w:t xml:space="preserve"> 7,8</w:t>
            </w:r>
          </w:p>
        </w:tc>
        <w:tc>
          <w:tcPr>
            <w:tcW w:w="3686" w:type="dxa"/>
            <w:tcBorders>
              <w:top w:val="single" w:sz="4" w:space="0" w:color="auto"/>
              <w:left w:val="single" w:sz="4" w:space="0" w:color="auto"/>
              <w:bottom w:val="single" w:sz="4" w:space="0" w:color="auto"/>
              <w:right w:val="single" w:sz="4" w:space="0" w:color="auto"/>
            </w:tcBorders>
          </w:tcPr>
          <w:p w14:paraId="7A6722A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DC_1A_n3A</w:t>
            </w:r>
          </w:p>
          <w:p w14:paraId="61A8A65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p>
          <w:p w14:paraId="1E037EBA"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DC_42A_n3A</w:t>
            </w:r>
          </w:p>
        </w:tc>
      </w:tr>
      <w:tr w:rsidR="009112DC" w:rsidRPr="009112DC" w14:paraId="28BCF3B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98C630E"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DC_1A-42C_n3A-n77A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9C0C8B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DC_1A_n3A</w:t>
            </w:r>
          </w:p>
          <w:p w14:paraId="43E1941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p>
          <w:p w14:paraId="3FF9F36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72FB2B67"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DC_42C_n3A</w:t>
            </w:r>
          </w:p>
        </w:tc>
      </w:tr>
      <w:tr w:rsidR="009112DC" w:rsidRPr="009112DC" w14:paraId="7B44CEB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DEC9DC"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DC_1A-42C_n3A-n77(2A)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4F2EBF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DC_1A_n3A</w:t>
            </w:r>
          </w:p>
          <w:p w14:paraId="3653441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DC_1A_n77A</w:t>
            </w:r>
          </w:p>
          <w:p w14:paraId="3366F1C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0F564294"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DC_42C_n3A</w:t>
            </w:r>
          </w:p>
        </w:tc>
      </w:tr>
      <w:tr w:rsidR="009112DC" w:rsidRPr="009112DC" w14:paraId="17D7204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9BBA0C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DC_1A-42A_n28A-n77A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E1462E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7F2281D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69DB299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tc>
      </w:tr>
      <w:tr w:rsidR="009112DC" w:rsidRPr="009112DC" w14:paraId="151140F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2FF2EB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DC_1A-42A_n28A-n77(2A)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2B12A2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61AA1E8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566252D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tc>
      </w:tr>
      <w:tr w:rsidR="009112DC" w:rsidRPr="009112DC" w14:paraId="232AF31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1F5764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lastRenderedPageBreak/>
              <w:t>DC_1A-42C_n28A-n77A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0C67C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69A2E8A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29C44AA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p w14:paraId="6A7199E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DC_42C_n28A</w:t>
            </w:r>
          </w:p>
        </w:tc>
      </w:tr>
      <w:tr w:rsidR="009112DC" w:rsidRPr="009112DC" w14:paraId="49CE15C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BC729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DC_1A-42C_n28A-n77(2A)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5854F1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DC_1A_n28A</w:t>
            </w:r>
          </w:p>
          <w:p w14:paraId="16381AB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0164E38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p w14:paraId="167962C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DC_42C_n28A</w:t>
            </w:r>
          </w:p>
        </w:tc>
      </w:tr>
      <w:tr w:rsidR="009112DC" w:rsidRPr="009112DC" w14:paraId="7C1DE30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2630D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DC_1A-41A-42A_n77A</w:t>
            </w:r>
            <w:r w:rsidRPr="009112DC">
              <w:rPr>
                <w:rFonts w:ascii="Arial" w:hAnsi="Arial"/>
                <w:sz w:val="18"/>
                <w:vertAlign w:val="superscript"/>
                <w:lang w:eastAsia="ja-JP"/>
              </w:rPr>
              <w:t>7,8</w:t>
            </w:r>
          </w:p>
          <w:p w14:paraId="0E2CC3C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DC_1A-41A-42C_n77A</w:t>
            </w:r>
            <w:r w:rsidRPr="009112DC">
              <w:rPr>
                <w:rFonts w:ascii="Arial" w:hAnsi="Arial"/>
                <w:sz w:val="18"/>
                <w:vertAlign w:val="superscript"/>
                <w:lang w:eastAsia="ja-JP"/>
              </w:rPr>
              <w:t>7,8</w:t>
            </w:r>
          </w:p>
          <w:p w14:paraId="6660A0E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1A-41C-42A_n77A</w:t>
            </w:r>
            <w:r w:rsidRPr="009112DC">
              <w:rPr>
                <w:rFonts w:ascii="Arial" w:hAnsi="Arial"/>
                <w:sz w:val="18"/>
                <w:vertAlign w:val="superscript"/>
                <w:lang w:eastAsia="ja-JP"/>
              </w:rPr>
              <w:t>7,8</w:t>
            </w:r>
          </w:p>
          <w:p w14:paraId="2409EAC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DC_1A-41C-42C_n77A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B80AFD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02E73D0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DC_41A_n77A</w:t>
            </w:r>
          </w:p>
        </w:tc>
      </w:tr>
      <w:tr w:rsidR="009112DC" w:rsidRPr="009112DC" w14:paraId="5727ABA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19C66E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DC_1A-41A-42A_n77(2A)</w:t>
            </w:r>
            <w:r w:rsidRPr="009112DC">
              <w:rPr>
                <w:rFonts w:ascii="Arial" w:hAnsi="Arial"/>
                <w:sz w:val="18"/>
                <w:vertAlign w:val="superscript"/>
                <w:lang w:eastAsia="ja-JP"/>
              </w:rPr>
              <w:t>7,8</w:t>
            </w:r>
          </w:p>
          <w:p w14:paraId="082596F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DC_1A-41A-42C_n77(2A)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251C9DA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DC_1A_n77A</w:t>
            </w:r>
          </w:p>
          <w:p w14:paraId="55D7E98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DC_41A_n77A</w:t>
            </w:r>
          </w:p>
        </w:tc>
      </w:tr>
      <w:tr w:rsidR="009112DC" w:rsidRPr="009112DC" w14:paraId="4512F1C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F1E37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DC_1A-41A-42A_n78A</w:t>
            </w:r>
            <w:r w:rsidRPr="009112DC">
              <w:rPr>
                <w:rFonts w:ascii="Arial" w:hAnsi="Arial"/>
                <w:sz w:val="18"/>
                <w:vertAlign w:val="superscript"/>
                <w:lang w:eastAsia="ja-JP"/>
              </w:rPr>
              <w:t>7,8</w:t>
            </w:r>
          </w:p>
          <w:p w14:paraId="05AF267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DC_1A-41A-42C_n78A</w:t>
            </w:r>
            <w:r w:rsidRPr="009112DC">
              <w:rPr>
                <w:rFonts w:ascii="Arial" w:hAnsi="Arial"/>
                <w:sz w:val="18"/>
                <w:vertAlign w:val="superscript"/>
                <w:lang w:eastAsia="ja-JP"/>
              </w:rPr>
              <w:t>7,8</w:t>
            </w:r>
          </w:p>
          <w:p w14:paraId="2B646B5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DC_1A-41C-42A_n78A</w:t>
            </w:r>
            <w:r w:rsidRPr="009112DC">
              <w:rPr>
                <w:rFonts w:ascii="Arial" w:hAnsi="Arial"/>
                <w:sz w:val="18"/>
                <w:vertAlign w:val="superscript"/>
                <w:lang w:eastAsia="ja-JP"/>
              </w:rPr>
              <w:t>7,8</w:t>
            </w:r>
          </w:p>
          <w:p w14:paraId="4676D1F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DC_1A-41C-42C_n78A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761665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DC_1A_n78A</w:t>
            </w:r>
          </w:p>
          <w:p w14:paraId="4E9F01C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DC_41A_n78A</w:t>
            </w:r>
          </w:p>
        </w:tc>
      </w:tr>
      <w:tr w:rsidR="009112DC" w:rsidRPr="009112DC" w14:paraId="083A021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2D3112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DC_1A-41A-42A_n79A</w:t>
            </w:r>
          </w:p>
          <w:p w14:paraId="7645CA2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DC_1A-41A-42C_n79A</w:t>
            </w:r>
          </w:p>
          <w:p w14:paraId="6E6A055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DC_1A-41C-42A_n79A</w:t>
            </w:r>
          </w:p>
          <w:p w14:paraId="745C38EA"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1A-41C-42</w:t>
            </w:r>
            <w:r w:rsidRPr="009112DC">
              <w:rPr>
                <w:rFonts w:ascii="Arial" w:hAnsi="Arial" w:cs="Arial"/>
                <w:sz w:val="18"/>
                <w:lang w:eastAsia="zh-CN"/>
              </w:rPr>
              <w:t>C</w:t>
            </w:r>
            <w:r w:rsidRPr="009112DC">
              <w:rPr>
                <w:rFonts w:ascii="Arial" w:hAnsi="Arial" w:cs="Arial"/>
                <w:sz w:val="18"/>
                <w:lang w:eastAsia="ja-JP"/>
              </w:rPr>
              <w:t>_n7</w:t>
            </w:r>
            <w:r w:rsidRPr="009112DC">
              <w:rPr>
                <w:rFonts w:ascii="Arial" w:hAnsi="Arial" w:cs="Arial"/>
                <w:sz w:val="18"/>
                <w:lang w:eastAsia="zh-CN"/>
              </w:rPr>
              <w:t>9</w:t>
            </w:r>
            <w:r w:rsidRPr="009112DC">
              <w:rPr>
                <w:rFonts w:ascii="Arial" w:hAnsi="Arial" w:cs="Arial"/>
                <w:sz w:val="18"/>
                <w:lang w:eastAsia="ja-JP"/>
              </w:rPr>
              <w:t>A</w:t>
            </w:r>
          </w:p>
        </w:tc>
        <w:tc>
          <w:tcPr>
            <w:tcW w:w="3686" w:type="dxa"/>
            <w:tcBorders>
              <w:top w:val="single" w:sz="4" w:space="0" w:color="auto"/>
              <w:left w:val="single" w:sz="4" w:space="0" w:color="auto"/>
              <w:bottom w:val="single" w:sz="4" w:space="0" w:color="auto"/>
              <w:right w:val="single" w:sz="4" w:space="0" w:color="auto"/>
            </w:tcBorders>
          </w:tcPr>
          <w:p w14:paraId="1100668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DC_1A_n79A</w:t>
            </w:r>
          </w:p>
          <w:p w14:paraId="5769930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DC_41A_n79A</w:t>
            </w:r>
          </w:p>
        </w:tc>
      </w:tr>
      <w:tr w:rsidR="009112DC" w:rsidRPr="009112DC" w14:paraId="0D50E7E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6E9C3F"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DC_1A-42A_n77A-n79A</w:t>
            </w:r>
            <w:r w:rsidRPr="009112DC">
              <w:rPr>
                <w:rFonts w:ascii="Arial" w:hAnsi="Arial"/>
                <w:sz w:val="18"/>
                <w:vertAlign w:val="superscript"/>
                <w:lang w:eastAsia="ja-JP"/>
              </w:rPr>
              <w:t>7,8,9</w:t>
            </w:r>
          </w:p>
          <w:p w14:paraId="126CF4B5"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DC_1A-42C_n77A-n79A</w:t>
            </w:r>
            <w:r w:rsidRPr="009112DC">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78F472B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DC_1A_n77A</w:t>
            </w:r>
            <w:r w:rsidRPr="009112DC">
              <w:rPr>
                <w:rFonts w:ascii="Arial" w:hAnsi="Arial"/>
                <w:sz w:val="18"/>
                <w:vertAlign w:val="superscript"/>
                <w:lang w:eastAsia="ja-JP"/>
              </w:rPr>
              <w:t>9</w:t>
            </w:r>
          </w:p>
          <w:p w14:paraId="54E26BDD"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DC_1A_n79A</w:t>
            </w:r>
            <w:r w:rsidRPr="009112DC">
              <w:rPr>
                <w:rFonts w:ascii="Arial" w:hAnsi="Arial"/>
                <w:sz w:val="18"/>
                <w:vertAlign w:val="superscript"/>
                <w:lang w:eastAsia="ja-JP"/>
              </w:rPr>
              <w:t>9</w:t>
            </w:r>
          </w:p>
        </w:tc>
      </w:tr>
      <w:tr w:rsidR="009112DC" w:rsidRPr="009112DC" w14:paraId="2EAF929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3DD9B53"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DC_1A-42A_n78A-n79A</w:t>
            </w:r>
            <w:r w:rsidRPr="009112DC">
              <w:rPr>
                <w:rFonts w:ascii="Arial" w:hAnsi="Arial"/>
                <w:sz w:val="18"/>
                <w:vertAlign w:val="superscript"/>
                <w:lang w:eastAsia="ja-JP"/>
              </w:rPr>
              <w:t>7,8,9</w:t>
            </w:r>
          </w:p>
          <w:p w14:paraId="179CBC83"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DC_1A-42C_n78A-n79A</w:t>
            </w:r>
            <w:r w:rsidRPr="009112DC">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72F89CB8"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DC_1A_n78A</w:t>
            </w:r>
            <w:r w:rsidRPr="009112DC">
              <w:rPr>
                <w:rFonts w:ascii="Arial" w:hAnsi="Arial"/>
                <w:sz w:val="18"/>
                <w:vertAlign w:val="superscript"/>
                <w:lang w:eastAsia="ja-JP"/>
              </w:rPr>
              <w:t>9</w:t>
            </w:r>
          </w:p>
          <w:p w14:paraId="46A12259"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DC_1A_n79A</w:t>
            </w:r>
            <w:r w:rsidRPr="009112DC">
              <w:rPr>
                <w:rFonts w:ascii="Arial" w:hAnsi="Arial"/>
                <w:sz w:val="18"/>
                <w:vertAlign w:val="superscript"/>
                <w:lang w:eastAsia="ja-JP"/>
              </w:rPr>
              <w:t>9</w:t>
            </w:r>
          </w:p>
        </w:tc>
      </w:tr>
      <w:tr w:rsidR="009112DC" w:rsidRPr="009112DC" w14:paraId="41FC754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967D2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DC_2A-4A-7A_n28A</w:t>
            </w:r>
          </w:p>
        </w:tc>
        <w:tc>
          <w:tcPr>
            <w:tcW w:w="3686" w:type="dxa"/>
            <w:tcBorders>
              <w:top w:val="single" w:sz="4" w:space="0" w:color="auto"/>
              <w:left w:val="single" w:sz="4" w:space="0" w:color="auto"/>
              <w:bottom w:val="single" w:sz="4" w:space="0" w:color="auto"/>
              <w:right w:val="single" w:sz="4" w:space="0" w:color="auto"/>
            </w:tcBorders>
          </w:tcPr>
          <w:p w14:paraId="484CD92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DC_2A_n28A</w:t>
            </w:r>
          </w:p>
          <w:p w14:paraId="4734652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DC_4A_n28A</w:t>
            </w:r>
          </w:p>
          <w:p w14:paraId="401A09F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DC_7A_n28A</w:t>
            </w:r>
          </w:p>
        </w:tc>
      </w:tr>
      <w:tr w:rsidR="009112DC" w:rsidRPr="009112DC" w14:paraId="4761ABB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2B57D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DC_2A-4A-7A_n78A</w:t>
            </w:r>
          </w:p>
          <w:p w14:paraId="52D5BE6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DC_2A-4A-7C_n78A</w:t>
            </w:r>
          </w:p>
        </w:tc>
        <w:tc>
          <w:tcPr>
            <w:tcW w:w="3686" w:type="dxa"/>
            <w:tcBorders>
              <w:top w:val="single" w:sz="4" w:space="0" w:color="auto"/>
              <w:left w:val="single" w:sz="4" w:space="0" w:color="auto"/>
              <w:bottom w:val="single" w:sz="4" w:space="0" w:color="auto"/>
              <w:right w:val="single" w:sz="4" w:space="0" w:color="auto"/>
            </w:tcBorders>
          </w:tcPr>
          <w:p w14:paraId="6CF6537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DC_2A_n78A</w:t>
            </w:r>
          </w:p>
          <w:p w14:paraId="40EC616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DC_4A_n78A</w:t>
            </w:r>
          </w:p>
        </w:tc>
      </w:tr>
      <w:tr w:rsidR="009112DC" w:rsidRPr="009112DC" w14:paraId="1E4011E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05A2F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DC_2A-5A_n2A-n41A</w:t>
            </w:r>
          </w:p>
        </w:tc>
        <w:tc>
          <w:tcPr>
            <w:tcW w:w="3686" w:type="dxa"/>
            <w:tcBorders>
              <w:top w:val="single" w:sz="4" w:space="0" w:color="auto"/>
              <w:left w:val="single" w:sz="4" w:space="0" w:color="auto"/>
              <w:bottom w:val="single" w:sz="4" w:space="0" w:color="auto"/>
              <w:right w:val="single" w:sz="4" w:space="0" w:color="auto"/>
            </w:tcBorders>
          </w:tcPr>
          <w:p w14:paraId="384A820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DC_2A_n2A</w:t>
            </w:r>
            <w:r w:rsidRPr="009112DC">
              <w:rPr>
                <w:rFonts w:ascii="Arial" w:hAnsi="Arial"/>
                <w:sz w:val="18"/>
                <w:vertAlign w:val="superscript"/>
                <w:lang w:eastAsia="ja-JP"/>
              </w:rPr>
              <w:t>4</w:t>
            </w:r>
          </w:p>
          <w:p w14:paraId="1D6B104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DC_2A_n41A</w:t>
            </w:r>
          </w:p>
          <w:p w14:paraId="2F5C1D1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DC_5A_n2A</w:t>
            </w:r>
          </w:p>
          <w:p w14:paraId="7BD4655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DC_5A_n41A</w:t>
            </w:r>
          </w:p>
        </w:tc>
      </w:tr>
      <w:tr w:rsidR="009112DC" w:rsidRPr="009112DC" w14:paraId="512ADD3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AFC4C7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DC_2A-5A_n2A-n66A</w:t>
            </w:r>
          </w:p>
        </w:tc>
        <w:tc>
          <w:tcPr>
            <w:tcW w:w="3686" w:type="dxa"/>
            <w:tcBorders>
              <w:top w:val="single" w:sz="4" w:space="0" w:color="auto"/>
              <w:left w:val="single" w:sz="4" w:space="0" w:color="auto"/>
              <w:bottom w:val="single" w:sz="4" w:space="0" w:color="auto"/>
              <w:right w:val="single" w:sz="4" w:space="0" w:color="auto"/>
            </w:tcBorders>
            <w:vAlign w:val="center"/>
          </w:tcPr>
          <w:p w14:paraId="5C0D96B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DC_2A_n2A</w:t>
            </w:r>
            <w:r w:rsidRPr="009112DC">
              <w:rPr>
                <w:rFonts w:ascii="Arial" w:hAnsi="Arial"/>
                <w:sz w:val="18"/>
                <w:vertAlign w:val="superscript"/>
                <w:lang w:eastAsia="ja-JP"/>
              </w:rPr>
              <w:t>4</w:t>
            </w:r>
          </w:p>
          <w:p w14:paraId="105BDA8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DC_2A_n66A</w:t>
            </w:r>
          </w:p>
          <w:p w14:paraId="2EDA292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DC_5A_n2A</w:t>
            </w:r>
          </w:p>
          <w:p w14:paraId="026AAAE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DC_5A_n66A</w:t>
            </w:r>
          </w:p>
        </w:tc>
      </w:tr>
      <w:tr w:rsidR="009112DC" w:rsidRPr="009112DC" w14:paraId="02D6E3ED" w14:textId="77777777" w:rsidTr="00E94F5E">
        <w:trPr>
          <w:trHeight w:val="187"/>
          <w:jc w:val="center"/>
        </w:trPr>
        <w:tc>
          <w:tcPr>
            <w:tcW w:w="3397" w:type="dxa"/>
            <w:shd w:val="clear" w:color="auto" w:fill="auto"/>
            <w:noWrap/>
            <w:vAlign w:val="center"/>
          </w:tcPr>
          <w:p w14:paraId="747598D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DC_2A-5A_n2A-n77A</w:t>
            </w:r>
          </w:p>
          <w:p w14:paraId="5E76603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DC_2A-5A_n2A-n77C</w:t>
            </w:r>
          </w:p>
        </w:tc>
        <w:tc>
          <w:tcPr>
            <w:tcW w:w="3686" w:type="dxa"/>
            <w:vAlign w:val="center"/>
          </w:tcPr>
          <w:p w14:paraId="7E567A5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DC_2A_n77A</w:t>
            </w:r>
          </w:p>
          <w:p w14:paraId="56A063A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DC_5A_n2A</w:t>
            </w:r>
          </w:p>
          <w:p w14:paraId="621CB84A"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rPr>
              <w:t>DC_5A_n77A</w:t>
            </w:r>
          </w:p>
        </w:tc>
      </w:tr>
      <w:tr w:rsidR="009112DC" w:rsidRPr="009112DC" w14:paraId="7A019EA1" w14:textId="77777777" w:rsidTr="00E94F5E">
        <w:trPr>
          <w:trHeight w:val="187"/>
          <w:jc w:val="center"/>
        </w:trPr>
        <w:tc>
          <w:tcPr>
            <w:tcW w:w="3397" w:type="dxa"/>
            <w:shd w:val="clear" w:color="auto" w:fill="auto"/>
            <w:noWrap/>
          </w:tcPr>
          <w:p w14:paraId="08F2A3F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br w:type="page"/>
            </w:r>
            <w:r w:rsidRPr="009112DC">
              <w:rPr>
                <w:rFonts w:ascii="Arial" w:hAnsi="Arial" w:cs="Arial"/>
                <w:sz w:val="18"/>
                <w:szCs w:val="18"/>
              </w:rPr>
              <w:t>DC_2A-5A_n</w:t>
            </w:r>
            <w:r w:rsidRPr="009112DC">
              <w:rPr>
                <w:rFonts w:ascii="Arial" w:hAnsi="Arial" w:cs="Arial"/>
                <w:sz w:val="18"/>
                <w:szCs w:val="18"/>
                <w:lang w:val="sv-SE"/>
              </w:rPr>
              <w:t>2</w:t>
            </w:r>
            <w:r w:rsidRPr="009112DC">
              <w:rPr>
                <w:rFonts w:ascii="Arial" w:hAnsi="Arial" w:cs="Arial"/>
                <w:sz w:val="18"/>
                <w:szCs w:val="18"/>
              </w:rPr>
              <w:t>A-n78A</w:t>
            </w:r>
          </w:p>
        </w:tc>
        <w:tc>
          <w:tcPr>
            <w:tcW w:w="3686" w:type="dxa"/>
            <w:vAlign w:val="center"/>
          </w:tcPr>
          <w:p w14:paraId="5F87E17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w:t>
            </w:r>
            <w:r w:rsidRPr="009112DC">
              <w:rPr>
                <w:rFonts w:ascii="Arial" w:hAnsi="Arial"/>
                <w:sz w:val="18"/>
                <w:lang w:val="sv-SE"/>
              </w:rPr>
              <w:t>2</w:t>
            </w:r>
            <w:r w:rsidRPr="009112DC">
              <w:rPr>
                <w:rFonts w:ascii="Arial" w:hAnsi="Arial"/>
                <w:sz w:val="18"/>
              </w:rPr>
              <w:t>A</w:t>
            </w:r>
          </w:p>
          <w:p w14:paraId="7AE07FC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DC_2A_n78A</w:t>
            </w:r>
          </w:p>
          <w:p w14:paraId="11941BF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DC_5A_n78A</w:t>
            </w:r>
          </w:p>
        </w:tc>
      </w:tr>
      <w:tr w:rsidR="009112DC" w:rsidRPr="009112DC" w14:paraId="04F9E5C7" w14:textId="77777777" w:rsidTr="00E94F5E">
        <w:trPr>
          <w:trHeight w:val="187"/>
          <w:jc w:val="center"/>
        </w:trPr>
        <w:tc>
          <w:tcPr>
            <w:tcW w:w="3397" w:type="dxa"/>
            <w:shd w:val="clear" w:color="auto" w:fill="auto"/>
            <w:noWrap/>
            <w:vAlign w:val="center"/>
          </w:tcPr>
          <w:p w14:paraId="2B2F86C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DC_2A-5A_n5A-n77A</w:t>
            </w:r>
          </w:p>
          <w:p w14:paraId="5951E5D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DC_2A-5A_n5A-n77C</w:t>
            </w:r>
          </w:p>
        </w:tc>
        <w:tc>
          <w:tcPr>
            <w:tcW w:w="3686" w:type="dxa"/>
            <w:vAlign w:val="center"/>
          </w:tcPr>
          <w:p w14:paraId="35EB64B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DC_2A_n5A</w:t>
            </w:r>
          </w:p>
          <w:p w14:paraId="22847543"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DC_2A_n77A</w:t>
            </w:r>
          </w:p>
          <w:p w14:paraId="4E93539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lang w:eastAsia="zh-CN"/>
              </w:rPr>
              <w:t>DC_5A_n77A</w:t>
            </w:r>
          </w:p>
        </w:tc>
      </w:tr>
      <w:tr w:rsidR="009112DC" w:rsidRPr="009112DC" w14:paraId="57831492" w14:textId="77777777" w:rsidTr="00E94F5E">
        <w:trPr>
          <w:trHeight w:val="187"/>
          <w:jc w:val="center"/>
        </w:trPr>
        <w:tc>
          <w:tcPr>
            <w:tcW w:w="3397" w:type="dxa"/>
            <w:shd w:val="clear" w:color="auto" w:fill="auto"/>
            <w:noWrap/>
          </w:tcPr>
          <w:p w14:paraId="01F0BFB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DC_2A-5A-7A_n2A</w:t>
            </w:r>
          </w:p>
        </w:tc>
        <w:tc>
          <w:tcPr>
            <w:tcW w:w="3686" w:type="dxa"/>
          </w:tcPr>
          <w:p w14:paraId="0BF685D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DC_5A_n2A</w:t>
            </w:r>
          </w:p>
          <w:p w14:paraId="0B79B78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DC_7A_n2A</w:t>
            </w:r>
          </w:p>
        </w:tc>
      </w:tr>
      <w:tr w:rsidR="009112DC" w:rsidRPr="009112DC" w14:paraId="734EBE32" w14:textId="77777777" w:rsidTr="00E94F5E">
        <w:trPr>
          <w:trHeight w:val="187"/>
          <w:jc w:val="center"/>
        </w:trPr>
        <w:tc>
          <w:tcPr>
            <w:tcW w:w="3397" w:type="dxa"/>
            <w:shd w:val="clear" w:color="auto" w:fill="auto"/>
            <w:noWrap/>
          </w:tcPr>
          <w:p w14:paraId="5AB901C1"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val="fi-FI" w:eastAsia="fi-FI"/>
              </w:rPr>
              <w:t>DC_2A-5A-7A_n7A</w:t>
            </w:r>
          </w:p>
        </w:tc>
        <w:tc>
          <w:tcPr>
            <w:tcW w:w="3686" w:type="dxa"/>
          </w:tcPr>
          <w:p w14:paraId="06851E76"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DC_2A_n7A</w:t>
            </w:r>
          </w:p>
          <w:p w14:paraId="3BEE4413"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DC_5A_n7A</w:t>
            </w:r>
          </w:p>
          <w:p w14:paraId="3EB6510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olor w:val="000000"/>
                <w:sz w:val="18"/>
                <w:szCs w:val="18"/>
              </w:rPr>
              <w:t>DC_7A_n7A</w:t>
            </w:r>
            <w:r w:rsidRPr="009112DC">
              <w:rPr>
                <w:rFonts w:ascii="Arial" w:hAnsi="Arial"/>
                <w:color w:val="000000"/>
                <w:sz w:val="18"/>
                <w:szCs w:val="18"/>
                <w:vertAlign w:val="superscript"/>
              </w:rPr>
              <w:t>4</w:t>
            </w:r>
          </w:p>
        </w:tc>
      </w:tr>
      <w:tr w:rsidR="009112DC" w:rsidRPr="009112DC" w14:paraId="147A30AA" w14:textId="77777777" w:rsidTr="00E94F5E">
        <w:trPr>
          <w:trHeight w:val="187"/>
          <w:jc w:val="center"/>
        </w:trPr>
        <w:tc>
          <w:tcPr>
            <w:tcW w:w="3397" w:type="dxa"/>
            <w:shd w:val="clear" w:color="auto" w:fill="auto"/>
            <w:noWrap/>
          </w:tcPr>
          <w:p w14:paraId="2EE389C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DC_2A-5A-7A_n66A</w:t>
            </w:r>
          </w:p>
          <w:p w14:paraId="6A28D29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bCs/>
                <w:sz w:val="18"/>
                <w:lang w:eastAsia="ja-JP"/>
              </w:rPr>
              <w:t>DC_2A-5A-7C_n66A</w:t>
            </w:r>
          </w:p>
        </w:tc>
        <w:tc>
          <w:tcPr>
            <w:tcW w:w="3686" w:type="dxa"/>
          </w:tcPr>
          <w:p w14:paraId="3B2388A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DC_2A_n66A</w:t>
            </w:r>
          </w:p>
          <w:p w14:paraId="5D3F39E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DC_5A_n66A</w:t>
            </w:r>
          </w:p>
          <w:p w14:paraId="5D9E143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DC_7A_n66A</w:t>
            </w:r>
          </w:p>
        </w:tc>
      </w:tr>
      <w:tr w:rsidR="009112DC" w:rsidRPr="009112DC" w14:paraId="02B6A463" w14:textId="77777777" w:rsidTr="00E94F5E">
        <w:trPr>
          <w:trHeight w:val="187"/>
          <w:jc w:val="center"/>
        </w:trPr>
        <w:tc>
          <w:tcPr>
            <w:tcW w:w="3397" w:type="dxa"/>
            <w:shd w:val="clear" w:color="auto" w:fill="auto"/>
            <w:noWrap/>
          </w:tcPr>
          <w:p w14:paraId="2EA9A374"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DC_2A-5A-7A_n77A</w:t>
            </w:r>
          </w:p>
        </w:tc>
        <w:tc>
          <w:tcPr>
            <w:tcW w:w="3686" w:type="dxa"/>
          </w:tcPr>
          <w:p w14:paraId="3CF06DBC"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DC_2A_n77A</w:t>
            </w:r>
          </w:p>
          <w:p w14:paraId="6EAEA1E8"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DC_5A_n77A</w:t>
            </w:r>
          </w:p>
          <w:p w14:paraId="3C862E9A"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DC_7A_n77A</w:t>
            </w:r>
          </w:p>
        </w:tc>
      </w:tr>
      <w:tr w:rsidR="009112DC" w:rsidRPr="009112DC" w14:paraId="5DFA45C5" w14:textId="77777777" w:rsidTr="00E94F5E">
        <w:trPr>
          <w:trHeight w:val="187"/>
          <w:jc w:val="center"/>
        </w:trPr>
        <w:tc>
          <w:tcPr>
            <w:tcW w:w="3397" w:type="dxa"/>
            <w:shd w:val="clear" w:color="auto" w:fill="auto"/>
            <w:noWrap/>
          </w:tcPr>
          <w:p w14:paraId="33CD26A8"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DC_2A-5A-7A_n77(2A)</w:t>
            </w:r>
          </w:p>
        </w:tc>
        <w:tc>
          <w:tcPr>
            <w:tcW w:w="3686" w:type="dxa"/>
          </w:tcPr>
          <w:p w14:paraId="6050D9D1"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DC_2A_n77A</w:t>
            </w:r>
          </w:p>
          <w:p w14:paraId="18C10F27"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DC_5A_n77A</w:t>
            </w:r>
          </w:p>
          <w:p w14:paraId="416F180B"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DC_7A_n77A</w:t>
            </w:r>
          </w:p>
        </w:tc>
      </w:tr>
      <w:tr w:rsidR="009112DC" w:rsidRPr="009112DC" w14:paraId="02C36AB9" w14:textId="77777777" w:rsidTr="00E94F5E">
        <w:trPr>
          <w:trHeight w:val="187"/>
          <w:jc w:val="center"/>
        </w:trPr>
        <w:tc>
          <w:tcPr>
            <w:tcW w:w="3397" w:type="dxa"/>
            <w:shd w:val="clear" w:color="auto" w:fill="auto"/>
            <w:noWrap/>
          </w:tcPr>
          <w:p w14:paraId="6553865C"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color w:val="000000"/>
                <w:sz w:val="18"/>
              </w:rPr>
              <w:lastRenderedPageBreak/>
              <w:t>DC_2A-5A-7A_n78A</w:t>
            </w:r>
          </w:p>
        </w:tc>
        <w:tc>
          <w:tcPr>
            <w:tcW w:w="3686" w:type="dxa"/>
          </w:tcPr>
          <w:p w14:paraId="5056518F"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DC_2A_n78A</w:t>
            </w:r>
          </w:p>
          <w:p w14:paraId="1A83C87F"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DC_5A_n78A</w:t>
            </w:r>
          </w:p>
          <w:p w14:paraId="4CAF790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olor w:val="000000"/>
                <w:sz w:val="18"/>
              </w:rPr>
              <w:t>DC_7A_n78A</w:t>
            </w:r>
          </w:p>
        </w:tc>
      </w:tr>
      <w:tr w:rsidR="009112DC" w:rsidRPr="009112DC" w14:paraId="095166B2" w14:textId="77777777" w:rsidTr="00E94F5E">
        <w:trPr>
          <w:trHeight w:val="187"/>
          <w:jc w:val="center"/>
        </w:trPr>
        <w:tc>
          <w:tcPr>
            <w:tcW w:w="3397" w:type="dxa"/>
            <w:shd w:val="clear" w:color="auto" w:fill="auto"/>
            <w:noWrap/>
          </w:tcPr>
          <w:p w14:paraId="1DE1F8E0"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szCs w:val="18"/>
                <w:lang w:eastAsia="zh-CN"/>
              </w:rPr>
              <w:t>DC_2A-</w:t>
            </w:r>
            <w:r w:rsidRPr="009112DC">
              <w:rPr>
                <w:rFonts w:ascii="Arial" w:hAnsi="Arial" w:cs="Arial"/>
                <w:color w:val="000000"/>
                <w:sz w:val="18"/>
                <w:szCs w:val="18"/>
                <w:lang w:eastAsia="ja-JP"/>
              </w:rPr>
              <w:t>2A-5A-7A_n66A</w:t>
            </w:r>
          </w:p>
          <w:p w14:paraId="01156FAA"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val="fi-FI" w:eastAsia="fi-FI"/>
              </w:rPr>
              <w:t>DC_</w:t>
            </w:r>
            <w:r w:rsidRPr="009112DC">
              <w:rPr>
                <w:rFonts w:ascii="Arial" w:hAnsi="Arial" w:hint="eastAsia"/>
                <w:sz w:val="18"/>
                <w:lang w:val="fi-FI" w:eastAsia="zh-CN"/>
              </w:rPr>
              <w:t>2A-5</w:t>
            </w:r>
            <w:r w:rsidRPr="009112DC">
              <w:rPr>
                <w:rFonts w:ascii="Arial" w:hAnsi="Arial"/>
                <w:sz w:val="18"/>
                <w:lang w:val="fi-FI" w:eastAsia="fi-FI"/>
              </w:rPr>
              <w:t>A</w:t>
            </w:r>
            <w:r w:rsidRPr="009112DC">
              <w:rPr>
                <w:rFonts w:ascii="Arial" w:hAnsi="Arial" w:hint="eastAsia"/>
                <w:sz w:val="18"/>
                <w:lang w:val="fi-FI" w:eastAsia="zh-CN"/>
              </w:rPr>
              <w:t>-7A-7A</w:t>
            </w:r>
            <w:r w:rsidRPr="009112DC">
              <w:rPr>
                <w:rFonts w:ascii="Arial" w:hAnsi="Arial"/>
                <w:sz w:val="18"/>
                <w:lang w:val="fi-FI" w:eastAsia="fi-FI"/>
              </w:rPr>
              <w:t>_</w:t>
            </w:r>
            <w:r w:rsidRPr="009112DC">
              <w:rPr>
                <w:rFonts w:ascii="Arial" w:hAnsi="Arial" w:hint="eastAsia"/>
                <w:sz w:val="18"/>
                <w:lang w:val="fi-FI" w:eastAsia="zh-CN"/>
              </w:rPr>
              <w:t>n66</w:t>
            </w:r>
            <w:r w:rsidRPr="009112DC">
              <w:rPr>
                <w:rFonts w:ascii="Arial" w:hAnsi="Arial"/>
                <w:sz w:val="18"/>
                <w:lang w:val="fi-FI" w:eastAsia="fi-FI"/>
              </w:rPr>
              <w:t>A</w:t>
            </w:r>
          </w:p>
        </w:tc>
        <w:tc>
          <w:tcPr>
            <w:tcW w:w="3686" w:type="dxa"/>
          </w:tcPr>
          <w:p w14:paraId="2E697F6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DC_2A_n66A</w:t>
            </w:r>
          </w:p>
          <w:p w14:paraId="2049B0E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DC_5A_n66A</w:t>
            </w:r>
          </w:p>
          <w:p w14:paraId="461406B0"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DC_7A_n66A</w:t>
            </w:r>
          </w:p>
        </w:tc>
      </w:tr>
      <w:tr w:rsidR="009112DC" w:rsidRPr="009112DC" w14:paraId="3C4B2E6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DD60E1"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DC_2A-5A-7A-(n)66AA</w:t>
            </w:r>
          </w:p>
          <w:p w14:paraId="51DA63A4"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DC_2A-5A-7C-(n)66AA</w:t>
            </w:r>
          </w:p>
        </w:tc>
        <w:tc>
          <w:tcPr>
            <w:tcW w:w="3686" w:type="dxa"/>
            <w:tcBorders>
              <w:top w:val="single" w:sz="4" w:space="0" w:color="auto"/>
              <w:left w:val="single" w:sz="4" w:space="0" w:color="auto"/>
              <w:bottom w:val="single" w:sz="4" w:space="0" w:color="auto"/>
              <w:right w:val="single" w:sz="4" w:space="0" w:color="auto"/>
            </w:tcBorders>
          </w:tcPr>
          <w:p w14:paraId="422D647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DC_2A_n66A</w:t>
            </w:r>
          </w:p>
          <w:p w14:paraId="62750E6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DC_5A_n66A</w:t>
            </w:r>
          </w:p>
          <w:p w14:paraId="3FB6CDC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DC_7A_n66A</w:t>
            </w:r>
          </w:p>
          <w:p w14:paraId="630119E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DC_(n)66AA</w:t>
            </w:r>
            <w:r w:rsidRPr="009112DC">
              <w:rPr>
                <w:rFonts w:ascii="Arial" w:hAnsi="Arial"/>
                <w:sz w:val="18"/>
                <w:vertAlign w:val="superscript"/>
                <w:lang w:eastAsia="ja-JP"/>
              </w:rPr>
              <w:t>4</w:t>
            </w:r>
          </w:p>
        </w:tc>
      </w:tr>
      <w:tr w:rsidR="009112DC" w:rsidRPr="009112DC" w14:paraId="4997AE7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40C2F9"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DC_2A-5A-7A-7A-(n)66AA</w:t>
            </w:r>
          </w:p>
        </w:tc>
        <w:tc>
          <w:tcPr>
            <w:tcW w:w="3686" w:type="dxa"/>
            <w:tcBorders>
              <w:top w:val="single" w:sz="4" w:space="0" w:color="auto"/>
              <w:left w:val="single" w:sz="4" w:space="0" w:color="auto"/>
              <w:bottom w:val="single" w:sz="4" w:space="0" w:color="auto"/>
              <w:right w:val="single" w:sz="4" w:space="0" w:color="auto"/>
            </w:tcBorders>
          </w:tcPr>
          <w:p w14:paraId="6E8486D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DC_2A_n66A</w:t>
            </w:r>
          </w:p>
          <w:p w14:paraId="6D361C1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DC_5A_n66A</w:t>
            </w:r>
          </w:p>
          <w:p w14:paraId="4FE1199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DC_7A_n66A</w:t>
            </w:r>
          </w:p>
          <w:p w14:paraId="099F915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DC_(n)66AA</w:t>
            </w:r>
            <w:r w:rsidRPr="009112DC">
              <w:rPr>
                <w:rFonts w:ascii="Arial" w:hAnsi="Arial"/>
                <w:sz w:val="18"/>
                <w:vertAlign w:val="superscript"/>
                <w:lang w:eastAsia="ja-JP"/>
              </w:rPr>
              <w:t>4</w:t>
            </w:r>
          </w:p>
        </w:tc>
      </w:tr>
      <w:tr w:rsidR="009112DC" w:rsidRPr="009112DC" w14:paraId="546B3407" w14:textId="77777777" w:rsidTr="00E94F5E">
        <w:trPr>
          <w:trHeight w:val="187"/>
          <w:jc w:val="center"/>
        </w:trPr>
        <w:tc>
          <w:tcPr>
            <w:tcW w:w="3397" w:type="dxa"/>
            <w:shd w:val="clear" w:color="auto" w:fill="auto"/>
            <w:noWrap/>
          </w:tcPr>
          <w:p w14:paraId="5B0DE33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DC_2A-5A-7A_n78(2A)</w:t>
            </w:r>
          </w:p>
        </w:tc>
        <w:tc>
          <w:tcPr>
            <w:tcW w:w="3686" w:type="dxa"/>
          </w:tcPr>
          <w:p w14:paraId="3ED2FE8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DC_2A_n78A</w:t>
            </w:r>
          </w:p>
          <w:p w14:paraId="3F7BBF2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DC_5A_n78A</w:t>
            </w:r>
          </w:p>
          <w:p w14:paraId="096074B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DC_7A_n78A</w:t>
            </w:r>
          </w:p>
        </w:tc>
      </w:tr>
      <w:tr w:rsidR="009112DC" w:rsidRPr="009112DC" w14:paraId="13082B0F" w14:textId="77777777" w:rsidTr="00E94F5E">
        <w:trPr>
          <w:trHeight w:val="187"/>
          <w:jc w:val="center"/>
        </w:trPr>
        <w:tc>
          <w:tcPr>
            <w:tcW w:w="3397" w:type="dxa"/>
            <w:shd w:val="clear" w:color="auto" w:fill="auto"/>
            <w:noWrap/>
          </w:tcPr>
          <w:p w14:paraId="2FB7C151"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DC_2A-5A-(n)12AA</w:t>
            </w:r>
          </w:p>
        </w:tc>
        <w:tc>
          <w:tcPr>
            <w:tcW w:w="3686" w:type="dxa"/>
          </w:tcPr>
          <w:p w14:paraId="378012E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DC_5A_n12A</w:t>
            </w:r>
          </w:p>
          <w:p w14:paraId="4762C10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DC_2A_n12A</w:t>
            </w:r>
          </w:p>
          <w:p w14:paraId="3294D6F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DC_(n)12AA</w:t>
            </w:r>
            <w:r w:rsidRPr="009112DC">
              <w:rPr>
                <w:rFonts w:ascii="Arial" w:hAnsi="Arial"/>
                <w:sz w:val="18"/>
                <w:vertAlign w:val="superscript"/>
                <w:lang w:eastAsia="ja-JP"/>
              </w:rPr>
              <w:t>4</w:t>
            </w:r>
          </w:p>
        </w:tc>
      </w:tr>
      <w:tr w:rsidR="009112DC" w:rsidRPr="009112DC" w14:paraId="150B414B" w14:textId="77777777" w:rsidTr="00E94F5E">
        <w:trPr>
          <w:trHeight w:val="187"/>
          <w:jc w:val="center"/>
        </w:trPr>
        <w:tc>
          <w:tcPr>
            <w:tcW w:w="3397" w:type="dxa"/>
            <w:shd w:val="clear" w:color="auto" w:fill="auto"/>
            <w:noWrap/>
          </w:tcPr>
          <w:p w14:paraId="3B68AA0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DC_2A-5A_n41A-n66A</w:t>
            </w:r>
          </w:p>
        </w:tc>
        <w:tc>
          <w:tcPr>
            <w:tcW w:w="3686" w:type="dxa"/>
          </w:tcPr>
          <w:p w14:paraId="3950992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DC_2A_n41A</w:t>
            </w:r>
          </w:p>
          <w:p w14:paraId="640F49B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DC_2A_n66A</w:t>
            </w:r>
          </w:p>
          <w:p w14:paraId="398D1E8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DC_5A_n41A</w:t>
            </w:r>
          </w:p>
          <w:p w14:paraId="75D8B10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DC_5A_n66A</w:t>
            </w:r>
          </w:p>
        </w:tc>
      </w:tr>
      <w:tr w:rsidR="009112DC" w:rsidRPr="009112DC" w14:paraId="37E5E3CE" w14:textId="77777777" w:rsidTr="00E94F5E">
        <w:trPr>
          <w:trHeight w:val="187"/>
          <w:jc w:val="center"/>
        </w:trPr>
        <w:tc>
          <w:tcPr>
            <w:tcW w:w="3397" w:type="dxa"/>
            <w:shd w:val="clear" w:color="auto" w:fill="auto"/>
            <w:noWrap/>
          </w:tcPr>
          <w:p w14:paraId="6BD48A1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DC_2A-12A-(n)5AA</w:t>
            </w:r>
          </w:p>
        </w:tc>
        <w:tc>
          <w:tcPr>
            <w:tcW w:w="3686" w:type="dxa"/>
          </w:tcPr>
          <w:p w14:paraId="53C3CA1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DC_2A_n5A</w:t>
            </w:r>
          </w:p>
          <w:p w14:paraId="192C8D8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DC_12A_n5A</w:t>
            </w:r>
          </w:p>
          <w:p w14:paraId="5D3E3E38"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DC_(n)5AA</w:t>
            </w:r>
            <w:r w:rsidRPr="009112DC">
              <w:rPr>
                <w:rFonts w:ascii="Arial" w:hAnsi="Arial"/>
                <w:sz w:val="18"/>
                <w:vertAlign w:val="superscript"/>
                <w:lang w:eastAsia="ja-JP"/>
              </w:rPr>
              <w:t>4</w:t>
            </w:r>
          </w:p>
        </w:tc>
      </w:tr>
      <w:tr w:rsidR="009112DC" w:rsidRPr="009112DC" w14:paraId="78AF22C6" w14:textId="77777777" w:rsidTr="00E94F5E">
        <w:trPr>
          <w:trHeight w:val="187"/>
          <w:jc w:val="center"/>
        </w:trPr>
        <w:tc>
          <w:tcPr>
            <w:tcW w:w="3397" w:type="dxa"/>
            <w:shd w:val="clear" w:color="auto" w:fill="auto"/>
            <w:noWrap/>
          </w:tcPr>
          <w:p w14:paraId="09611A2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zh-CN"/>
              </w:rPr>
              <w:t>DC_2A-5A-30A_n2A</w:t>
            </w:r>
          </w:p>
        </w:tc>
        <w:tc>
          <w:tcPr>
            <w:tcW w:w="3686" w:type="dxa"/>
          </w:tcPr>
          <w:p w14:paraId="6D35D6A2"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lang w:eastAsia="zh-CN"/>
              </w:rPr>
              <w:t>DC_2A_n2A</w:t>
            </w:r>
            <w:r w:rsidRPr="009112DC">
              <w:rPr>
                <w:rFonts w:ascii="Arial" w:hAnsi="Arial"/>
                <w:sz w:val="18"/>
                <w:vertAlign w:val="superscript"/>
                <w:lang w:eastAsia="zh-CN"/>
              </w:rPr>
              <w:t>4</w:t>
            </w:r>
          </w:p>
          <w:p w14:paraId="4577FE1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DC_5A_n2A</w:t>
            </w:r>
          </w:p>
          <w:p w14:paraId="275B67F0"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zh-CN"/>
              </w:rPr>
              <w:t>DC_30A_n2A</w:t>
            </w:r>
          </w:p>
        </w:tc>
      </w:tr>
      <w:tr w:rsidR="009112DC" w:rsidRPr="009112DC" w14:paraId="0978E7D3" w14:textId="77777777" w:rsidTr="00E94F5E">
        <w:trPr>
          <w:trHeight w:val="187"/>
          <w:jc w:val="center"/>
        </w:trPr>
        <w:tc>
          <w:tcPr>
            <w:tcW w:w="3397" w:type="dxa"/>
            <w:shd w:val="clear" w:color="auto" w:fill="auto"/>
            <w:noWrap/>
          </w:tcPr>
          <w:p w14:paraId="71D5F5C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DC_2A-5A-30A_n5A</w:t>
            </w:r>
          </w:p>
        </w:tc>
        <w:tc>
          <w:tcPr>
            <w:tcW w:w="3686" w:type="dxa"/>
          </w:tcPr>
          <w:p w14:paraId="3843744B"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lang w:eastAsia="zh-CN"/>
              </w:rPr>
              <w:t>DC_2A_n5A</w:t>
            </w:r>
          </w:p>
          <w:p w14:paraId="0ED12B5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DC_30A_n5A</w:t>
            </w:r>
          </w:p>
        </w:tc>
      </w:tr>
      <w:tr w:rsidR="009112DC" w:rsidRPr="009112DC" w14:paraId="3E38E0E4" w14:textId="77777777" w:rsidTr="00E94F5E">
        <w:trPr>
          <w:trHeight w:val="187"/>
          <w:jc w:val="center"/>
        </w:trPr>
        <w:tc>
          <w:tcPr>
            <w:tcW w:w="3397" w:type="dxa"/>
            <w:shd w:val="clear" w:color="auto" w:fill="auto"/>
            <w:noWrap/>
          </w:tcPr>
          <w:p w14:paraId="7E62521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zh-CN"/>
              </w:rPr>
              <w:t>DC_2A-5A-30A_n66A</w:t>
            </w:r>
          </w:p>
        </w:tc>
        <w:tc>
          <w:tcPr>
            <w:tcW w:w="3686" w:type="dxa"/>
          </w:tcPr>
          <w:p w14:paraId="1CF4C87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75BABA5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DC_5A_n66A</w:t>
            </w:r>
          </w:p>
          <w:p w14:paraId="178AADC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zh-CN"/>
              </w:rPr>
              <w:t>DC_30A_n66A</w:t>
            </w:r>
          </w:p>
        </w:tc>
      </w:tr>
      <w:tr w:rsidR="009112DC" w:rsidRPr="009112DC" w14:paraId="69E04A9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185682"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t>DC_2A-2A-5A-30A_n66A</w:t>
            </w:r>
          </w:p>
        </w:tc>
        <w:tc>
          <w:tcPr>
            <w:tcW w:w="3686" w:type="dxa"/>
            <w:tcBorders>
              <w:top w:val="single" w:sz="4" w:space="0" w:color="auto"/>
              <w:left w:val="single" w:sz="4" w:space="0" w:color="auto"/>
              <w:bottom w:val="single" w:sz="4" w:space="0" w:color="auto"/>
              <w:right w:val="single" w:sz="4" w:space="0" w:color="auto"/>
            </w:tcBorders>
            <w:hideMark/>
          </w:tcPr>
          <w:p w14:paraId="6BBB7E3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12E6A8C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DC_5A_n66A</w:t>
            </w:r>
          </w:p>
          <w:p w14:paraId="35E6949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DC_30A_n66A</w:t>
            </w:r>
          </w:p>
        </w:tc>
      </w:tr>
      <w:tr w:rsidR="009112DC" w:rsidRPr="009112DC" w14:paraId="2089FC07" w14:textId="77777777" w:rsidTr="00E94F5E">
        <w:trPr>
          <w:trHeight w:val="187"/>
          <w:jc w:val="center"/>
        </w:trPr>
        <w:tc>
          <w:tcPr>
            <w:tcW w:w="3397" w:type="dxa"/>
            <w:shd w:val="clear" w:color="auto" w:fill="auto"/>
            <w:noWrap/>
          </w:tcPr>
          <w:p w14:paraId="5C9955F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DC_2A-5A-30A_n77A</w:t>
            </w:r>
            <w:r w:rsidRPr="009112DC">
              <w:rPr>
                <w:rFonts w:ascii="Arial" w:hAnsi="Arial"/>
                <w:sz w:val="18"/>
                <w:vertAlign w:val="superscript"/>
                <w:lang w:eastAsia="fi-FI"/>
              </w:rPr>
              <w:t>9</w:t>
            </w:r>
          </w:p>
          <w:p w14:paraId="0184EFC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rPr>
              <w:t>DC_2A-2A-5A-30A_n77A</w:t>
            </w:r>
            <w:r w:rsidRPr="009112DC">
              <w:rPr>
                <w:rFonts w:ascii="Arial" w:hAnsi="Arial"/>
                <w:sz w:val="18"/>
                <w:vertAlign w:val="superscript"/>
                <w:lang w:eastAsia="fi-FI"/>
              </w:rPr>
              <w:t>9</w:t>
            </w:r>
          </w:p>
        </w:tc>
        <w:tc>
          <w:tcPr>
            <w:tcW w:w="3686" w:type="dxa"/>
          </w:tcPr>
          <w:p w14:paraId="63EE89F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DC_2A_n77A</w:t>
            </w:r>
            <w:r w:rsidRPr="009112DC">
              <w:rPr>
                <w:rFonts w:ascii="Arial" w:hAnsi="Arial"/>
                <w:sz w:val="18"/>
                <w:vertAlign w:val="superscript"/>
                <w:lang w:eastAsia="fi-FI"/>
              </w:rPr>
              <w:t>9</w:t>
            </w:r>
          </w:p>
          <w:p w14:paraId="512FB42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DC_5A_n77A</w:t>
            </w:r>
            <w:r w:rsidRPr="009112DC">
              <w:rPr>
                <w:rFonts w:ascii="Arial" w:hAnsi="Arial"/>
                <w:sz w:val="18"/>
                <w:vertAlign w:val="superscript"/>
                <w:lang w:eastAsia="fi-FI"/>
              </w:rPr>
              <w:t>9</w:t>
            </w:r>
          </w:p>
          <w:p w14:paraId="2E2019C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rPr>
              <w:t>DC_30A_n77A</w:t>
            </w:r>
            <w:r w:rsidRPr="009112DC">
              <w:rPr>
                <w:rFonts w:ascii="Arial" w:hAnsi="Arial"/>
                <w:sz w:val="18"/>
                <w:vertAlign w:val="superscript"/>
                <w:lang w:eastAsia="fi-FI"/>
              </w:rPr>
              <w:t>9</w:t>
            </w:r>
          </w:p>
        </w:tc>
      </w:tr>
      <w:tr w:rsidR="009112DC" w:rsidRPr="009112DC" w14:paraId="57D3E5C2" w14:textId="77777777" w:rsidTr="00E94F5E">
        <w:trPr>
          <w:trHeight w:val="187"/>
          <w:jc w:val="center"/>
        </w:trPr>
        <w:tc>
          <w:tcPr>
            <w:tcW w:w="3397" w:type="dxa"/>
            <w:shd w:val="clear" w:color="auto" w:fill="auto"/>
            <w:noWrap/>
          </w:tcPr>
          <w:p w14:paraId="6896615F"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DC_2A-5A-30A_n77(2A)</w:t>
            </w:r>
            <w:r w:rsidRPr="009112DC">
              <w:rPr>
                <w:rFonts w:ascii="Arial" w:hAnsi="Arial"/>
                <w:sz w:val="18"/>
                <w:vertAlign w:val="superscript"/>
                <w:lang w:eastAsia="fi-FI"/>
              </w:rPr>
              <w:t xml:space="preserve"> 9</w:t>
            </w:r>
          </w:p>
        </w:tc>
        <w:tc>
          <w:tcPr>
            <w:tcW w:w="3686" w:type="dxa"/>
          </w:tcPr>
          <w:p w14:paraId="6C2268A1"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DC_2A_n77A</w:t>
            </w:r>
            <w:r w:rsidRPr="009112DC">
              <w:rPr>
                <w:rFonts w:ascii="Arial" w:hAnsi="Arial"/>
                <w:sz w:val="18"/>
                <w:vertAlign w:val="superscript"/>
                <w:lang w:eastAsia="fi-FI"/>
              </w:rPr>
              <w:t>9</w:t>
            </w:r>
          </w:p>
          <w:p w14:paraId="7F14D0A3"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DC_5A_n77A</w:t>
            </w:r>
            <w:r w:rsidRPr="009112DC">
              <w:rPr>
                <w:rFonts w:ascii="Arial" w:hAnsi="Arial"/>
                <w:sz w:val="18"/>
                <w:vertAlign w:val="superscript"/>
                <w:lang w:eastAsia="fi-FI"/>
              </w:rPr>
              <w:t>9</w:t>
            </w:r>
          </w:p>
          <w:p w14:paraId="5C94E9A2"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DC_30A_n77A</w:t>
            </w:r>
            <w:r w:rsidRPr="009112DC">
              <w:rPr>
                <w:rFonts w:ascii="Arial" w:hAnsi="Arial"/>
                <w:sz w:val="18"/>
                <w:vertAlign w:val="superscript"/>
                <w:lang w:eastAsia="fi-FI"/>
              </w:rPr>
              <w:t>9</w:t>
            </w:r>
          </w:p>
        </w:tc>
      </w:tr>
      <w:tr w:rsidR="009112DC" w:rsidRPr="009112DC" w14:paraId="7A271B95" w14:textId="77777777" w:rsidTr="00E94F5E">
        <w:trPr>
          <w:trHeight w:val="187"/>
          <w:jc w:val="center"/>
        </w:trPr>
        <w:tc>
          <w:tcPr>
            <w:tcW w:w="3397" w:type="dxa"/>
            <w:shd w:val="clear" w:color="auto" w:fill="auto"/>
            <w:noWrap/>
          </w:tcPr>
          <w:p w14:paraId="7722319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lang w:eastAsia="ja-JP"/>
              </w:rPr>
              <w:t>DC_2A-5A-48A_n12A</w:t>
            </w:r>
          </w:p>
        </w:tc>
        <w:tc>
          <w:tcPr>
            <w:tcW w:w="3686" w:type="dxa"/>
          </w:tcPr>
          <w:p w14:paraId="75D67B0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DC_2A_n12A</w:t>
            </w:r>
          </w:p>
          <w:p w14:paraId="403B76E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DC_5A_n12A</w:t>
            </w:r>
          </w:p>
          <w:p w14:paraId="444DDD1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lang w:eastAsia="ja-JP"/>
              </w:rPr>
              <w:t>DC_48A_n12A</w:t>
            </w:r>
          </w:p>
        </w:tc>
      </w:tr>
      <w:tr w:rsidR="009112DC" w:rsidRPr="009112DC" w14:paraId="53F5D6D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95A22BB" w14:textId="77777777" w:rsidR="009112DC" w:rsidRPr="009112DC" w:rsidRDefault="009112DC" w:rsidP="009112DC">
            <w:pPr>
              <w:keepNext/>
              <w:keepLines/>
              <w:spacing w:after="0"/>
              <w:jc w:val="center"/>
              <w:rPr>
                <w:rFonts w:ascii="Arial" w:hAnsi="Arial" w:cs="Arial"/>
                <w:sz w:val="18"/>
                <w:vertAlign w:val="superscript"/>
                <w:lang w:val="fi-FI" w:eastAsia="zh-CN"/>
              </w:rPr>
            </w:pPr>
            <w:r w:rsidRPr="009112DC">
              <w:rPr>
                <w:rFonts w:ascii="Arial" w:hAnsi="Arial" w:cs="Arial"/>
                <w:sz w:val="18"/>
                <w:lang w:eastAsia="zh-CN"/>
              </w:rPr>
              <w:t>DC_2A-5A-48A_n77A</w:t>
            </w:r>
            <w:r w:rsidRPr="009112DC">
              <w:rPr>
                <w:rFonts w:ascii="Arial" w:hAnsi="Arial" w:cs="Arial"/>
                <w:sz w:val="18"/>
                <w:vertAlign w:val="superscript"/>
                <w:lang w:eastAsia="zh-CN"/>
              </w:rPr>
              <w:t>7,8,</w:t>
            </w:r>
            <w:r w:rsidRPr="009112DC">
              <w:rPr>
                <w:rFonts w:ascii="Arial" w:hAnsi="Arial" w:cs="Arial"/>
                <w:sz w:val="18"/>
                <w:vertAlign w:val="superscript"/>
                <w:lang w:val="fi-FI" w:eastAsia="zh-CN"/>
              </w:rPr>
              <w:t>9</w:t>
            </w:r>
          </w:p>
          <w:p w14:paraId="21F346AA"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DC_2A-5A-48A_n77C</w:t>
            </w:r>
            <w:r w:rsidRPr="009112DC">
              <w:rPr>
                <w:rFonts w:ascii="Arial" w:hAnsi="Arial" w:cs="Arial"/>
                <w:sz w:val="18"/>
                <w:vertAlign w:val="superscript"/>
                <w:lang w:eastAsia="zh-CN"/>
              </w:rPr>
              <w:t>7,8,</w:t>
            </w:r>
            <w:r w:rsidRPr="009112DC">
              <w:rPr>
                <w:rFonts w:ascii="Arial" w:hAnsi="Arial" w:cs="Arial"/>
                <w:sz w:val="18"/>
                <w:vertAlign w:val="superscript"/>
                <w:lang w:val="fi-FI" w:eastAsia="zh-CN"/>
              </w:rPr>
              <w:t>9</w:t>
            </w:r>
          </w:p>
          <w:p w14:paraId="0CEA9C5C"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DC_2A-5A-48C_n77A</w:t>
            </w:r>
            <w:r w:rsidRPr="009112DC">
              <w:rPr>
                <w:rFonts w:ascii="Arial" w:hAnsi="Arial" w:cs="Arial"/>
                <w:sz w:val="18"/>
                <w:vertAlign w:val="superscript"/>
                <w:lang w:eastAsia="zh-CN"/>
              </w:rPr>
              <w:t>7,8,</w:t>
            </w:r>
            <w:r w:rsidRPr="009112DC">
              <w:rPr>
                <w:rFonts w:ascii="Arial" w:hAnsi="Arial" w:cs="Arial"/>
                <w:sz w:val="18"/>
                <w:vertAlign w:val="superscript"/>
                <w:lang w:val="fi-FI" w:eastAsia="zh-CN"/>
              </w:rPr>
              <w:t>9</w:t>
            </w:r>
          </w:p>
          <w:p w14:paraId="1F7D3C8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lang w:eastAsia="zh-CN"/>
              </w:rPr>
              <w:t>DC_2A-5A-48C_n77C</w:t>
            </w:r>
            <w:r w:rsidRPr="009112DC">
              <w:rPr>
                <w:rFonts w:ascii="Arial" w:hAnsi="Arial" w:cs="Arial"/>
                <w:sz w:val="18"/>
                <w:vertAlign w:val="superscript"/>
                <w:lang w:eastAsia="zh-CN"/>
              </w:rPr>
              <w:t>7,8,</w:t>
            </w:r>
            <w:r w:rsidRPr="009112DC">
              <w:rPr>
                <w:rFonts w:ascii="Arial" w:hAnsi="Arial" w:cs="Arial"/>
                <w:b/>
                <w:sz w:val="18"/>
                <w:vertAlign w:val="superscript"/>
                <w:lang w:val="fi-FI" w:eastAsia="zh-CN"/>
              </w:rPr>
              <w:t>9</w:t>
            </w:r>
          </w:p>
        </w:tc>
        <w:tc>
          <w:tcPr>
            <w:tcW w:w="3686" w:type="dxa"/>
            <w:tcBorders>
              <w:top w:val="single" w:sz="4" w:space="0" w:color="auto"/>
              <w:left w:val="single" w:sz="4" w:space="0" w:color="auto"/>
              <w:bottom w:val="single" w:sz="4" w:space="0" w:color="auto"/>
              <w:right w:val="single" w:sz="4" w:space="0" w:color="auto"/>
            </w:tcBorders>
          </w:tcPr>
          <w:p w14:paraId="2287EF5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color w:val="000000"/>
                <w:sz w:val="18"/>
                <w:szCs w:val="18"/>
              </w:rPr>
              <w:t>DC_2A_n77A</w:t>
            </w:r>
            <w:r w:rsidRPr="009112DC">
              <w:rPr>
                <w:rFonts w:ascii="Arial" w:hAnsi="Arial" w:cs="Arial"/>
                <w:color w:val="000000"/>
                <w:sz w:val="18"/>
                <w:szCs w:val="18"/>
              </w:rPr>
              <w:br/>
              <w:t>DC_5A_n77A</w:t>
            </w:r>
          </w:p>
        </w:tc>
      </w:tr>
      <w:tr w:rsidR="009112DC" w:rsidRPr="009112DC" w14:paraId="574CBC41" w14:textId="77777777" w:rsidTr="00E94F5E">
        <w:trPr>
          <w:trHeight w:val="187"/>
          <w:jc w:val="center"/>
        </w:trPr>
        <w:tc>
          <w:tcPr>
            <w:tcW w:w="3397" w:type="dxa"/>
            <w:shd w:val="clear" w:color="auto" w:fill="auto"/>
            <w:noWrap/>
          </w:tcPr>
          <w:p w14:paraId="193ECD3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DC_2A-5A-66A_n2A</w:t>
            </w:r>
          </w:p>
          <w:p w14:paraId="1953A72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DC_2A-5B-66A_n2A</w:t>
            </w:r>
          </w:p>
        </w:tc>
        <w:tc>
          <w:tcPr>
            <w:tcW w:w="3686" w:type="dxa"/>
          </w:tcPr>
          <w:p w14:paraId="3940336C"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DC_2A_n2A</w:t>
            </w:r>
            <w:r w:rsidRPr="009112DC">
              <w:rPr>
                <w:rFonts w:ascii="Arial" w:hAnsi="Arial"/>
                <w:sz w:val="18"/>
                <w:vertAlign w:val="superscript"/>
                <w:lang w:eastAsia="fi-FI"/>
              </w:rPr>
              <w:t>4</w:t>
            </w:r>
          </w:p>
          <w:p w14:paraId="6F018F2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DC_5A_n2A</w:t>
            </w:r>
          </w:p>
          <w:p w14:paraId="29DE7C2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DC_66A_n2A</w:t>
            </w:r>
          </w:p>
        </w:tc>
      </w:tr>
      <w:tr w:rsidR="009112DC" w:rsidRPr="009112DC" w14:paraId="111746B4" w14:textId="77777777" w:rsidTr="00E94F5E">
        <w:trPr>
          <w:trHeight w:val="187"/>
          <w:jc w:val="center"/>
        </w:trPr>
        <w:tc>
          <w:tcPr>
            <w:tcW w:w="3397" w:type="dxa"/>
            <w:shd w:val="clear" w:color="auto" w:fill="auto"/>
            <w:noWrap/>
          </w:tcPr>
          <w:p w14:paraId="35DEE14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DC_2A-5A-5A-66A_n2A</w:t>
            </w:r>
          </w:p>
        </w:tc>
        <w:tc>
          <w:tcPr>
            <w:tcW w:w="3686" w:type="dxa"/>
          </w:tcPr>
          <w:p w14:paraId="42754E90"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DC_2A_n2A</w:t>
            </w:r>
            <w:r w:rsidRPr="009112DC">
              <w:rPr>
                <w:rFonts w:ascii="Arial" w:hAnsi="Arial"/>
                <w:sz w:val="18"/>
                <w:vertAlign w:val="superscript"/>
                <w:lang w:eastAsia="fi-FI"/>
              </w:rPr>
              <w:t>4</w:t>
            </w:r>
          </w:p>
          <w:p w14:paraId="2953C82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DC_5A_n2A</w:t>
            </w:r>
          </w:p>
          <w:p w14:paraId="0E3136F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DC_66A_n2A</w:t>
            </w:r>
          </w:p>
        </w:tc>
      </w:tr>
      <w:tr w:rsidR="009112DC" w:rsidRPr="009112DC" w14:paraId="0F049C3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500231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DC_2A-5A-66A-66A_n2A</w:t>
            </w:r>
          </w:p>
          <w:p w14:paraId="314FBA1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DC_2A-5B-66A-66A_n2A</w:t>
            </w:r>
          </w:p>
        </w:tc>
        <w:tc>
          <w:tcPr>
            <w:tcW w:w="3686" w:type="dxa"/>
            <w:tcBorders>
              <w:top w:val="single" w:sz="4" w:space="0" w:color="auto"/>
              <w:left w:val="single" w:sz="4" w:space="0" w:color="auto"/>
              <w:bottom w:val="single" w:sz="4" w:space="0" w:color="auto"/>
              <w:right w:val="single" w:sz="4" w:space="0" w:color="auto"/>
            </w:tcBorders>
            <w:hideMark/>
          </w:tcPr>
          <w:p w14:paraId="5AA30B26"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DC_2A_n2A</w:t>
            </w:r>
            <w:r w:rsidRPr="009112DC">
              <w:rPr>
                <w:rFonts w:ascii="Arial" w:hAnsi="Arial"/>
                <w:sz w:val="18"/>
                <w:vertAlign w:val="superscript"/>
                <w:lang w:eastAsia="fi-FI"/>
              </w:rPr>
              <w:t>4</w:t>
            </w:r>
          </w:p>
          <w:p w14:paraId="3BEFA83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DC_5A_n2A</w:t>
            </w:r>
          </w:p>
          <w:p w14:paraId="74161A8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DC_66A_n2A</w:t>
            </w:r>
          </w:p>
        </w:tc>
      </w:tr>
      <w:tr w:rsidR="009112DC" w:rsidRPr="009112DC" w14:paraId="410F489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EA98EA"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DC_2A-5A-5A-66A-66A_n2A</w:t>
            </w:r>
          </w:p>
        </w:tc>
        <w:tc>
          <w:tcPr>
            <w:tcW w:w="3686" w:type="dxa"/>
            <w:tcBorders>
              <w:top w:val="single" w:sz="4" w:space="0" w:color="auto"/>
              <w:left w:val="single" w:sz="4" w:space="0" w:color="auto"/>
              <w:bottom w:val="single" w:sz="4" w:space="0" w:color="auto"/>
              <w:right w:val="single" w:sz="4" w:space="0" w:color="auto"/>
            </w:tcBorders>
            <w:hideMark/>
          </w:tcPr>
          <w:p w14:paraId="48F93128"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DC_2A_n2A</w:t>
            </w:r>
            <w:r w:rsidRPr="009112DC">
              <w:rPr>
                <w:rFonts w:ascii="Arial" w:hAnsi="Arial"/>
                <w:sz w:val="18"/>
                <w:vertAlign w:val="superscript"/>
                <w:lang w:eastAsia="fi-FI"/>
              </w:rPr>
              <w:t>4</w:t>
            </w:r>
          </w:p>
          <w:p w14:paraId="1ADFB7C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DC_5A_n2A</w:t>
            </w:r>
          </w:p>
          <w:p w14:paraId="139B1F5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DC_66A_n2A</w:t>
            </w:r>
          </w:p>
        </w:tc>
      </w:tr>
      <w:tr w:rsidR="009112DC" w:rsidRPr="009112DC" w14:paraId="66531B85" w14:textId="77777777" w:rsidTr="00E94F5E">
        <w:trPr>
          <w:trHeight w:val="187"/>
          <w:jc w:val="center"/>
        </w:trPr>
        <w:tc>
          <w:tcPr>
            <w:tcW w:w="3397" w:type="dxa"/>
            <w:shd w:val="clear" w:color="auto" w:fill="auto"/>
            <w:noWrap/>
          </w:tcPr>
          <w:p w14:paraId="025FC05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lastRenderedPageBreak/>
              <w:t>DC_2A-5A-66A_n5A</w:t>
            </w:r>
          </w:p>
        </w:tc>
        <w:tc>
          <w:tcPr>
            <w:tcW w:w="3686" w:type="dxa"/>
          </w:tcPr>
          <w:p w14:paraId="2E627F0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13B01CF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DC_66A_n5A</w:t>
            </w:r>
          </w:p>
        </w:tc>
      </w:tr>
      <w:tr w:rsidR="009112DC" w:rsidRPr="009112DC" w14:paraId="63F91998" w14:textId="77777777" w:rsidTr="00E94F5E">
        <w:trPr>
          <w:trHeight w:val="187"/>
          <w:jc w:val="center"/>
        </w:trPr>
        <w:tc>
          <w:tcPr>
            <w:tcW w:w="3397" w:type="dxa"/>
            <w:shd w:val="clear" w:color="auto" w:fill="auto"/>
            <w:noWrap/>
          </w:tcPr>
          <w:p w14:paraId="1D53B29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DC_2A-2A-5A-66A_n5A</w:t>
            </w:r>
          </w:p>
        </w:tc>
        <w:tc>
          <w:tcPr>
            <w:tcW w:w="3686" w:type="dxa"/>
          </w:tcPr>
          <w:p w14:paraId="2EF6BBD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4A92274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DC_66A_n5A</w:t>
            </w:r>
          </w:p>
        </w:tc>
      </w:tr>
      <w:tr w:rsidR="009112DC" w:rsidRPr="009112DC" w14:paraId="59DA258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57B768"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DC_2A-2A-5A-66A-66A_n5A</w:t>
            </w:r>
          </w:p>
        </w:tc>
        <w:tc>
          <w:tcPr>
            <w:tcW w:w="3686" w:type="dxa"/>
            <w:tcBorders>
              <w:top w:val="single" w:sz="4" w:space="0" w:color="auto"/>
              <w:left w:val="single" w:sz="4" w:space="0" w:color="auto"/>
              <w:bottom w:val="single" w:sz="4" w:space="0" w:color="auto"/>
              <w:right w:val="single" w:sz="4" w:space="0" w:color="auto"/>
            </w:tcBorders>
            <w:hideMark/>
          </w:tcPr>
          <w:p w14:paraId="4E23ECC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534003A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DC_66A_n5A</w:t>
            </w:r>
          </w:p>
        </w:tc>
      </w:tr>
      <w:tr w:rsidR="009112DC" w:rsidRPr="009112DC" w14:paraId="05EAE64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0DF1E97"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DC_2A-5A-66A-66A_n5A</w:t>
            </w:r>
          </w:p>
        </w:tc>
        <w:tc>
          <w:tcPr>
            <w:tcW w:w="3686" w:type="dxa"/>
            <w:tcBorders>
              <w:top w:val="single" w:sz="4" w:space="0" w:color="auto"/>
              <w:left w:val="single" w:sz="4" w:space="0" w:color="auto"/>
              <w:bottom w:val="single" w:sz="4" w:space="0" w:color="auto"/>
              <w:right w:val="single" w:sz="4" w:space="0" w:color="auto"/>
            </w:tcBorders>
            <w:hideMark/>
          </w:tcPr>
          <w:p w14:paraId="2AA5393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1F90827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DC_66A_n5A</w:t>
            </w:r>
          </w:p>
        </w:tc>
      </w:tr>
      <w:tr w:rsidR="009112DC" w:rsidRPr="009112DC" w14:paraId="3815EF67" w14:textId="77777777" w:rsidTr="00E94F5E">
        <w:trPr>
          <w:trHeight w:val="187"/>
          <w:jc w:val="center"/>
        </w:trPr>
        <w:tc>
          <w:tcPr>
            <w:tcW w:w="3397" w:type="dxa"/>
            <w:shd w:val="clear" w:color="auto" w:fill="auto"/>
            <w:noWrap/>
          </w:tcPr>
          <w:p w14:paraId="1F90143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DC_2A-5A-66A_n7A</w:t>
            </w:r>
          </w:p>
        </w:tc>
        <w:tc>
          <w:tcPr>
            <w:tcW w:w="3686" w:type="dxa"/>
          </w:tcPr>
          <w:p w14:paraId="7564828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DC_2A_n7A</w:t>
            </w:r>
          </w:p>
          <w:p w14:paraId="2BF1761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DC_5A_n7A</w:t>
            </w:r>
          </w:p>
          <w:p w14:paraId="694C884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DC_66A_n7A</w:t>
            </w:r>
          </w:p>
        </w:tc>
      </w:tr>
      <w:tr w:rsidR="009112DC" w:rsidRPr="009112DC" w14:paraId="7854892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8E1ECE"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val="fr-FR" w:eastAsia="ja-JP"/>
              </w:rPr>
              <w:t>DC_2A-5A-66A-66A_n7A</w:t>
            </w:r>
          </w:p>
        </w:tc>
        <w:tc>
          <w:tcPr>
            <w:tcW w:w="3686" w:type="dxa"/>
            <w:tcBorders>
              <w:top w:val="single" w:sz="4" w:space="0" w:color="auto"/>
              <w:left w:val="single" w:sz="4" w:space="0" w:color="auto"/>
              <w:bottom w:val="single" w:sz="4" w:space="0" w:color="auto"/>
              <w:right w:val="single" w:sz="4" w:space="0" w:color="auto"/>
            </w:tcBorders>
            <w:hideMark/>
          </w:tcPr>
          <w:p w14:paraId="33409D4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DC_2A_n7A</w:t>
            </w:r>
          </w:p>
          <w:p w14:paraId="50DD86F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DC_5A_n7A</w:t>
            </w:r>
          </w:p>
          <w:p w14:paraId="5D8FFFC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DC_66A_n7A</w:t>
            </w:r>
          </w:p>
        </w:tc>
      </w:tr>
      <w:tr w:rsidR="009112DC" w:rsidRPr="009112DC" w14:paraId="7DD07910" w14:textId="77777777" w:rsidTr="00E94F5E">
        <w:trPr>
          <w:trHeight w:val="187"/>
          <w:jc w:val="center"/>
        </w:trPr>
        <w:tc>
          <w:tcPr>
            <w:tcW w:w="3397" w:type="dxa"/>
            <w:shd w:val="clear" w:color="auto" w:fill="auto"/>
            <w:noWrap/>
          </w:tcPr>
          <w:p w14:paraId="5E1D78EC"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lang w:eastAsia="ja-JP"/>
              </w:rPr>
              <w:t>DC_2A-5A-66A_n12A</w:t>
            </w:r>
          </w:p>
        </w:tc>
        <w:tc>
          <w:tcPr>
            <w:tcW w:w="3686" w:type="dxa"/>
          </w:tcPr>
          <w:p w14:paraId="2BB4EFF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DC_2A_n12A</w:t>
            </w:r>
          </w:p>
          <w:p w14:paraId="5765D43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DC_5A_n12A</w:t>
            </w:r>
          </w:p>
          <w:p w14:paraId="788ABF0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lang w:eastAsia="ja-JP"/>
              </w:rPr>
              <w:t>DC_66A_n12A</w:t>
            </w:r>
          </w:p>
        </w:tc>
      </w:tr>
      <w:tr w:rsidR="009112DC" w:rsidRPr="009112DC" w14:paraId="111070BE" w14:textId="77777777" w:rsidTr="00E94F5E">
        <w:trPr>
          <w:trHeight w:val="187"/>
          <w:jc w:val="center"/>
        </w:trPr>
        <w:tc>
          <w:tcPr>
            <w:tcW w:w="3397" w:type="dxa"/>
            <w:shd w:val="clear" w:color="auto" w:fill="auto"/>
            <w:noWrap/>
          </w:tcPr>
          <w:p w14:paraId="41C15A1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DC_2A-5A-66A_n30A</w:t>
            </w:r>
          </w:p>
        </w:tc>
        <w:tc>
          <w:tcPr>
            <w:tcW w:w="3686" w:type="dxa"/>
          </w:tcPr>
          <w:p w14:paraId="31AAFBC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DC_2A_n30A</w:t>
            </w:r>
          </w:p>
          <w:p w14:paraId="0788E03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DC_5A_n30A</w:t>
            </w:r>
          </w:p>
          <w:p w14:paraId="290DCA2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DC_66A_n30A</w:t>
            </w:r>
          </w:p>
        </w:tc>
      </w:tr>
      <w:tr w:rsidR="009112DC" w:rsidRPr="009112DC" w14:paraId="11CD75B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C1DC33" w14:textId="77777777" w:rsidR="009112DC" w:rsidRPr="009112DC" w:rsidRDefault="009112DC" w:rsidP="009112DC">
            <w:pPr>
              <w:keepNext/>
              <w:keepLines/>
              <w:spacing w:after="0"/>
              <w:jc w:val="center"/>
              <w:rPr>
                <w:rFonts w:ascii="Arial" w:hAnsi="Arial" w:cs="Arial"/>
                <w:sz w:val="18"/>
                <w:lang w:val="fr-FR" w:eastAsia="ja-JP"/>
              </w:rPr>
            </w:pPr>
            <w:r w:rsidRPr="009112DC">
              <w:rPr>
                <w:rFonts w:ascii="Arial" w:hAnsi="Arial" w:cs="Arial"/>
                <w:sz w:val="18"/>
                <w:lang w:val="fr-FR" w:eastAsia="ja-JP"/>
              </w:rPr>
              <w:t>DC_2A-2A-5A-66A_n30A</w:t>
            </w:r>
          </w:p>
        </w:tc>
        <w:tc>
          <w:tcPr>
            <w:tcW w:w="3686" w:type="dxa"/>
            <w:tcBorders>
              <w:top w:val="single" w:sz="4" w:space="0" w:color="auto"/>
              <w:left w:val="single" w:sz="4" w:space="0" w:color="auto"/>
              <w:bottom w:val="single" w:sz="4" w:space="0" w:color="auto"/>
              <w:right w:val="single" w:sz="4" w:space="0" w:color="auto"/>
            </w:tcBorders>
            <w:hideMark/>
          </w:tcPr>
          <w:p w14:paraId="2E296CB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DC_2A_n30A</w:t>
            </w:r>
          </w:p>
          <w:p w14:paraId="063B85D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DC_5A_n30A</w:t>
            </w:r>
          </w:p>
          <w:p w14:paraId="3489494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DC_66A_n30A</w:t>
            </w:r>
          </w:p>
        </w:tc>
      </w:tr>
      <w:tr w:rsidR="009112DC" w:rsidRPr="009112DC" w14:paraId="37C3CD4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22A0BE2" w14:textId="77777777" w:rsidR="009112DC" w:rsidRPr="009112DC" w:rsidRDefault="009112DC" w:rsidP="009112DC">
            <w:pPr>
              <w:keepNext/>
              <w:keepLines/>
              <w:spacing w:after="0"/>
              <w:jc w:val="center"/>
              <w:rPr>
                <w:rFonts w:ascii="Arial" w:hAnsi="Arial" w:cs="Arial"/>
                <w:sz w:val="18"/>
                <w:lang w:val="fr-FR" w:eastAsia="ja-JP"/>
              </w:rPr>
            </w:pPr>
            <w:r w:rsidRPr="009112DC">
              <w:rPr>
                <w:rFonts w:ascii="Arial" w:hAnsi="Arial" w:cs="Arial"/>
                <w:sz w:val="18"/>
                <w:lang w:val="fr-FR" w:eastAsia="ja-JP"/>
              </w:rPr>
              <w:t>DC_2A-5A-66A-66A_n30A</w:t>
            </w:r>
          </w:p>
        </w:tc>
        <w:tc>
          <w:tcPr>
            <w:tcW w:w="3686" w:type="dxa"/>
            <w:tcBorders>
              <w:top w:val="single" w:sz="4" w:space="0" w:color="auto"/>
              <w:left w:val="single" w:sz="4" w:space="0" w:color="auto"/>
              <w:bottom w:val="single" w:sz="4" w:space="0" w:color="auto"/>
              <w:right w:val="single" w:sz="4" w:space="0" w:color="auto"/>
            </w:tcBorders>
            <w:hideMark/>
          </w:tcPr>
          <w:p w14:paraId="72169020"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DC_2A_n30A</w:t>
            </w:r>
          </w:p>
          <w:p w14:paraId="66A4103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DC_5A_n30A</w:t>
            </w:r>
          </w:p>
          <w:p w14:paraId="3F0ED9B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DC_66A_n30A</w:t>
            </w:r>
          </w:p>
        </w:tc>
      </w:tr>
      <w:tr w:rsidR="009112DC" w:rsidRPr="009112DC" w14:paraId="0B30021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A6D74F" w14:textId="77777777" w:rsidR="009112DC" w:rsidRPr="009112DC" w:rsidRDefault="009112DC" w:rsidP="009112DC">
            <w:pPr>
              <w:keepNext/>
              <w:keepLines/>
              <w:spacing w:after="0"/>
              <w:jc w:val="center"/>
              <w:rPr>
                <w:rFonts w:ascii="Arial" w:hAnsi="Arial" w:cs="Arial"/>
                <w:sz w:val="18"/>
                <w:lang w:val="fr-FR" w:eastAsia="ja-JP"/>
              </w:rPr>
            </w:pPr>
            <w:r w:rsidRPr="009112DC">
              <w:rPr>
                <w:rFonts w:ascii="Arial" w:hAnsi="Arial" w:cs="Arial"/>
                <w:sz w:val="18"/>
                <w:lang w:val="fr-FR" w:eastAsia="ja-JP"/>
              </w:rPr>
              <w:t>DC_2A-5A-66A_n41A</w:t>
            </w:r>
          </w:p>
          <w:p w14:paraId="349EEC95" w14:textId="77777777" w:rsidR="009112DC" w:rsidRPr="009112DC" w:rsidRDefault="009112DC" w:rsidP="009112DC">
            <w:pPr>
              <w:keepNext/>
              <w:keepLines/>
              <w:spacing w:after="0"/>
              <w:jc w:val="center"/>
              <w:rPr>
                <w:rFonts w:ascii="Arial" w:hAnsi="Arial" w:cs="Arial"/>
                <w:sz w:val="18"/>
                <w:lang w:val="fr-FR" w:eastAsia="ja-JP"/>
              </w:rPr>
            </w:pPr>
            <w:r w:rsidRPr="009112DC">
              <w:rPr>
                <w:rFonts w:ascii="Arial" w:hAnsi="Arial" w:cs="Arial"/>
                <w:sz w:val="18"/>
                <w:lang w:val="fr-FR" w:eastAsia="ja-JP"/>
              </w:rPr>
              <w:t>DC_2A-2A-5A-66A_n41A</w:t>
            </w:r>
          </w:p>
        </w:tc>
        <w:tc>
          <w:tcPr>
            <w:tcW w:w="3686" w:type="dxa"/>
            <w:tcBorders>
              <w:top w:val="single" w:sz="4" w:space="0" w:color="auto"/>
              <w:left w:val="single" w:sz="4" w:space="0" w:color="auto"/>
              <w:bottom w:val="single" w:sz="4" w:space="0" w:color="auto"/>
              <w:right w:val="single" w:sz="4" w:space="0" w:color="auto"/>
            </w:tcBorders>
          </w:tcPr>
          <w:p w14:paraId="4FE6E5C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DC_2A_n41A</w:t>
            </w:r>
          </w:p>
          <w:p w14:paraId="6809A80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DC_5A_n41A</w:t>
            </w:r>
          </w:p>
          <w:p w14:paraId="557F2EB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DC_66A_n41A</w:t>
            </w:r>
          </w:p>
        </w:tc>
      </w:tr>
      <w:tr w:rsidR="009112DC" w:rsidRPr="009112DC" w14:paraId="345D1839" w14:textId="77777777" w:rsidTr="00E94F5E">
        <w:trPr>
          <w:trHeight w:val="187"/>
          <w:jc w:val="center"/>
        </w:trPr>
        <w:tc>
          <w:tcPr>
            <w:tcW w:w="3397" w:type="dxa"/>
            <w:shd w:val="clear" w:color="auto" w:fill="auto"/>
            <w:noWrap/>
          </w:tcPr>
          <w:p w14:paraId="4BCCFD8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DC_2A-5A-66A_n48A</w:t>
            </w:r>
          </w:p>
          <w:p w14:paraId="12260CD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eastAsia="Yu Mincho" w:hAnsi="Arial" w:cs="Arial"/>
                <w:sz w:val="18"/>
                <w:lang w:val="en-US" w:eastAsia="ja-JP"/>
              </w:rPr>
              <w:t>DC_2A-5A-66A_n48B</w:t>
            </w:r>
          </w:p>
        </w:tc>
        <w:tc>
          <w:tcPr>
            <w:tcW w:w="3686" w:type="dxa"/>
          </w:tcPr>
          <w:p w14:paraId="58C758D0"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DC_2A_n48A</w:t>
            </w:r>
          </w:p>
          <w:p w14:paraId="72A7130E"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DC_5A_n48A</w:t>
            </w:r>
          </w:p>
          <w:p w14:paraId="0E92E4B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val="en-US" w:eastAsia="fi-FI"/>
              </w:rPr>
              <w:t>DC_66A_n48A</w:t>
            </w:r>
          </w:p>
        </w:tc>
      </w:tr>
      <w:tr w:rsidR="009112DC" w:rsidRPr="009112DC" w14:paraId="7FEE862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771114"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DC_2A-5A-66A-66A_n48A</w:t>
            </w:r>
          </w:p>
          <w:p w14:paraId="5CD72C5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eastAsia="Yu Mincho" w:hAnsi="Arial" w:cs="Arial"/>
                <w:sz w:val="18"/>
                <w:lang w:val="en-US" w:eastAsia="ja-JP"/>
              </w:rPr>
              <w:t>DC_2A-5A-66A-66A_n48B</w:t>
            </w:r>
          </w:p>
        </w:tc>
        <w:tc>
          <w:tcPr>
            <w:tcW w:w="3686" w:type="dxa"/>
            <w:tcBorders>
              <w:top w:val="single" w:sz="4" w:space="0" w:color="auto"/>
              <w:left w:val="single" w:sz="4" w:space="0" w:color="auto"/>
              <w:bottom w:val="single" w:sz="4" w:space="0" w:color="auto"/>
              <w:right w:val="single" w:sz="4" w:space="0" w:color="auto"/>
            </w:tcBorders>
            <w:hideMark/>
          </w:tcPr>
          <w:p w14:paraId="45CC0999"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DC_2A_n48A</w:t>
            </w:r>
          </w:p>
          <w:p w14:paraId="3F991B2F"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DC_5A_n48A</w:t>
            </w:r>
          </w:p>
          <w:p w14:paraId="6FB4A36D"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DC_66A_n48A</w:t>
            </w:r>
          </w:p>
        </w:tc>
      </w:tr>
      <w:tr w:rsidR="009112DC" w:rsidRPr="009112DC" w14:paraId="4F8937FA" w14:textId="77777777" w:rsidTr="00E94F5E">
        <w:trPr>
          <w:trHeight w:val="187"/>
          <w:jc w:val="center"/>
        </w:trPr>
        <w:tc>
          <w:tcPr>
            <w:tcW w:w="3397" w:type="dxa"/>
            <w:shd w:val="clear" w:color="auto" w:fill="auto"/>
            <w:noWrap/>
          </w:tcPr>
          <w:p w14:paraId="7C9C91C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DC_2A-5A-66A_n66A</w:t>
            </w:r>
          </w:p>
          <w:p w14:paraId="1D92626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lang w:eastAsia="ja-JP"/>
              </w:rPr>
              <w:t>DC_2A-5B-66A_n66A</w:t>
            </w:r>
          </w:p>
        </w:tc>
        <w:tc>
          <w:tcPr>
            <w:tcW w:w="3686" w:type="dxa"/>
          </w:tcPr>
          <w:p w14:paraId="13D4F54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DC_2A_n66A</w:t>
            </w:r>
          </w:p>
          <w:p w14:paraId="6BD2C76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DC_5A_n66A</w:t>
            </w:r>
          </w:p>
          <w:p w14:paraId="103800F4"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bCs/>
                <w:sz w:val="18"/>
                <w:lang w:eastAsia="ja-JP"/>
              </w:rPr>
              <w:t>DC_66A_n66A</w:t>
            </w:r>
            <w:r w:rsidRPr="009112DC">
              <w:rPr>
                <w:rFonts w:ascii="Arial" w:hAnsi="Arial"/>
                <w:bCs/>
                <w:sz w:val="18"/>
                <w:vertAlign w:val="superscript"/>
                <w:lang w:eastAsia="ja-JP"/>
              </w:rPr>
              <w:t>4</w:t>
            </w:r>
          </w:p>
        </w:tc>
      </w:tr>
      <w:tr w:rsidR="009112DC" w:rsidRPr="009112DC" w14:paraId="6723B5E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E35598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rPr>
              <w:t>DC_2A-5A-(n)66AA</w:t>
            </w:r>
          </w:p>
        </w:tc>
        <w:tc>
          <w:tcPr>
            <w:tcW w:w="3686" w:type="dxa"/>
            <w:tcBorders>
              <w:top w:val="single" w:sz="4" w:space="0" w:color="auto"/>
              <w:left w:val="single" w:sz="4" w:space="0" w:color="auto"/>
              <w:bottom w:val="single" w:sz="4" w:space="0" w:color="auto"/>
              <w:right w:val="single" w:sz="4" w:space="0" w:color="auto"/>
            </w:tcBorders>
            <w:vAlign w:val="center"/>
          </w:tcPr>
          <w:p w14:paraId="3FB82C2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DC_2A_n66A</w:t>
            </w:r>
          </w:p>
          <w:p w14:paraId="17823F5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DC_5A_n66A</w:t>
            </w:r>
          </w:p>
          <w:p w14:paraId="7AC4B36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DC_(n)66AA</w:t>
            </w:r>
            <w:r w:rsidRPr="009112DC">
              <w:rPr>
                <w:rFonts w:ascii="Arial" w:hAnsi="Arial"/>
                <w:sz w:val="18"/>
                <w:vertAlign w:val="superscript"/>
              </w:rPr>
              <w:t>4</w:t>
            </w:r>
          </w:p>
        </w:tc>
      </w:tr>
      <w:tr w:rsidR="009112DC" w:rsidRPr="009112DC" w14:paraId="5CEA622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07762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rPr>
              <w:t>DC_2A-2A-5A-(n)66AA</w:t>
            </w:r>
          </w:p>
        </w:tc>
        <w:tc>
          <w:tcPr>
            <w:tcW w:w="3686" w:type="dxa"/>
            <w:tcBorders>
              <w:top w:val="single" w:sz="4" w:space="0" w:color="auto"/>
              <w:left w:val="single" w:sz="4" w:space="0" w:color="auto"/>
              <w:bottom w:val="single" w:sz="4" w:space="0" w:color="auto"/>
              <w:right w:val="single" w:sz="4" w:space="0" w:color="auto"/>
            </w:tcBorders>
          </w:tcPr>
          <w:p w14:paraId="194C985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DC_2A_n66A</w:t>
            </w:r>
          </w:p>
          <w:p w14:paraId="2A7C800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DC_5A_n66A</w:t>
            </w:r>
          </w:p>
          <w:p w14:paraId="0549025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DC_(n)66AA</w:t>
            </w:r>
            <w:r w:rsidRPr="009112DC">
              <w:rPr>
                <w:rFonts w:ascii="Arial" w:hAnsi="Arial"/>
                <w:sz w:val="18"/>
                <w:vertAlign w:val="superscript"/>
              </w:rPr>
              <w:t>4</w:t>
            </w:r>
          </w:p>
        </w:tc>
      </w:tr>
      <w:tr w:rsidR="009112DC" w:rsidRPr="009112DC" w14:paraId="6C749608" w14:textId="77777777" w:rsidTr="00E94F5E">
        <w:trPr>
          <w:trHeight w:val="187"/>
          <w:jc w:val="center"/>
        </w:trPr>
        <w:tc>
          <w:tcPr>
            <w:tcW w:w="3397" w:type="dxa"/>
            <w:shd w:val="clear" w:color="auto" w:fill="auto"/>
            <w:noWrap/>
          </w:tcPr>
          <w:p w14:paraId="26C4104A"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lang w:eastAsia="ja-JP"/>
              </w:rPr>
              <w:t>DC_2A-5A-5A-66A_n66A</w:t>
            </w:r>
          </w:p>
        </w:tc>
        <w:tc>
          <w:tcPr>
            <w:tcW w:w="3686" w:type="dxa"/>
          </w:tcPr>
          <w:p w14:paraId="4AB1C17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zh-CN"/>
              </w:rPr>
              <w:t>DC_2A_n66A</w:t>
            </w:r>
          </w:p>
          <w:p w14:paraId="20580996"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DC_5A_n66A</w:t>
            </w:r>
          </w:p>
        </w:tc>
      </w:tr>
      <w:tr w:rsidR="009112DC" w:rsidRPr="009112DC" w14:paraId="1B3E7FA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ACA93E"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val="fr-FR" w:eastAsia="ja-JP"/>
              </w:rPr>
              <w:t>DC_2A-2A-5A-66A_n66A</w:t>
            </w:r>
          </w:p>
        </w:tc>
        <w:tc>
          <w:tcPr>
            <w:tcW w:w="3686" w:type="dxa"/>
            <w:tcBorders>
              <w:top w:val="single" w:sz="4" w:space="0" w:color="auto"/>
              <w:left w:val="single" w:sz="4" w:space="0" w:color="auto"/>
              <w:bottom w:val="single" w:sz="4" w:space="0" w:color="auto"/>
              <w:right w:val="single" w:sz="4" w:space="0" w:color="auto"/>
            </w:tcBorders>
            <w:hideMark/>
          </w:tcPr>
          <w:p w14:paraId="2DE57E9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zh-CN"/>
              </w:rPr>
              <w:t>DC_2A_n66A</w:t>
            </w:r>
          </w:p>
          <w:p w14:paraId="5835991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DC_5A_n66A</w:t>
            </w:r>
          </w:p>
        </w:tc>
      </w:tr>
      <w:tr w:rsidR="009112DC" w:rsidRPr="009112DC" w14:paraId="4DD6E01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7B3753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DC_2A-5A-66A-66A_n66A</w:t>
            </w:r>
          </w:p>
          <w:p w14:paraId="4AA4B97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DC_2A-5B-66A-66A_n66A</w:t>
            </w:r>
          </w:p>
        </w:tc>
        <w:tc>
          <w:tcPr>
            <w:tcW w:w="3686" w:type="dxa"/>
            <w:tcBorders>
              <w:top w:val="single" w:sz="4" w:space="0" w:color="auto"/>
              <w:left w:val="single" w:sz="4" w:space="0" w:color="auto"/>
              <w:bottom w:val="single" w:sz="4" w:space="0" w:color="auto"/>
              <w:right w:val="single" w:sz="4" w:space="0" w:color="auto"/>
            </w:tcBorders>
            <w:hideMark/>
          </w:tcPr>
          <w:p w14:paraId="2C6CC99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zh-CN"/>
              </w:rPr>
              <w:t>DC_2A_n66A</w:t>
            </w:r>
          </w:p>
          <w:p w14:paraId="647DEC1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DC_5A_n66A</w:t>
            </w:r>
          </w:p>
        </w:tc>
      </w:tr>
      <w:tr w:rsidR="009112DC" w:rsidRPr="009112DC" w14:paraId="5558E5A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7605D06"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val="fr-FR" w:eastAsia="ja-JP"/>
              </w:rPr>
              <w:t>DC_2A-5A-66A-(n)66AA</w:t>
            </w:r>
          </w:p>
          <w:p w14:paraId="56DD9AA0" w14:textId="77777777" w:rsidR="009112DC" w:rsidRPr="009112DC" w:rsidRDefault="009112DC" w:rsidP="009112DC">
            <w:pPr>
              <w:keepNext/>
              <w:keepLines/>
              <w:spacing w:after="0"/>
              <w:jc w:val="center"/>
              <w:rPr>
                <w:rFonts w:ascii="Arial" w:hAnsi="Arial"/>
                <w:sz w:val="18"/>
                <w:lang w:eastAsia="ja-JP"/>
              </w:rPr>
            </w:pPr>
          </w:p>
        </w:tc>
        <w:tc>
          <w:tcPr>
            <w:tcW w:w="3686" w:type="dxa"/>
            <w:tcBorders>
              <w:top w:val="single" w:sz="4" w:space="0" w:color="auto"/>
              <w:left w:val="single" w:sz="4" w:space="0" w:color="auto"/>
              <w:bottom w:val="single" w:sz="4" w:space="0" w:color="auto"/>
              <w:right w:val="single" w:sz="4" w:space="0" w:color="auto"/>
            </w:tcBorders>
          </w:tcPr>
          <w:p w14:paraId="0E81D81A"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264C071B"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DC_5A_n66A</w:t>
            </w:r>
          </w:p>
          <w:p w14:paraId="4DB97059" w14:textId="77777777" w:rsidR="009112DC" w:rsidRPr="009112DC" w:rsidRDefault="009112DC" w:rsidP="009112DC">
            <w:pPr>
              <w:keepNext/>
              <w:keepLines/>
              <w:spacing w:after="0"/>
              <w:jc w:val="center"/>
              <w:rPr>
                <w:rFonts w:ascii="Arial" w:hAnsi="Arial"/>
                <w:bCs/>
                <w:sz w:val="18"/>
                <w:lang w:eastAsia="ja-JP"/>
              </w:rPr>
            </w:pPr>
            <w:r w:rsidRPr="009112DC">
              <w:rPr>
                <w:rFonts w:ascii="Arial" w:hAnsi="Arial" w:cs="Arial"/>
                <w:sz w:val="18"/>
                <w:szCs w:val="18"/>
                <w:lang w:eastAsia="zh-CN"/>
              </w:rPr>
              <w:t>DC_66A_n66A</w:t>
            </w:r>
            <w:r w:rsidRPr="009112DC">
              <w:rPr>
                <w:rFonts w:ascii="Arial" w:hAnsi="Arial"/>
                <w:bCs/>
                <w:sz w:val="18"/>
                <w:vertAlign w:val="superscript"/>
                <w:lang w:eastAsia="ja-JP"/>
              </w:rPr>
              <w:t>4</w:t>
            </w:r>
          </w:p>
          <w:p w14:paraId="5E17E27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DC_(n)66AA</w:t>
            </w:r>
            <w:r w:rsidRPr="009112DC">
              <w:rPr>
                <w:rFonts w:ascii="Arial" w:hAnsi="Arial"/>
                <w:bCs/>
                <w:sz w:val="18"/>
                <w:vertAlign w:val="superscript"/>
                <w:lang w:eastAsia="ja-JP"/>
              </w:rPr>
              <w:t>4</w:t>
            </w:r>
          </w:p>
        </w:tc>
      </w:tr>
      <w:tr w:rsidR="009112DC" w:rsidRPr="009112DC" w14:paraId="28F915A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6EDE0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r-FR" w:eastAsia="ja-JP"/>
              </w:rPr>
              <w:t>DC_2A-2A-5A-66A-(n)66AA</w:t>
            </w:r>
          </w:p>
        </w:tc>
        <w:tc>
          <w:tcPr>
            <w:tcW w:w="3686" w:type="dxa"/>
            <w:tcBorders>
              <w:top w:val="single" w:sz="4" w:space="0" w:color="auto"/>
              <w:left w:val="single" w:sz="4" w:space="0" w:color="auto"/>
              <w:bottom w:val="single" w:sz="4" w:space="0" w:color="auto"/>
              <w:right w:val="single" w:sz="4" w:space="0" w:color="auto"/>
            </w:tcBorders>
          </w:tcPr>
          <w:p w14:paraId="0E48B2C0"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15FE1B10"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DC_5A_n66A</w:t>
            </w:r>
          </w:p>
          <w:p w14:paraId="5060E7D7" w14:textId="77777777" w:rsidR="009112DC" w:rsidRPr="009112DC" w:rsidRDefault="009112DC" w:rsidP="009112DC">
            <w:pPr>
              <w:keepNext/>
              <w:keepLines/>
              <w:spacing w:after="0"/>
              <w:jc w:val="center"/>
              <w:rPr>
                <w:rFonts w:ascii="Arial" w:hAnsi="Arial"/>
                <w:bCs/>
                <w:sz w:val="18"/>
                <w:lang w:eastAsia="ja-JP"/>
              </w:rPr>
            </w:pPr>
            <w:r w:rsidRPr="009112DC">
              <w:rPr>
                <w:rFonts w:ascii="Arial" w:hAnsi="Arial" w:cs="Arial"/>
                <w:sz w:val="18"/>
                <w:szCs w:val="18"/>
                <w:lang w:eastAsia="zh-CN"/>
              </w:rPr>
              <w:t>DC_66A_n66A</w:t>
            </w:r>
            <w:r w:rsidRPr="009112DC">
              <w:rPr>
                <w:rFonts w:ascii="Arial" w:hAnsi="Arial"/>
                <w:bCs/>
                <w:sz w:val="18"/>
                <w:vertAlign w:val="superscript"/>
                <w:lang w:eastAsia="ja-JP"/>
              </w:rPr>
              <w:t>4</w:t>
            </w:r>
          </w:p>
          <w:p w14:paraId="30AAF15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DC_(n)66AA</w:t>
            </w:r>
            <w:r w:rsidRPr="009112DC">
              <w:rPr>
                <w:rFonts w:ascii="Arial" w:hAnsi="Arial"/>
                <w:bCs/>
                <w:sz w:val="18"/>
                <w:vertAlign w:val="superscript"/>
                <w:lang w:eastAsia="ja-JP"/>
              </w:rPr>
              <w:t>4</w:t>
            </w:r>
          </w:p>
        </w:tc>
      </w:tr>
      <w:tr w:rsidR="009112DC" w:rsidRPr="009112DC" w14:paraId="05FE366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BFB3D3"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val="fr-FR" w:eastAsia="ja-JP"/>
              </w:rPr>
              <w:t>DC_2A-2A-5A-66A-66A_n66A</w:t>
            </w:r>
          </w:p>
        </w:tc>
        <w:tc>
          <w:tcPr>
            <w:tcW w:w="3686" w:type="dxa"/>
            <w:tcBorders>
              <w:top w:val="single" w:sz="4" w:space="0" w:color="auto"/>
              <w:left w:val="single" w:sz="4" w:space="0" w:color="auto"/>
              <w:bottom w:val="single" w:sz="4" w:space="0" w:color="auto"/>
              <w:right w:val="single" w:sz="4" w:space="0" w:color="auto"/>
            </w:tcBorders>
            <w:hideMark/>
          </w:tcPr>
          <w:p w14:paraId="3362ACE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zh-CN"/>
              </w:rPr>
              <w:t>DC_2A_n66A</w:t>
            </w:r>
          </w:p>
          <w:p w14:paraId="6B8FC82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DC_5A_n66A</w:t>
            </w:r>
          </w:p>
        </w:tc>
      </w:tr>
      <w:tr w:rsidR="009112DC" w:rsidRPr="009112DC" w14:paraId="0002FC1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7A6DD5"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val="fr-FR" w:eastAsia="ja-JP"/>
              </w:rPr>
              <w:t>DC_2A-5A-5A-66A-66A_n66A</w:t>
            </w:r>
          </w:p>
        </w:tc>
        <w:tc>
          <w:tcPr>
            <w:tcW w:w="3686" w:type="dxa"/>
            <w:tcBorders>
              <w:top w:val="single" w:sz="4" w:space="0" w:color="auto"/>
              <w:left w:val="single" w:sz="4" w:space="0" w:color="auto"/>
              <w:bottom w:val="single" w:sz="4" w:space="0" w:color="auto"/>
              <w:right w:val="single" w:sz="4" w:space="0" w:color="auto"/>
            </w:tcBorders>
          </w:tcPr>
          <w:p w14:paraId="67D4386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zh-CN"/>
              </w:rPr>
              <w:t>DC_2A_n66A</w:t>
            </w:r>
          </w:p>
          <w:p w14:paraId="5383BD53"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DC_5A_n66A</w:t>
            </w:r>
          </w:p>
        </w:tc>
      </w:tr>
      <w:tr w:rsidR="009112DC" w:rsidRPr="009112DC" w14:paraId="6340F2B9" w14:textId="77777777" w:rsidTr="00E94F5E">
        <w:trPr>
          <w:trHeight w:val="187"/>
          <w:jc w:val="center"/>
        </w:trPr>
        <w:tc>
          <w:tcPr>
            <w:tcW w:w="3397" w:type="dxa"/>
            <w:shd w:val="clear" w:color="auto" w:fill="auto"/>
            <w:noWrap/>
          </w:tcPr>
          <w:p w14:paraId="0D8C9C4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lastRenderedPageBreak/>
              <w:t>DC_2A-5A-66A_n71A</w:t>
            </w:r>
          </w:p>
        </w:tc>
        <w:tc>
          <w:tcPr>
            <w:tcW w:w="3686" w:type="dxa"/>
          </w:tcPr>
          <w:p w14:paraId="6654E91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DC_2</w:t>
            </w:r>
            <w:r w:rsidRPr="009112DC">
              <w:rPr>
                <w:rFonts w:ascii="Arial" w:eastAsia="MS Mincho" w:hAnsi="Arial" w:cs="Arial"/>
                <w:sz w:val="18"/>
                <w:lang w:eastAsia="ja-JP"/>
              </w:rPr>
              <w:t>A_n71A</w:t>
            </w:r>
          </w:p>
          <w:p w14:paraId="627E60EB"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5A_n71A</w:t>
            </w:r>
          </w:p>
          <w:p w14:paraId="255905D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w:t>
            </w:r>
            <w:r w:rsidRPr="009112DC">
              <w:rPr>
                <w:rFonts w:ascii="Arial" w:eastAsia="MS Mincho" w:hAnsi="Arial" w:cs="Arial"/>
                <w:sz w:val="18"/>
                <w:lang w:eastAsia="ja-JP"/>
              </w:rPr>
              <w:t>66A_n71A</w:t>
            </w:r>
          </w:p>
        </w:tc>
      </w:tr>
      <w:tr w:rsidR="009112DC" w:rsidRPr="009112DC" w14:paraId="17F48186" w14:textId="77777777" w:rsidTr="00E94F5E">
        <w:trPr>
          <w:trHeight w:val="187"/>
          <w:jc w:val="center"/>
        </w:trPr>
        <w:tc>
          <w:tcPr>
            <w:tcW w:w="3397" w:type="dxa"/>
            <w:shd w:val="clear" w:color="auto" w:fill="auto"/>
            <w:noWrap/>
          </w:tcPr>
          <w:p w14:paraId="4DAC8E34"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DC_2A-5A-66A_n77A</w:t>
            </w:r>
            <w:r w:rsidRPr="009112DC">
              <w:rPr>
                <w:rFonts w:ascii="Arial" w:hAnsi="Arial"/>
                <w:sz w:val="18"/>
                <w:vertAlign w:val="superscript"/>
                <w:lang w:eastAsia="fi-FI"/>
              </w:rPr>
              <w:t>9</w:t>
            </w:r>
          </w:p>
          <w:p w14:paraId="6FD8496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DC_2A-5A-66A_n77C</w:t>
            </w:r>
            <w:r w:rsidRPr="009112DC">
              <w:rPr>
                <w:rFonts w:ascii="Arial" w:hAnsi="Arial"/>
                <w:bCs/>
                <w:sz w:val="18"/>
                <w:vertAlign w:val="superscript"/>
                <w:lang w:eastAsia="fi-FI"/>
              </w:rPr>
              <w:t>9</w:t>
            </w:r>
          </w:p>
          <w:p w14:paraId="5785504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DC_2A-2A-5A-66A_n77C</w:t>
            </w:r>
            <w:r w:rsidRPr="009112DC">
              <w:rPr>
                <w:rFonts w:ascii="Arial" w:hAnsi="Arial"/>
                <w:bCs/>
                <w:sz w:val="18"/>
                <w:vertAlign w:val="superscript"/>
                <w:lang w:eastAsia="fi-FI"/>
              </w:rPr>
              <w:t>9</w:t>
            </w:r>
          </w:p>
          <w:p w14:paraId="3064CB6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DC_2A-5A-66A-66A_n77C</w:t>
            </w:r>
            <w:r w:rsidRPr="009112DC">
              <w:rPr>
                <w:rFonts w:ascii="Arial" w:hAnsi="Arial"/>
                <w:bCs/>
                <w:sz w:val="18"/>
                <w:vertAlign w:val="superscript"/>
                <w:lang w:eastAsia="fi-FI"/>
              </w:rPr>
              <w:t>9</w:t>
            </w:r>
          </w:p>
        </w:tc>
        <w:tc>
          <w:tcPr>
            <w:tcW w:w="3686" w:type="dxa"/>
          </w:tcPr>
          <w:p w14:paraId="25DCA0BD"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DC_2A_n77A</w:t>
            </w:r>
            <w:r w:rsidRPr="009112DC">
              <w:rPr>
                <w:rFonts w:ascii="Arial" w:hAnsi="Arial"/>
                <w:sz w:val="18"/>
                <w:vertAlign w:val="superscript"/>
                <w:lang w:eastAsia="fi-FI"/>
              </w:rPr>
              <w:t>9</w:t>
            </w:r>
          </w:p>
          <w:p w14:paraId="1C0F3679"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DC_5A_n77A</w:t>
            </w:r>
            <w:r w:rsidRPr="009112DC">
              <w:rPr>
                <w:rFonts w:ascii="Arial" w:hAnsi="Arial"/>
                <w:sz w:val="18"/>
                <w:vertAlign w:val="superscript"/>
                <w:lang w:eastAsia="fi-FI"/>
              </w:rPr>
              <w:t>9</w:t>
            </w:r>
          </w:p>
          <w:p w14:paraId="0EA9823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DC_66A_n77A</w:t>
            </w:r>
            <w:r w:rsidRPr="009112DC">
              <w:rPr>
                <w:rFonts w:ascii="Arial" w:hAnsi="Arial"/>
                <w:sz w:val="18"/>
                <w:vertAlign w:val="superscript"/>
                <w:lang w:eastAsia="fi-FI"/>
              </w:rPr>
              <w:t>9</w:t>
            </w:r>
          </w:p>
        </w:tc>
      </w:tr>
      <w:tr w:rsidR="009112DC" w:rsidRPr="009112DC" w14:paraId="6BCC5C96" w14:textId="77777777" w:rsidTr="00E94F5E">
        <w:trPr>
          <w:trHeight w:val="187"/>
          <w:jc w:val="center"/>
        </w:trPr>
        <w:tc>
          <w:tcPr>
            <w:tcW w:w="3397" w:type="dxa"/>
            <w:shd w:val="clear" w:color="auto" w:fill="auto"/>
            <w:noWrap/>
          </w:tcPr>
          <w:p w14:paraId="1A199E7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rPr>
              <w:t>DC_2A-5A-66A_n77(2A)</w:t>
            </w:r>
            <w:r w:rsidRPr="009112DC">
              <w:rPr>
                <w:rFonts w:ascii="Arial" w:hAnsi="Arial"/>
                <w:sz w:val="18"/>
                <w:vertAlign w:val="superscript"/>
                <w:lang w:eastAsia="fi-FI"/>
              </w:rPr>
              <w:t xml:space="preserve"> 9</w:t>
            </w:r>
          </w:p>
        </w:tc>
        <w:tc>
          <w:tcPr>
            <w:tcW w:w="3686" w:type="dxa"/>
          </w:tcPr>
          <w:p w14:paraId="63E1ECB6"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DC_2A_n77A</w:t>
            </w:r>
            <w:r w:rsidRPr="009112DC">
              <w:rPr>
                <w:rFonts w:ascii="Arial" w:hAnsi="Arial"/>
                <w:sz w:val="18"/>
                <w:vertAlign w:val="superscript"/>
                <w:lang w:eastAsia="fi-FI"/>
              </w:rPr>
              <w:t>9</w:t>
            </w:r>
          </w:p>
          <w:p w14:paraId="6D42F102"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DC_5A_n77A</w:t>
            </w:r>
            <w:r w:rsidRPr="009112DC">
              <w:rPr>
                <w:rFonts w:ascii="Arial" w:hAnsi="Arial"/>
                <w:sz w:val="18"/>
                <w:vertAlign w:val="superscript"/>
                <w:lang w:eastAsia="fi-FI"/>
              </w:rPr>
              <w:t>9</w:t>
            </w:r>
          </w:p>
          <w:p w14:paraId="3C24D35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rPr>
              <w:t>DC_66A_n77A</w:t>
            </w:r>
            <w:r w:rsidRPr="009112DC">
              <w:rPr>
                <w:rFonts w:ascii="Arial" w:hAnsi="Arial"/>
                <w:sz w:val="18"/>
                <w:vertAlign w:val="superscript"/>
                <w:lang w:eastAsia="fi-FI"/>
              </w:rPr>
              <w:t>9</w:t>
            </w:r>
          </w:p>
        </w:tc>
      </w:tr>
      <w:tr w:rsidR="009112DC" w:rsidRPr="009112DC" w14:paraId="5D00863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08D83C"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DC_2A-2A-5A-66A_n77A</w:t>
            </w:r>
            <w:r w:rsidRPr="009112D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05C4572"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DC_2A_n77A</w:t>
            </w:r>
            <w:r w:rsidRPr="009112DC">
              <w:rPr>
                <w:rFonts w:ascii="Arial" w:hAnsi="Arial"/>
                <w:bCs/>
                <w:sz w:val="18"/>
                <w:vertAlign w:val="superscript"/>
                <w:lang w:eastAsia="fi-FI"/>
              </w:rPr>
              <w:t>9</w:t>
            </w:r>
          </w:p>
          <w:p w14:paraId="4EE10379"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DC_5A_n77A</w:t>
            </w:r>
            <w:r w:rsidRPr="009112DC">
              <w:rPr>
                <w:rFonts w:ascii="Arial" w:hAnsi="Arial"/>
                <w:bCs/>
                <w:sz w:val="18"/>
                <w:vertAlign w:val="superscript"/>
                <w:lang w:eastAsia="fi-FI"/>
              </w:rPr>
              <w:t>9</w:t>
            </w:r>
          </w:p>
          <w:p w14:paraId="294F29B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DC_66A_n77A</w:t>
            </w:r>
            <w:r w:rsidRPr="009112DC">
              <w:rPr>
                <w:rFonts w:ascii="Arial" w:hAnsi="Arial"/>
                <w:bCs/>
                <w:sz w:val="18"/>
                <w:vertAlign w:val="superscript"/>
                <w:lang w:eastAsia="fi-FI"/>
              </w:rPr>
              <w:t>9</w:t>
            </w:r>
          </w:p>
        </w:tc>
      </w:tr>
      <w:tr w:rsidR="009112DC" w:rsidRPr="009112DC" w14:paraId="4328215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8297D96"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i-FI" w:eastAsia="fi-FI"/>
              </w:rPr>
              <w:t>DC_2A-5A-66A-66A_n77A</w:t>
            </w:r>
            <w:r w:rsidRPr="009112DC">
              <w:rPr>
                <w:rFonts w:ascii="Arial" w:hAnsi="Arial"/>
                <w:bCs/>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6AC3D7A1"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DC_2A_n77A</w:t>
            </w:r>
            <w:r w:rsidRPr="009112DC">
              <w:rPr>
                <w:rFonts w:ascii="Arial" w:hAnsi="Arial"/>
                <w:bCs/>
                <w:sz w:val="18"/>
                <w:vertAlign w:val="superscript"/>
                <w:lang w:eastAsia="fi-FI"/>
              </w:rPr>
              <w:t>9</w:t>
            </w:r>
          </w:p>
          <w:p w14:paraId="76342A4E"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DC_5A_n77A</w:t>
            </w:r>
            <w:r w:rsidRPr="009112DC">
              <w:rPr>
                <w:rFonts w:ascii="Arial" w:hAnsi="Arial"/>
                <w:bCs/>
                <w:sz w:val="18"/>
                <w:vertAlign w:val="superscript"/>
                <w:lang w:eastAsia="fi-FI"/>
              </w:rPr>
              <w:t>9</w:t>
            </w:r>
          </w:p>
          <w:p w14:paraId="4A47E4F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DC_66A_n77A</w:t>
            </w:r>
            <w:r w:rsidRPr="009112DC">
              <w:rPr>
                <w:rFonts w:ascii="Arial" w:hAnsi="Arial"/>
                <w:bCs/>
                <w:sz w:val="18"/>
                <w:vertAlign w:val="superscript"/>
                <w:lang w:eastAsia="fi-FI"/>
              </w:rPr>
              <w:t>9</w:t>
            </w:r>
          </w:p>
        </w:tc>
      </w:tr>
      <w:tr w:rsidR="009112DC" w:rsidRPr="009112DC" w14:paraId="5502EB7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94BEC1"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DC_2A-5A-66A_n78A</w:t>
            </w:r>
          </w:p>
        </w:tc>
        <w:tc>
          <w:tcPr>
            <w:tcW w:w="3686" w:type="dxa"/>
            <w:tcBorders>
              <w:top w:val="single" w:sz="4" w:space="0" w:color="auto"/>
              <w:left w:val="single" w:sz="4" w:space="0" w:color="auto"/>
              <w:bottom w:val="single" w:sz="4" w:space="0" w:color="auto"/>
              <w:right w:val="single" w:sz="4" w:space="0" w:color="auto"/>
            </w:tcBorders>
          </w:tcPr>
          <w:p w14:paraId="6666E760"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DC_2A_n78A</w:t>
            </w:r>
          </w:p>
          <w:p w14:paraId="14C7320F"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DC_5A_n78A</w:t>
            </w:r>
          </w:p>
          <w:p w14:paraId="38D8174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DC_66A_n78A</w:t>
            </w:r>
          </w:p>
        </w:tc>
      </w:tr>
      <w:tr w:rsidR="009112DC" w:rsidRPr="009112DC" w14:paraId="12C189B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C103627" w14:textId="77777777" w:rsidR="009112DC" w:rsidRPr="009112DC" w:rsidRDefault="009112DC" w:rsidP="009112DC">
            <w:pPr>
              <w:keepNext/>
              <w:keepLines/>
              <w:spacing w:after="0"/>
              <w:jc w:val="center"/>
              <w:rPr>
                <w:rFonts w:ascii="Arial" w:hAnsi="Arial" w:cs="Arial"/>
                <w:sz w:val="18"/>
                <w:szCs w:val="18"/>
                <w:lang w:val="fi-FI"/>
              </w:rPr>
            </w:pPr>
            <w:r w:rsidRPr="009112DC">
              <w:rPr>
                <w:rFonts w:ascii="Arial" w:hAnsi="Arial" w:cs="Arial"/>
                <w:sz w:val="18"/>
                <w:szCs w:val="18"/>
                <w:lang w:val="fi-FI"/>
              </w:rPr>
              <w:t>DC_2A-5A-66A_n78(2A)</w:t>
            </w:r>
          </w:p>
        </w:tc>
        <w:tc>
          <w:tcPr>
            <w:tcW w:w="3686" w:type="dxa"/>
            <w:tcBorders>
              <w:top w:val="single" w:sz="4" w:space="0" w:color="auto"/>
              <w:left w:val="single" w:sz="4" w:space="0" w:color="auto"/>
              <w:bottom w:val="single" w:sz="4" w:space="0" w:color="auto"/>
              <w:right w:val="single" w:sz="4" w:space="0" w:color="auto"/>
            </w:tcBorders>
          </w:tcPr>
          <w:p w14:paraId="44FA7506" w14:textId="77777777" w:rsidR="009112DC" w:rsidRPr="009112DC" w:rsidRDefault="009112DC" w:rsidP="009112DC">
            <w:pPr>
              <w:keepNext/>
              <w:keepLines/>
              <w:spacing w:after="0"/>
              <w:jc w:val="center"/>
              <w:rPr>
                <w:rFonts w:ascii="Arial" w:hAnsi="Arial" w:cs="Arial"/>
                <w:b/>
                <w:sz w:val="18"/>
                <w:szCs w:val="18"/>
              </w:rPr>
            </w:pPr>
            <w:r w:rsidRPr="009112DC">
              <w:rPr>
                <w:rFonts w:ascii="Arial" w:hAnsi="Arial" w:cs="Arial"/>
                <w:sz w:val="18"/>
                <w:szCs w:val="18"/>
              </w:rPr>
              <w:t>DC_2A_n78A</w:t>
            </w:r>
          </w:p>
          <w:p w14:paraId="57682E96" w14:textId="77777777" w:rsidR="009112DC" w:rsidRPr="009112DC" w:rsidRDefault="009112DC" w:rsidP="009112DC">
            <w:pPr>
              <w:keepNext/>
              <w:keepLines/>
              <w:spacing w:after="0"/>
              <w:jc w:val="center"/>
              <w:rPr>
                <w:rFonts w:ascii="Arial" w:hAnsi="Arial" w:cs="Arial"/>
                <w:b/>
                <w:sz w:val="18"/>
                <w:szCs w:val="18"/>
              </w:rPr>
            </w:pPr>
            <w:r w:rsidRPr="009112DC">
              <w:rPr>
                <w:rFonts w:ascii="Arial" w:hAnsi="Arial" w:cs="Arial"/>
                <w:sz w:val="18"/>
                <w:szCs w:val="18"/>
              </w:rPr>
              <w:t>DC_5A_n78A</w:t>
            </w:r>
          </w:p>
          <w:p w14:paraId="52D00E4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lang w:val="en-US"/>
              </w:rPr>
              <w:t>DC_66A_n78A</w:t>
            </w:r>
          </w:p>
        </w:tc>
      </w:tr>
      <w:tr w:rsidR="009112DC" w:rsidRPr="009112DC" w14:paraId="79618F2A" w14:textId="77777777" w:rsidTr="00E94F5E">
        <w:trPr>
          <w:trHeight w:val="187"/>
          <w:jc w:val="center"/>
        </w:trPr>
        <w:tc>
          <w:tcPr>
            <w:tcW w:w="3397" w:type="dxa"/>
            <w:shd w:val="clear" w:color="auto" w:fill="auto"/>
            <w:noWrap/>
            <w:vAlign w:val="center"/>
          </w:tcPr>
          <w:p w14:paraId="25CC56D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DC_2A-5A_n66A-n77A</w:t>
            </w:r>
          </w:p>
          <w:p w14:paraId="2B2B720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DC_2A-5A_n66A-n77C</w:t>
            </w:r>
          </w:p>
        </w:tc>
        <w:tc>
          <w:tcPr>
            <w:tcW w:w="3686" w:type="dxa"/>
            <w:vAlign w:val="center"/>
          </w:tcPr>
          <w:p w14:paraId="3CC187A6"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677DCBBC"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DC_2A_n77A</w:t>
            </w:r>
          </w:p>
          <w:p w14:paraId="5FFDE2BB"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DC_5A_n66A</w:t>
            </w:r>
          </w:p>
          <w:p w14:paraId="29F00E4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zh-CN"/>
              </w:rPr>
              <w:t>DC_5A_n77A</w:t>
            </w:r>
          </w:p>
        </w:tc>
      </w:tr>
      <w:tr w:rsidR="009112DC" w:rsidRPr="009112DC" w14:paraId="2EA74653" w14:textId="77777777" w:rsidTr="00E94F5E">
        <w:trPr>
          <w:trHeight w:val="187"/>
          <w:jc w:val="center"/>
        </w:trPr>
        <w:tc>
          <w:tcPr>
            <w:tcW w:w="3397" w:type="dxa"/>
            <w:shd w:val="clear" w:color="auto" w:fill="auto"/>
            <w:noWrap/>
          </w:tcPr>
          <w:p w14:paraId="2EBE2D61" w14:textId="77777777" w:rsidR="009112DC" w:rsidRPr="009112DC" w:rsidRDefault="009112DC" w:rsidP="009112DC">
            <w:pPr>
              <w:keepNext/>
              <w:keepLines/>
              <w:spacing w:after="0"/>
              <w:jc w:val="center"/>
              <w:rPr>
                <w:rFonts w:ascii="Arial" w:hAnsi="Arial"/>
                <w:sz w:val="18"/>
              </w:rPr>
            </w:pPr>
            <w:r w:rsidRPr="009112DC">
              <w:rPr>
                <w:rFonts w:ascii="Arial" w:hAnsi="Arial"/>
                <w:sz w:val="18"/>
              </w:rPr>
              <w:br w:type="page"/>
              <w:t>DC_2A-5A_n66A-n78A</w:t>
            </w:r>
          </w:p>
        </w:tc>
        <w:tc>
          <w:tcPr>
            <w:tcW w:w="3686" w:type="dxa"/>
            <w:vAlign w:val="center"/>
          </w:tcPr>
          <w:p w14:paraId="50DFA41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DC_2A_n66A</w:t>
            </w:r>
            <w:r w:rsidRPr="009112DC">
              <w:rPr>
                <w:rFonts w:ascii="Arial" w:hAnsi="Arial"/>
                <w:sz w:val="18"/>
              </w:rPr>
              <w:br/>
              <w:t>DC_5A_n66A</w:t>
            </w:r>
            <w:r w:rsidRPr="009112DC">
              <w:rPr>
                <w:rFonts w:ascii="Arial" w:hAnsi="Arial"/>
                <w:sz w:val="18"/>
              </w:rPr>
              <w:br/>
              <w:t>DC_2A_n78A</w:t>
            </w:r>
            <w:r w:rsidRPr="009112DC">
              <w:rPr>
                <w:rFonts w:ascii="Arial" w:hAnsi="Arial"/>
                <w:sz w:val="18"/>
              </w:rPr>
              <w:br/>
              <w:t>DC_5A_n78A</w:t>
            </w:r>
          </w:p>
        </w:tc>
      </w:tr>
      <w:tr w:rsidR="009112DC" w:rsidRPr="009112DC" w14:paraId="71BC9FBA" w14:textId="77777777" w:rsidTr="00E94F5E">
        <w:trPr>
          <w:trHeight w:val="187"/>
          <w:jc w:val="center"/>
        </w:trPr>
        <w:tc>
          <w:tcPr>
            <w:tcW w:w="3397" w:type="dxa"/>
            <w:shd w:val="clear" w:color="auto" w:fill="auto"/>
            <w:noWrap/>
            <w:vAlign w:val="center"/>
          </w:tcPr>
          <w:p w14:paraId="62419F9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DC_2A-7A_n2A-n66A</w:t>
            </w:r>
          </w:p>
        </w:tc>
        <w:tc>
          <w:tcPr>
            <w:tcW w:w="3686" w:type="dxa"/>
            <w:vAlign w:val="center"/>
          </w:tcPr>
          <w:p w14:paraId="0A93471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DC_2A_n2A</w:t>
            </w:r>
            <w:r w:rsidRPr="009112DC">
              <w:rPr>
                <w:rFonts w:ascii="Arial" w:hAnsi="Arial"/>
                <w:sz w:val="18"/>
                <w:vertAlign w:val="superscript"/>
              </w:rPr>
              <w:t>4</w:t>
            </w:r>
          </w:p>
          <w:p w14:paraId="4F1BB0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DC_2A_n66A</w:t>
            </w:r>
          </w:p>
          <w:p w14:paraId="7460217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DC_7A_n2A</w:t>
            </w:r>
          </w:p>
          <w:p w14:paraId="26F074C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DC_7A_n66A</w:t>
            </w:r>
          </w:p>
        </w:tc>
      </w:tr>
      <w:tr w:rsidR="009112DC" w:rsidRPr="009112DC" w14:paraId="56F86810" w14:textId="77777777" w:rsidTr="00E94F5E">
        <w:trPr>
          <w:trHeight w:val="187"/>
          <w:jc w:val="center"/>
        </w:trPr>
        <w:tc>
          <w:tcPr>
            <w:tcW w:w="3397" w:type="dxa"/>
            <w:shd w:val="clear" w:color="auto" w:fill="auto"/>
            <w:noWrap/>
            <w:vAlign w:val="center"/>
          </w:tcPr>
          <w:p w14:paraId="6C488D9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DC_2A-7A_n2A-n66A</w:t>
            </w:r>
          </w:p>
        </w:tc>
        <w:tc>
          <w:tcPr>
            <w:tcW w:w="3686" w:type="dxa"/>
            <w:vAlign w:val="center"/>
          </w:tcPr>
          <w:p w14:paraId="366BDC3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DC_2A_n2A</w:t>
            </w:r>
            <w:r w:rsidRPr="009112DC">
              <w:rPr>
                <w:rFonts w:ascii="Arial" w:hAnsi="Arial"/>
                <w:sz w:val="18"/>
                <w:vertAlign w:val="superscript"/>
              </w:rPr>
              <w:t>4</w:t>
            </w:r>
          </w:p>
          <w:p w14:paraId="62EB795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DC_2A_n66A</w:t>
            </w:r>
          </w:p>
          <w:p w14:paraId="7E9B4FF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DC_7A_n2A</w:t>
            </w:r>
          </w:p>
          <w:p w14:paraId="275730D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DC_7A_n66A</w:t>
            </w:r>
          </w:p>
        </w:tc>
      </w:tr>
      <w:tr w:rsidR="009112DC" w:rsidRPr="009112DC" w14:paraId="738583D4" w14:textId="77777777" w:rsidTr="00E94F5E">
        <w:trPr>
          <w:trHeight w:val="187"/>
          <w:jc w:val="center"/>
        </w:trPr>
        <w:tc>
          <w:tcPr>
            <w:tcW w:w="3397" w:type="dxa"/>
            <w:shd w:val="clear" w:color="auto" w:fill="auto"/>
            <w:noWrap/>
            <w:vAlign w:val="center"/>
          </w:tcPr>
          <w:p w14:paraId="12BD191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DC_2A-7A_n2A-n71A</w:t>
            </w:r>
          </w:p>
        </w:tc>
        <w:tc>
          <w:tcPr>
            <w:tcW w:w="3686" w:type="dxa"/>
            <w:vAlign w:val="center"/>
          </w:tcPr>
          <w:p w14:paraId="7B79253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DC_2A_n71A</w:t>
            </w:r>
          </w:p>
          <w:p w14:paraId="71953A8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DC_7A_n2A</w:t>
            </w:r>
          </w:p>
          <w:p w14:paraId="04F2D94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DC_7A_n71A</w:t>
            </w:r>
          </w:p>
        </w:tc>
      </w:tr>
      <w:tr w:rsidR="009112DC" w:rsidRPr="009112DC" w14:paraId="32C8BE81" w14:textId="77777777" w:rsidTr="00E94F5E">
        <w:trPr>
          <w:trHeight w:val="187"/>
          <w:jc w:val="center"/>
        </w:trPr>
        <w:tc>
          <w:tcPr>
            <w:tcW w:w="3397" w:type="dxa"/>
            <w:shd w:val="clear" w:color="auto" w:fill="auto"/>
            <w:noWrap/>
            <w:vAlign w:val="center"/>
          </w:tcPr>
          <w:p w14:paraId="641F477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DC_2A-7A_n2A-n77A</w:t>
            </w:r>
          </w:p>
        </w:tc>
        <w:tc>
          <w:tcPr>
            <w:tcW w:w="3686" w:type="dxa"/>
            <w:vAlign w:val="center"/>
          </w:tcPr>
          <w:p w14:paraId="1F0565FE" w14:textId="77777777" w:rsidR="009112DC" w:rsidRPr="009112DC" w:rsidRDefault="009112DC" w:rsidP="009112DC">
            <w:pPr>
              <w:keepNext/>
              <w:keepLines/>
              <w:spacing w:after="0"/>
              <w:jc w:val="center"/>
              <w:rPr>
                <w:rFonts w:ascii="Arial" w:hAnsi="Arial"/>
                <w:color w:val="000000"/>
                <w:sz w:val="18"/>
                <w:lang w:eastAsia="sv-SE"/>
              </w:rPr>
            </w:pPr>
            <w:r w:rsidRPr="009112DC">
              <w:rPr>
                <w:rFonts w:ascii="Arial" w:hAnsi="Arial"/>
                <w:color w:val="000000"/>
                <w:sz w:val="18"/>
                <w:lang w:eastAsia="sv-SE"/>
              </w:rPr>
              <w:t>DC_2A_n2A</w:t>
            </w:r>
            <w:r w:rsidRPr="009112DC">
              <w:rPr>
                <w:rFonts w:ascii="Arial" w:hAnsi="Arial"/>
                <w:color w:val="000000"/>
                <w:sz w:val="18"/>
                <w:vertAlign w:val="superscript"/>
                <w:lang w:eastAsia="sv-SE"/>
              </w:rPr>
              <w:t>4</w:t>
            </w:r>
          </w:p>
          <w:p w14:paraId="2D2678D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DC_2A_n77A</w:t>
            </w:r>
          </w:p>
          <w:p w14:paraId="37F7D44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DC_7A_n2A</w:t>
            </w:r>
          </w:p>
          <w:p w14:paraId="3998B79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DC_7A_n77A</w:t>
            </w:r>
          </w:p>
        </w:tc>
      </w:tr>
      <w:tr w:rsidR="009112DC" w:rsidRPr="009112DC" w14:paraId="6CA5B77D" w14:textId="77777777" w:rsidTr="00E94F5E">
        <w:trPr>
          <w:trHeight w:val="187"/>
          <w:jc w:val="center"/>
        </w:trPr>
        <w:tc>
          <w:tcPr>
            <w:tcW w:w="3397" w:type="dxa"/>
            <w:shd w:val="clear" w:color="auto" w:fill="auto"/>
            <w:noWrap/>
            <w:vAlign w:val="center"/>
          </w:tcPr>
          <w:p w14:paraId="5A4124BE" w14:textId="77777777" w:rsidR="009112DC" w:rsidRPr="009112DC" w:rsidRDefault="009112DC" w:rsidP="009112DC">
            <w:pPr>
              <w:keepNext/>
              <w:keepLines/>
              <w:spacing w:after="0"/>
              <w:jc w:val="center"/>
              <w:rPr>
                <w:rFonts w:ascii="Arial" w:hAnsi="Arial"/>
                <w:sz w:val="18"/>
              </w:rPr>
            </w:pPr>
            <w:r w:rsidRPr="009112DC">
              <w:rPr>
                <w:rFonts w:ascii="Arial" w:hAnsi="Arial"/>
                <w:sz w:val="18"/>
              </w:rPr>
              <w:br w:type="page"/>
              <w:t>DC_2A-</w:t>
            </w:r>
            <w:r w:rsidRPr="009112DC">
              <w:rPr>
                <w:rFonts w:ascii="Arial" w:hAnsi="Arial"/>
                <w:sz w:val="18"/>
                <w:lang w:val="sv-SE"/>
              </w:rPr>
              <w:t>7</w:t>
            </w:r>
            <w:r w:rsidRPr="009112DC">
              <w:rPr>
                <w:rFonts w:ascii="Arial" w:hAnsi="Arial"/>
                <w:sz w:val="18"/>
              </w:rPr>
              <w:t>A_n</w:t>
            </w:r>
            <w:r w:rsidRPr="009112DC">
              <w:rPr>
                <w:rFonts w:ascii="Arial" w:hAnsi="Arial"/>
                <w:sz w:val="18"/>
                <w:lang w:val="sv-SE"/>
              </w:rPr>
              <w:t>2</w:t>
            </w:r>
            <w:r w:rsidRPr="009112DC">
              <w:rPr>
                <w:rFonts w:ascii="Arial" w:hAnsi="Arial"/>
                <w:sz w:val="18"/>
              </w:rPr>
              <w:t>A-n78A</w:t>
            </w:r>
          </w:p>
        </w:tc>
        <w:tc>
          <w:tcPr>
            <w:tcW w:w="3686" w:type="dxa"/>
            <w:vAlign w:val="center"/>
          </w:tcPr>
          <w:p w14:paraId="102B6A9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val="sv-SE"/>
              </w:rPr>
              <w:t>7</w:t>
            </w:r>
            <w:r w:rsidRPr="009112DC">
              <w:rPr>
                <w:rFonts w:ascii="Arial" w:hAnsi="Arial"/>
                <w:sz w:val="18"/>
              </w:rPr>
              <w:t>A_n</w:t>
            </w:r>
            <w:r w:rsidRPr="009112DC">
              <w:rPr>
                <w:rFonts w:ascii="Arial" w:hAnsi="Arial"/>
                <w:sz w:val="18"/>
                <w:lang w:val="sv-SE"/>
              </w:rPr>
              <w:t>2</w:t>
            </w:r>
            <w:r w:rsidRPr="009112DC">
              <w:rPr>
                <w:rFonts w:ascii="Arial" w:hAnsi="Arial"/>
                <w:sz w:val="18"/>
              </w:rPr>
              <w:t>A</w:t>
            </w:r>
            <w:r w:rsidRPr="009112DC">
              <w:rPr>
                <w:rFonts w:ascii="Arial" w:hAnsi="Arial"/>
                <w:sz w:val="18"/>
              </w:rPr>
              <w:br/>
              <w:t>DC_2A_n78A</w:t>
            </w:r>
            <w:r w:rsidRPr="009112DC">
              <w:rPr>
                <w:rFonts w:ascii="Arial" w:hAnsi="Arial"/>
                <w:sz w:val="18"/>
              </w:rPr>
              <w:br/>
              <w:t>DC_</w:t>
            </w:r>
            <w:r w:rsidRPr="009112DC">
              <w:rPr>
                <w:rFonts w:ascii="Arial" w:hAnsi="Arial"/>
                <w:sz w:val="18"/>
                <w:lang w:val="sv-SE"/>
              </w:rPr>
              <w:t>7</w:t>
            </w:r>
            <w:r w:rsidRPr="009112DC">
              <w:rPr>
                <w:rFonts w:ascii="Arial" w:hAnsi="Arial"/>
                <w:sz w:val="18"/>
              </w:rPr>
              <w:t>A_n78A</w:t>
            </w:r>
          </w:p>
        </w:tc>
      </w:tr>
      <w:tr w:rsidR="009112DC" w:rsidRPr="009112DC" w14:paraId="4E89F6D0" w14:textId="77777777" w:rsidTr="00E94F5E">
        <w:trPr>
          <w:trHeight w:val="187"/>
          <w:jc w:val="center"/>
        </w:trPr>
        <w:tc>
          <w:tcPr>
            <w:tcW w:w="3397" w:type="dxa"/>
            <w:shd w:val="clear" w:color="auto" w:fill="auto"/>
            <w:noWrap/>
          </w:tcPr>
          <w:p w14:paraId="2C7D27E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DC_2A-7A-12A_n2A</w:t>
            </w:r>
          </w:p>
        </w:tc>
        <w:tc>
          <w:tcPr>
            <w:tcW w:w="3686" w:type="dxa"/>
          </w:tcPr>
          <w:p w14:paraId="5871902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DC_7A_n2A</w:t>
            </w:r>
          </w:p>
          <w:p w14:paraId="17B3247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DC_12A_n2A</w:t>
            </w:r>
          </w:p>
        </w:tc>
      </w:tr>
      <w:tr w:rsidR="009112DC" w:rsidRPr="009112DC" w14:paraId="326351B6" w14:textId="77777777" w:rsidTr="00E94F5E">
        <w:trPr>
          <w:trHeight w:val="187"/>
          <w:jc w:val="center"/>
        </w:trPr>
        <w:tc>
          <w:tcPr>
            <w:tcW w:w="3397" w:type="dxa"/>
            <w:shd w:val="clear" w:color="auto" w:fill="auto"/>
            <w:noWrap/>
          </w:tcPr>
          <w:p w14:paraId="1DCE7BC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szCs w:val="18"/>
                <w:lang w:eastAsia="zh-CN"/>
              </w:rPr>
              <w:t>DC_</w:t>
            </w:r>
            <w:r w:rsidRPr="009112DC">
              <w:rPr>
                <w:rFonts w:ascii="Arial" w:hAnsi="Arial" w:cs="Arial"/>
                <w:color w:val="000000"/>
                <w:sz w:val="18"/>
                <w:szCs w:val="18"/>
                <w:lang w:eastAsia="ja-JP"/>
              </w:rPr>
              <w:t>2A-7A-12A_n66A</w:t>
            </w:r>
          </w:p>
        </w:tc>
        <w:tc>
          <w:tcPr>
            <w:tcW w:w="3686" w:type="dxa"/>
          </w:tcPr>
          <w:p w14:paraId="156E6E1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4881123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DC_7A_n66A</w:t>
            </w:r>
          </w:p>
          <w:p w14:paraId="1AA4768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DC_12A_n66A</w:t>
            </w:r>
          </w:p>
        </w:tc>
      </w:tr>
      <w:tr w:rsidR="009112DC" w:rsidRPr="009112DC" w14:paraId="0EA19C7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428FF5" w14:textId="77777777" w:rsidR="009112DC" w:rsidRPr="009112DC" w:rsidRDefault="009112DC" w:rsidP="009112DC">
            <w:pPr>
              <w:keepNext/>
              <w:keepLines/>
              <w:spacing w:after="0"/>
              <w:jc w:val="center"/>
              <w:rPr>
                <w:rFonts w:ascii="Arial" w:hAnsi="Arial"/>
                <w:sz w:val="18"/>
                <w:szCs w:val="18"/>
                <w:lang w:val="fr-FR" w:eastAsia="zh-CN"/>
              </w:rPr>
            </w:pPr>
            <w:r w:rsidRPr="009112DC">
              <w:rPr>
                <w:rFonts w:ascii="Arial" w:hAnsi="Arial"/>
                <w:sz w:val="18"/>
                <w:szCs w:val="18"/>
                <w:lang w:val="fr-FR" w:eastAsia="zh-CN"/>
              </w:rPr>
              <w:t>DC_2A-</w:t>
            </w:r>
            <w:r w:rsidRPr="009112DC">
              <w:rPr>
                <w:rFonts w:ascii="Arial" w:hAnsi="Arial" w:cs="Arial"/>
                <w:color w:val="000000"/>
                <w:sz w:val="18"/>
                <w:szCs w:val="18"/>
                <w:lang w:val="fr-FR" w:eastAsia="ja-JP"/>
              </w:rPr>
              <w:t>2A-7A-12A_n66A</w:t>
            </w:r>
          </w:p>
        </w:tc>
        <w:tc>
          <w:tcPr>
            <w:tcW w:w="3686" w:type="dxa"/>
            <w:tcBorders>
              <w:top w:val="single" w:sz="4" w:space="0" w:color="auto"/>
              <w:left w:val="single" w:sz="4" w:space="0" w:color="auto"/>
              <w:bottom w:val="single" w:sz="4" w:space="0" w:color="auto"/>
              <w:right w:val="single" w:sz="4" w:space="0" w:color="auto"/>
            </w:tcBorders>
            <w:hideMark/>
          </w:tcPr>
          <w:p w14:paraId="3F995F8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79F1A5D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DC_7A_n66A</w:t>
            </w:r>
          </w:p>
          <w:p w14:paraId="4674EC7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DC_12A_n66A</w:t>
            </w:r>
          </w:p>
        </w:tc>
      </w:tr>
      <w:tr w:rsidR="009112DC" w:rsidRPr="009112DC" w14:paraId="4AED9352" w14:textId="77777777" w:rsidTr="00E94F5E">
        <w:trPr>
          <w:trHeight w:val="187"/>
          <w:jc w:val="center"/>
        </w:trPr>
        <w:tc>
          <w:tcPr>
            <w:tcW w:w="3397" w:type="dxa"/>
            <w:shd w:val="clear" w:color="auto" w:fill="auto"/>
            <w:noWrap/>
          </w:tcPr>
          <w:p w14:paraId="68FCD414"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DC_2A-7A-12A_n77A</w:t>
            </w:r>
          </w:p>
        </w:tc>
        <w:tc>
          <w:tcPr>
            <w:tcW w:w="3686" w:type="dxa"/>
          </w:tcPr>
          <w:p w14:paraId="4660E259"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DC_2A_n77A</w:t>
            </w:r>
          </w:p>
          <w:p w14:paraId="0DD85D6E"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DC_7A_n77A</w:t>
            </w:r>
          </w:p>
          <w:p w14:paraId="40850A6B"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DC_12A_n77A</w:t>
            </w:r>
          </w:p>
        </w:tc>
      </w:tr>
      <w:tr w:rsidR="009112DC" w:rsidRPr="009112DC" w14:paraId="34353C37" w14:textId="77777777" w:rsidTr="00E94F5E">
        <w:trPr>
          <w:trHeight w:val="187"/>
          <w:jc w:val="center"/>
        </w:trPr>
        <w:tc>
          <w:tcPr>
            <w:tcW w:w="3397" w:type="dxa"/>
            <w:shd w:val="clear" w:color="auto" w:fill="auto"/>
            <w:noWrap/>
          </w:tcPr>
          <w:p w14:paraId="17399293" w14:textId="77777777" w:rsidR="009112DC" w:rsidRPr="009112DC" w:rsidRDefault="009112DC" w:rsidP="009112DC">
            <w:pPr>
              <w:keepNext/>
              <w:keepLines/>
              <w:tabs>
                <w:tab w:val="left" w:pos="660"/>
                <w:tab w:val="center" w:pos="1628"/>
              </w:tabs>
              <w:spacing w:after="0"/>
              <w:rPr>
                <w:rFonts w:ascii="Arial" w:hAnsi="Arial"/>
                <w:sz w:val="18"/>
                <w:szCs w:val="18"/>
                <w:lang w:eastAsia="zh-CN"/>
              </w:rPr>
            </w:pPr>
            <w:r w:rsidRPr="009112DC">
              <w:rPr>
                <w:rFonts w:ascii="Arial" w:hAnsi="Arial"/>
                <w:sz w:val="18"/>
                <w:szCs w:val="18"/>
                <w:lang w:eastAsia="zh-CN"/>
              </w:rPr>
              <w:tab/>
            </w:r>
            <w:r w:rsidRPr="009112DC">
              <w:rPr>
                <w:rFonts w:ascii="Arial" w:hAnsi="Arial"/>
                <w:sz w:val="18"/>
                <w:szCs w:val="18"/>
                <w:lang w:eastAsia="zh-CN"/>
              </w:rPr>
              <w:tab/>
              <w:t>DC_2A-7A_n12A-n77A</w:t>
            </w:r>
          </w:p>
        </w:tc>
        <w:tc>
          <w:tcPr>
            <w:tcW w:w="3686" w:type="dxa"/>
          </w:tcPr>
          <w:p w14:paraId="16B8C674"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DC_2A_n12A</w:t>
            </w:r>
          </w:p>
          <w:p w14:paraId="49A21AB2"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DC_2A_n77A</w:t>
            </w:r>
          </w:p>
          <w:p w14:paraId="6AE6EE3C"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DC_7A_n12A</w:t>
            </w:r>
          </w:p>
          <w:p w14:paraId="384E7041"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DC_7A_n77A</w:t>
            </w:r>
          </w:p>
        </w:tc>
      </w:tr>
      <w:tr w:rsidR="009112DC" w:rsidRPr="009112DC" w14:paraId="5A5B815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53D235" w14:textId="77777777" w:rsidR="009112DC" w:rsidRPr="009112DC" w:rsidRDefault="009112DC" w:rsidP="009112DC">
            <w:pPr>
              <w:keepNext/>
              <w:keepLines/>
              <w:spacing w:after="0"/>
              <w:jc w:val="center"/>
              <w:rPr>
                <w:rFonts w:ascii="Arial" w:hAnsi="Arial"/>
                <w:sz w:val="18"/>
                <w:szCs w:val="18"/>
                <w:lang w:eastAsia="zh-CN"/>
              </w:rPr>
            </w:pPr>
            <w:r w:rsidRPr="009112DC">
              <w:rPr>
                <w:rFonts w:asciiTheme="minorBidi" w:hAnsiTheme="minorBidi" w:cstheme="minorBidi"/>
                <w:noProof/>
                <w:sz w:val="18"/>
                <w:szCs w:val="18"/>
                <w:lang w:val="en-US"/>
              </w:rPr>
              <w:lastRenderedPageBreak/>
              <w:t>DC_2A-7A-12A_n77(2A)</w:t>
            </w:r>
          </w:p>
        </w:tc>
        <w:tc>
          <w:tcPr>
            <w:tcW w:w="3686" w:type="dxa"/>
            <w:tcBorders>
              <w:top w:val="single" w:sz="4" w:space="0" w:color="auto"/>
              <w:left w:val="single" w:sz="4" w:space="0" w:color="auto"/>
              <w:bottom w:val="single" w:sz="4" w:space="0" w:color="auto"/>
              <w:right w:val="single" w:sz="4" w:space="0" w:color="auto"/>
            </w:tcBorders>
          </w:tcPr>
          <w:p w14:paraId="1FB43F5B"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DC_2A_n77A</w:t>
            </w:r>
          </w:p>
          <w:p w14:paraId="60EF4286"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DC_7A_n77A</w:t>
            </w:r>
          </w:p>
          <w:p w14:paraId="55D7FEEC"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DC_12A_n77A</w:t>
            </w:r>
          </w:p>
        </w:tc>
      </w:tr>
      <w:tr w:rsidR="009112DC" w:rsidRPr="009112DC" w14:paraId="052FFB29" w14:textId="77777777" w:rsidTr="00E94F5E">
        <w:trPr>
          <w:trHeight w:val="187"/>
          <w:jc w:val="center"/>
        </w:trPr>
        <w:tc>
          <w:tcPr>
            <w:tcW w:w="3397" w:type="dxa"/>
            <w:shd w:val="clear" w:color="auto" w:fill="auto"/>
            <w:noWrap/>
          </w:tcPr>
          <w:p w14:paraId="037CFB9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szCs w:val="18"/>
                <w:lang w:eastAsia="zh-CN"/>
              </w:rPr>
              <w:t>DC_</w:t>
            </w:r>
            <w:r w:rsidRPr="009112DC">
              <w:rPr>
                <w:rFonts w:ascii="Arial" w:hAnsi="Arial" w:cs="Arial"/>
                <w:color w:val="000000"/>
                <w:sz w:val="18"/>
                <w:szCs w:val="18"/>
                <w:lang w:eastAsia="ja-JP"/>
              </w:rPr>
              <w:t>2A-7A-12A_n78A</w:t>
            </w:r>
          </w:p>
        </w:tc>
        <w:tc>
          <w:tcPr>
            <w:tcW w:w="3686" w:type="dxa"/>
          </w:tcPr>
          <w:p w14:paraId="6CCD5AD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DC_2A_n78A</w:t>
            </w:r>
          </w:p>
          <w:p w14:paraId="1D22319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DC_7A_n78A</w:t>
            </w:r>
          </w:p>
          <w:p w14:paraId="43D6094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zh-CN"/>
              </w:rPr>
              <w:t>DC_12A_n78A</w:t>
            </w:r>
          </w:p>
        </w:tc>
      </w:tr>
      <w:tr w:rsidR="009112DC" w:rsidRPr="009112DC" w14:paraId="06D537C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C3171C" w14:textId="77777777" w:rsidR="009112DC" w:rsidRPr="009112DC" w:rsidRDefault="009112DC" w:rsidP="009112DC">
            <w:pPr>
              <w:keepNext/>
              <w:keepLines/>
              <w:spacing w:after="0"/>
              <w:jc w:val="center"/>
              <w:rPr>
                <w:rFonts w:ascii="Arial" w:hAnsi="Arial"/>
                <w:sz w:val="18"/>
                <w:szCs w:val="18"/>
                <w:lang w:val="fr-FR" w:eastAsia="zh-CN"/>
              </w:rPr>
            </w:pPr>
            <w:r w:rsidRPr="009112DC">
              <w:rPr>
                <w:rFonts w:ascii="Arial" w:hAnsi="Arial"/>
                <w:sz w:val="18"/>
                <w:szCs w:val="18"/>
                <w:lang w:val="fr-FR" w:eastAsia="zh-CN"/>
              </w:rPr>
              <w:t>DC_2A-</w:t>
            </w:r>
            <w:r w:rsidRPr="009112DC">
              <w:rPr>
                <w:rFonts w:ascii="Arial" w:hAnsi="Arial" w:cs="Arial"/>
                <w:color w:val="000000"/>
                <w:sz w:val="18"/>
                <w:szCs w:val="18"/>
                <w:lang w:val="fr-FR" w:eastAsia="ja-JP"/>
              </w:rPr>
              <w:t>2A-7A-12A_n78A</w:t>
            </w:r>
          </w:p>
        </w:tc>
        <w:tc>
          <w:tcPr>
            <w:tcW w:w="3686" w:type="dxa"/>
            <w:tcBorders>
              <w:top w:val="single" w:sz="4" w:space="0" w:color="auto"/>
              <w:left w:val="single" w:sz="4" w:space="0" w:color="auto"/>
              <w:bottom w:val="single" w:sz="4" w:space="0" w:color="auto"/>
              <w:right w:val="single" w:sz="4" w:space="0" w:color="auto"/>
            </w:tcBorders>
            <w:hideMark/>
          </w:tcPr>
          <w:p w14:paraId="035A3E0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DC_2A_n78A</w:t>
            </w:r>
          </w:p>
          <w:p w14:paraId="380A568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DC_7A_n78A</w:t>
            </w:r>
          </w:p>
          <w:p w14:paraId="7FA5630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DC_12A_n78A</w:t>
            </w:r>
          </w:p>
        </w:tc>
      </w:tr>
      <w:tr w:rsidR="009112DC" w:rsidRPr="009112DC" w14:paraId="75FFC92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CC86E62" w14:textId="77777777" w:rsidR="009112DC" w:rsidRPr="009112DC" w:rsidRDefault="009112DC" w:rsidP="009112DC">
            <w:pPr>
              <w:keepNext/>
              <w:keepLines/>
              <w:spacing w:after="0"/>
              <w:jc w:val="center"/>
              <w:rPr>
                <w:rFonts w:ascii="Arial" w:hAnsi="Arial"/>
                <w:color w:val="000000"/>
                <w:sz w:val="18"/>
                <w:lang w:val="fr-FR"/>
              </w:rPr>
            </w:pPr>
            <w:r w:rsidRPr="009112DC">
              <w:rPr>
                <w:rFonts w:ascii="Arial" w:hAnsi="Arial"/>
                <w:color w:val="000000"/>
                <w:sz w:val="18"/>
                <w:lang w:val="fr-FR"/>
              </w:rPr>
              <w:t>DC_2A-7A-12A_n78(2A)</w:t>
            </w:r>
          </w:p>
        </w:tc>
        <w:tc>
          <w:tcPr>
            <w:tcW w:w="3686" w:type="dxa"/>
            <w:tcBorders>
              <w:top w:val="single" w:sz="4" w:space="0" w:color="auto"/>
              <w:left w:val="single" w:sz="4" w:space="0" w:color="auto"/>
              <w:bottom w:val="single" w:sz="4" w:space="0" w:color="auto"/>
              <w:right w:val="single" w:sz="4" w:space="0" w:color="auto"/>
            </w:tcBorders>
          </w:tcPr>
          <w:p w14:paraId="703F70D4"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DC_2A_n78A</w:t>
            </w:r>
          </w:p>
          <w:p w14:paraId="4CD85CF1"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DC_7A_n78A</w:t>
            </w:r>
          </w:p>
          <w:p w14:paraId="237260FF" w14:textId="77777777" w:rsidR="009112DC" w:rsidRPr="009112DC" w:rsidRDefault="009112DC" w:rsidP="009112DC">
            <w:pPr>
              <w:keepNext/>
              <w:keepLines/>
              <w:spacing w:after="0"/>
              <w:jc w:val="center"/>
              <w:rPr>
                <w:rFonts w:ascii="Arial" w:hAnsi="Arial"/>
                <w:color w:val="000000"/>
                <w:sz w:val="18"/>
              </w:rPr>
            </w:pPr>
            <w:r w:rsidRPr="009112DC">
              <w:rPr>
                <w:rFonts w:ascii="Arial" w:hAnsi="Arial"/>
                <w:color w:val="000000"/>
                <w:sz w:val="18"/>
              </w:rPr>
              <w:t>DC_12A_n78A</w:t>
            </w:r>
          </w:p>
        </w:tc>
      </w:tr>
      <w:tr w:rsidR="009112DC" w:rsidRPr="009112DC" w14:paraId="411CA37A" w14:textId="77777777" w:rsidTr="00E94F5E">
        <w:trPr>
          <w:trHeight w:val="187"/>
          <w:jc w:val="center"/>
        </w:trPr>
        <w:tc>
          <w:tcPr>
            <w:tcW w:w="3397" w:type="dxa"/>
            <w:shd w:val="clear" w:color="auto" w:fill="auto"/>
            <w:noWrap/>
            <w:vAlign w:val="center"/>
          </w:tcPr>
          <w:p w14:paraId="70D42DE3"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olor w:val="000000"/>
                <w:sz w:val="18"/>
              </w:rPr>
              <w:t>DC_2A-7A-13A_n25A</w:t>
            </w:r>
            <w:r w:rsidRPr="009112DC">
              <w:rPr>
                <w:rFonts w:ascii="Arial" w:hAnsi="Arial"/>
                <w:sz w:val="18"/>
                <w:vertAlign w:val="superscript"/>
                <w:lang w:eastAsia="ja-JP"/>
              </w:rPr>
              <w:t>7,8</w:t>
            </w:r>
          </w:p>
        </w:tc>
        <w:tc>
          <w:tcPr>
            <w:tcW w:w="3686" w:type="dxa"/>
            <w:vAlign w:val="center"/>
          </w:tcPr>
          <w:p w14:paraId="16F1462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olor w:val="000000"/>
                <w:sz w:val="18"/>
              </w:rPr>
              <w:t>DC_7A_n25A</w:t>
            </w:r>
            <w:r w:rsidRPr="009112DC">
              <w:rPr>
                <w:rFonts w:ascii="Arial" w:hAnsi="Arial"/>
                <w:sz w:val="18"/>
                <w:lang w:eastAsia="zh-CN"/>
              </w:rPr>
              <w:br/>
            </w:r>
            <w:r w:rsidRPr="009112DC">
              <w:rPr>
                <w:rFonts w:ascii="Arial" w:hAnsi="Arial"/>
                <w:color w:val="000000"/>
                <w:sz w:val="18"/>
              </w:rPr>
              <w:t>DC_13A_n25A</w:t>
            </w:r>
          </w:p>
        </w:tc>
      </w:tr>
      <w:tr w:rsidR="009112DC" w:rsidRPr="009112DC" w14:paraId="6CF5BAA4" w14:textId="77777777" w:rsidTr="00E94F5E">
        <w:trPr>
          <w:trHeight w:val="187"/>
          <w:jc w:val="center"/>
        </w:trPr>
        <w:tc>
          <w:tcPr>
            <w:tcW w:w="3397" w:type="dxa"/>
            <w:shd w:val="clear" w:color="auto" w:fill="auto"/>
            <w:noWrap/>
            <w:vAlign w:val="center"/>
          </w:tcPr>
          <w:p w14:paraId="02B8555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olor w:val="000000"/>
                <w:sz w:val="18"/>
              </w:rPr>
              <w:t>DC_2A-7A-7A-13A_n25A</w:t>
            </w:r>
            <w:r w:rsidRPr="009112DC">
              <w:rPr>
                <w:rFonts w:ascii="Arial" w:hAnsi="Arial"/>
                <w:sz w:val="18"/>
                <w:vertAlign w:val="superscript"/>
                <w:lang w:eastAsia="ja-JP"/>
              </w:rPr>
              <w:t>7,8</w:t>
            </w:r>
          </w:p>
        </w:tc>
        <w:tc>
          <w:tcPr>
            <w:tcW w:w="3686" w:type="dxa"/>
            <w:vAlign w:val="center"/>
          </w:tcPr>
          <w:p w14:paraId="74AEB22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olor w:val="000000"/>
                <w:sz w:val="18"/>
              </w:rPr>
              <w:t>DC_7A_n25A</w:t>
            </w:r>
            <w:r w:rsidRPr="009112DC">
              <w:rPr>
                <w:rFonts w:ascii="Arial" w:hAnsi="Arial"/>
                <w:sz w:val="18"/>
                <w:lang w:eastAsia="zh-CN"/>
              </w:rPr>
              <w:br/>
            </w:r>
            <w:r w:rsidRPr="009112DC">
              <w:rPr>
                <w:rFonts w:ascii="Arial" w:hAnsi="Arial"/>
                <w:color w:val="000000"/>
                <w:sz w:val="18"/>
              </w:rPr>
              <w:t>DC_13A_n25A</w:t>
            </w:r>
          </w:p>
        </w:tc>
      </w:tr>
      <w:tr w:rsidR="009112DC" w:rsidRPr="009112DC" w14:paraId="06B98DEF" w14:textId="77777777" w:rsidTr="00E94F5E">
        <w:trPr>
          <w:trHeight w:val="187"/>
          <w:jc w:val="center"/>
        </w:trPr>
        <w:tc>
          <w:tcPr>
            <w:tcW w:w="3397" w:type="dxa"/>
            <w:shd w:val="clear" w:color="auto" w:fill="auto"/>
            <w:noWrap/>
            <w:vAlign w:val="center"/>
          </w:tcPr>
          <w:p w14:paraId="2A061E2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olor w:val="000000"/>
                <w:sz w:val="18"/>
              </w:rPr>
              <w:t>DC_2A-7C-13A_n25A</w:t>
            </w:r>
            <w:r w:rsidRPr="009112DC">
              <w:rPr>
                <w:rFonts w:ascii="Arial" w:hAnsi="Arial"/>
                <w:sz w:val="18"/>
                <w:vertAlign w:val="superscript"/>
                <w:lang w:eastAsia="ja-JP"/>
              </w:rPr>
              <w:t>7,8</w:t>
            </w:r>
          </w:p>
        </w:tc>
        <w:tc>
          <w:tcPr>
            <w:tcW w:w="3686" w:type="dxa"/>
            <w:vAlign w:val="center"/>
          </w:tcPr>
          <w:p w14:paraId="47BF089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olor w:val="000000"/>
                <w:sz w:val="18"/>
              </w:rPr>
              <w:t>DC_7A_n25A</w:t>
            </w:r>
            <w:r w:rsidRPr="009112DC">
              <w:rPr>
                <w:rFonts w:ascii="Arial" w:hAnsi="Arial"/>
                <w:sz w:val="18"/>
                <w:lang w:eastAsia="zh-CN"/>
              </w:rPr>
              <w:br/>
            </w:r>
            <w:r w:rsidRPr="009112DC">
              <w:rPr>
                <w:rFonts w:ascii="Arial" w:hAnsi="Arial"/>
                <w:color w:val="000000"/>
                <w:sz w:val="18"/>
              </w:rPr>
              <w:t>DC_13A_n25A</w:t>
            </w:r>
          </w:p>
        </w:tc>
      </w:tr>
      <w:tr w:rsidR="009112DC" w:rsidRPr="009112DC" w14:paraId="7C5D64BF" w14:textId="77777777" w:rsidTr="00E94F5E">
        <w:trPr>
          <w:trHeight w:val="187"/>
          <w:jc w:val="center"/>
        </w:trPr>
        <w:tc>
          <w:tcPr>
            <w:tcW w:w="3397" w:type="dxa"/>
            <w:shd w:val="clear" w:color="auto" w:fill="auto"/>
            <w:noWrap/>
          </w:tcPr>
          <w:p w14:paraId="1786ADB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DC_2A-7A-13A_n66A</w:t>
            </w:r>
          </w:p>
          <w:p w14:paraId="24C31F8C"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eastAsia="zh-CN"/>
              </w:rPr>
              <w:t>DC_2A-7C-13A_n66A</w:t>
            </w:r>
          </w:p>
        </w:tc>
        <w:tc>
          <w:tcPr>
            <w:tcW w:w="3686" w:type="dxa"/>
          </w:tcPr>
          <w:p w14:paraId="6C9DFE12"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0428EBE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30EFD8D0"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eastAsia="zh-CN"/>
              </w:rPr>
              <w:t>DC_13A_n66A</w:t>
            </w:r>
          </w:p>
        </w:tc>
      </w:tr>
      <w:tr w:rsidR="009112DC" w:rsidRPr="009112DC" w14:paraId="5A50DBD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EEF4A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DC_2A-7C-13A-(n)66AA</w:t>
            </w:r>
          </w:p>
        </w:tc>
        <w:tc>
          <w:tcPr>
            <w:tcW w:w="3686" w:type="dxa"/>
            <w:tcBorders>
              <w:top w:val="single" w:sz="4" w:space="0" w:color="auto"/>
              <w:left w:val="single" w:sz="4" w:space="0" w:color="auto"/>
              <w:bottom w:val="single" w:sz="4" w:space="0" w:color="auto"/>
              <w:right w:val="single" w:sz="4" w:space="0" w:color="auto"/>
            </w:tcBorders>
          </w:tcPr>
          <w:p w14:paraId="5B2BF7CA"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40CDF3C6"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380DC24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DC_13A_n66A</w:t>
            </w:r>
          </w:p>
          <w:p w14:paraId="02E3055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DC_(n)66AA</w:t>
            </w:r>
            <w:r w:rsidRPr="009112DC">
              <w:rPr>
                <w:rFonts w:ascii="Arial" w:hAnsi="Arial" w:cs="Arial"/>
                <w:sz w:val="18"/>
                <w:szCs w:val="18"/>
                <w:vertAlign w:val="superscript"/>
                <w:lang w:eastAsia="zh-CN"/>
              </w:rPr>
              <w:t>4</w:t>
            </w:r>
          </w:p>
        </w:tc>
      </w:tr>
      <w:tr w:rsidR="009112DC" w:rsidRPr="009112DC" w14:paraId="6941355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0F470F" w14:textId="77777777" w:rsidR="009112DC" w:rsidRPr="009112DC" w:rsidRDefault="009112DC" w:rsidP="009112DC">
            <w:pPr>
              <w:keepNext/>
              <w:keepLines/>
              <w:spacing w:after="0"/>
              <w:jc w:val="center"/>
              <w:rPr>
                <w:rFonts w:ascii="Arial" w:hAnsi="Arial" w:cs="Arial"/>
                <w:sz w:val="18"/>
                <w:szCs w:val="18"/>
                <w:lang w:val="fr-FR" w:eastAsia="zh-CN"/>
              </w:rPr>
            </w:pPr>
            <w:r w:rsidRPr="009112DC">
              <w:rPr>
                <w:rFonts w:ascii="Arial" w:hAnsi="Arial"/>
                <w:noProof/>
                <w:sz w:val="18"/>
                <w:lang w:val="fr-FR"/>
              </w:rPr>
              <w:t>DC_2A-2A-7C-13A_n66A</w:t>
            </w:r>
          </w:p>
        </w:tc>
        <w:tc>
          <w:tcPr>
            <w:tcW w:w="3686" w:type="dxa"/>
            <w:tcBorders>
              <w:top w:val="single" w:sz="4" w:space="0" w:color="auto"/>
              <w:left w:val="single" w:sz="4" w:space="0" w:color="auto"/>
              <w:bottom w:val="single" w:sz="4" w:space="0" w:color="auto"/>
              <w:right w:val="single" w:sz="4" w:space="0" w:color="auto"/>
            </w:tcBorders>
            <w:hideMark/>
          </w:tcPr>
          <w:p w14:paraId="44260DE0"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02EF14E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2902BE0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DC_13A_n66A</w:t>
            </w:r>
          </w:p>
        </w:tc>
      </w:tr>
      <w:tr w:rsidR="009112DC" w:rsidRPr="009112DC" w14:paraId="709F98E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A91651" w14:textId="77777777" w:rsidR="009112DC" w:rsidRPr="009112DC" w:rsidRDefault="009112DC" w:rsidP="009112DC">
            <w:pPr>
              <w:keepNext/>
              <w:keepLines/>
              <w:spacing w:after="0"/>
              <w:jc w:val="center"/>
              <w:rPr>
                <w:rFonts w:ascii="Arial" w:hAnsi="Arial" w:cs="Arial"/>
                <w:sz w:val="18"/>
                <w:szCs w:val="18"/>
                <w:lang w:val="fr-FR" w:eastAsia="zh-CN"/>
              </w:rPr>
            </w:pPr>
            <w:r w:rsidRPr="009112DC">
              <w:rPr>
                <w:rFonts w:ascii="Arial" w:hAnsi="Arial" w:cs="Arial"/>
                <w:sz w:val="18"/>
                <w:szCs w:val="18"/>
                <w:lang w:val="fr-FR" w:eastAsia="zh-CN"/>
              </w:rPr>
              <w:t>DC_2A-7A-7A-13A_n66A</w:t>
            </w:r>
          </w:p>
        </w:tc>
        <w:tc>
          <w:tcPr>
            <w:tcW w:w="3686" w:type="dxa"/>
            <w:tcBorders>
              <w:top w:val="single" w:sz="4" w:space="0" w:color="auto"/>
              <w:left w:val="single" w:sz="4" w:space="0" w:color="auto"/>
              <w:bottom w:val="single" w:sz="4" w:space="0" w:color="auto"/>
              <w:right w:val="single" w:sz="4" w:space="0" w:color="auto"/>
            </w:tcBorders>
            <w:hideMark/>
          </w:tcPr>
          <w:p w14:paraId="42C9D99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54AE8B7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4728505B"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DC_13A_n66A</w:t>
            </w:r>
          </w:p>
        </w:tc>
      </w:tr>
      <w:tr w:rsidR="009112DC" w:rsidRPr="009112DC" w14:paraId="3D60BF5F" w14:textId="77777777" w:rsidTr="00E94F5E">
        <w:trPr>
          <w:trHeight w:val="187"/>
          <w:jc w:val="center"/>
        </w:trPr>
        <w:tc>
          <w:tcPr>
            <w:tcW w:w="3397" w:type="dxa"/>
            <w:shd w:val="clear" w:color="auto" w:fill="auto"/>
            <w:noWrap/>
          </w:tcPr>
          <w:p w14:paraId="35B9108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w:t>
            </w:r>
            <w:r w:rsidRPr="009112DC">
              <w:rPr>
                <w:rFonts w:ascii="Arial" w:hAnsi="Arial"/>
                <w:noProof/>
                <w:sz w:val="18"/>
              </w:rPr>
              <w:t>C_2A-2A-7A-13A_n66A</w:t>
            </w:r>
          </w:p>
        </w:tc>
        <w:tc>
          <w:tcPr>
            <w:tcW w:w="3686" w:type="dxa"/>
          </w:tcPr>
          <w:p w14:paraId="17BC2A1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28A88C47"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651A4F4A"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DC_13A_n66A</w:t>
            </w:r>
          </w:p>
        </w:tc>
      </w:tr>
      <w:tr w:rsidR="009112DC" w:rsidRPr="009112DC" w14:paraId="4433D3C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9A7228" w14:textId="77777777" w:rsidR="009112DC" w:rsidRPr="009112DC" w:rsidRDefault="009112DC" w:rsidP="009112DC">
            <w:pPr>
              <w:keepNext/>
              <w:keepLines/>
              <w:spacing w:after="0"/>
              <w:jc w:val="center"/>
              <w:rPr>
                <w:rFonts w:ascii="Arial" w:hAnsi="Arial" w:cs="Arial"/>
                <w:sz w:val="18"/>
                <w:szCs w:val="18"/>
                <w:lang w:val="fr-FR" w:eastAsia="zh-CN"/>
              </w:rPr>
            </w:pPr>
            <w:r w:rsidRPr="009112DC">
              <w:rPr>
                <w:rFonts w:ascii="Arial" w:hAnsi="Arial"/>
                <w:noProof/>
                <w:sz w:val="18"/>
                <w:lang w:val="fr-FR"/>
              </w:rPr>
              <w:t>DC_2A-2A-7A-7A-13A_n66A</w:t>
            </w:r>
          </w:p>
        </w:tc>
        <w:tc>
          <w:tcPr>
            <w:tcW w:w="3686" w:type="dxa"/>
            <w:tcBorders>
              <w:top w:val="single" w:sz="4" w:space="0" w:color="auto"/>
              <w:left w:val="single" w:sz="4" w:space="0" w:color="auto"/>
              <w:bottom w:val="single" w:sz="4" w:space="0" w:color="auto"/>
              <w:right w:val="single" w:sz="4" w:space="0" w:color="auto"/>
            </w:tcBorders>
            <w:hideMark/>
          </w:tcPr>
          <w:p w14:paraId="171A4FC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6773910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578FD6E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DC_13A_n66A</w:t>
            </w:r>
          </w:p>
        </w:tc>
      </w:tr>
      <w:tr w:rsidR="009112DC" w:rsidRPr="009112DC" w14:paraId="022E0F2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4F4E4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rPr>
              <w:br w:type="page"/>
            </w:r>
            <w:r w:rsidRPr="009112DC">
              <w:rPr>
                <w:rFonts w:ascii="Arial" w:eastAsia="Malgun Gothic" w:hAnsi="Arial" w:cs="Arial"/>
                <w:sz w:val="18"/>
                <w:szCs w:val="18"/>
              </w:rPr>
              <w:t>DC_2A-7A_n25A-n66A</w:t>
            </w:r>
            <w:r w:rsidRPr="009112D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647BF33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rPr>
              <w:t>DC_2A_n66A</w:t>
            </w:r>
            <w:r w:rsidRPr="009112DC">
              <w:rPr>
                <w:rFonts w:ascii="Arial" w:hAnsi="Arial" w:cs="Arial"/>
                <w:sz w:val="18"/>
                <w:szCs w:val="18"/>
              </w:rPr>
              <w:br/>
              <w:t>DC_7A_n25A</w:t>
            </w:r>
            <w:r w:rsidRPr="009112DC">
              <w:rPr>
                <w:rFonts w:ascii="Arial" w:hAnsi="Arial" w:cs="Arial"/>
                <w:sz w:val="18"/>
                <w:szCs w:val="18"/>
              </w:rPr>
              <w:br/>
              <w:t>DC_7A_n66A</w:t>
            </w:r>
          </w:p>
        </w:tc>
      </w:tr>
      <w:tr w:rsidR="009112DC" w:rsidRPr="009112DC" w14:paraId="685E352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C08D96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rPr>
              <w:br w:type="page"/>
            </w:r>
            <w:r w:rsidRPr="009112DC">
              <w:rPr>
                <w:rFonts w:ascii="Arial" w:eastAsia="Malgun Gothic" w:hAnsi="Arial" w:cs="Arial"/>
                <w:sz w:val="18"/>
                <w:szCs w:val="18"/>
              </w:rPr>
              <w:t>DC_2A-7A-7A_n25A-n66A</w:t>
            </w:r>
            <w:r w:rsidRPr="009112D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A8A57FC"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rPr>
              <w:t>DC_2A_n66A</w:t>
            </w:r>
            <w:r w:rsidRPr="009112DC">
              <w:rPr>
                <w:rFonts w:ascii="Arial" w:hAnsi="Arial" w:cs="Arial"/>
                <w:sz w:val="18"/>
                <w:szCs w:val="18"/>
              </w:rPr>
              <w:br/>
              <w:t>DC_7A_n25A</w:t>
            </w:r>
            <w:r w:rsidRPr="009112DC">
              <w:rPr>
                <w:rFonts w:ascii="Arial" w:hAnsi="Arial" w:cs="Arial"/>
                <w:sz w:val="18"/>
                <w:szCs w:val="18"/>
              </w:rPr>
              <w:br/>
              <w:t>DC_7A_n66A</w:t>
            </w:r>
          </w:p>
        </w:tc>
      </w:tr>
      <w:tr w:rsidR="009112DC" w:rsidRPr="009112DC" w14:paraId="0BD934D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012A653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rPr>
              <w:br w:type="page"/>
            </w:r>
            <w:r w:rsidRPr="009112DC">
              <w:rPr>
                <w:rFonts w:ascii="Arial" w:eastAsia="Malgun Gothic" w:hAnsi="Arial" w:cs="Arial"/>
                <w:sz w:val="18"/>
                <w:szCs w:val="18"/>
              </w:rPr>
              <w:t>DC_2A-7C_n25A-n66A</w:t>
            </w:r>
            <w:r w:rsidRPr="009112D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5279204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rPr>
              <w:t>DC_2A_n66A</w:t>
            </w:r>
            <w:r w:rsidRPr="009112DC">
              <w:rPr>
                <w:rFonts w:ascii="Arial" w:hAnsi="Arial" w:cs="Arial"/>
                <w:sz w:val="18"/>
                <w:szCs w:val="18"/>
              </w:rPr>
              <w:br/>
              <w:t>DC_7A_n25A</w:t>
            </w:r>
            <w:r w:rsidRPr="009112DC">
              <w:rPr>
                <w:rFonts w:ascii="Arial" w:hAnsi="Arial" w:cs="Arial"/>
                <w:sz w:val="18"/>
                <w:szCs w:val="18"/>
              </w:rPr>
              <w:br/>
              <w:t>DC_7A_n66A</w:t>
            </w:r>
          </w:p>
        </w:tc>
      </w:tr>
      <w:tr w:rsidR="009112DC" w:rsidRPr="009112DC" w14:paraId="06D3C0B6" w14:textId="77777777" w:rsidTr="00E94F5E">
        <w:trPr>
          <w:trHeight w:val="187"/>
          <w:jc w:val="center"/>
        </w:trPr>
        <w:tc>
          <w:tcPr>
            <w:tcW w:w="3397" w:type="dxa"/>
            <w:shd w:val="clear" w:color="auto" w:fill="auto"/>
            <w:noWrap/>
          </w:tcPr>
          <w:p w14:paraId="26CC0B1F"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fi-FI" w:eastAsia="fi-FI"/>
              </w:rPr>
              <w:t>DC_2A-7A-28A_n7A</w:t>
            </w:r>
          </w:p>
        </w:tc>
        <w:tc>
          <w:tcPr>
            <w:tcW w:w="3686" w:type="dxa"/>
          </w:tcPr>
          <w:p w14:paraId="7CD36BE4"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DC_2A_n7A</w:t>
            </w:r>
          </w:p>
          <w:p w14:paraId="55DEFC8B"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DC_7A_n7A</w:t>
            </w:r>
            <w:r w:rsidRPr="009112DC">
              <w:rPr>
                <w:rFonts w:ascii="Arial" w:hAnsi="Arial" w:cs="Arial"/>
                <w:color w:val="000000"/>
                <w:sz w:val="18"/>
                <w:szCs w:val="18"/>
                <w:vertAlign w:val="superscript"/>
              </w:rPr>
              <w:t>4</w:t>
            </w:r>
          </w:p>
          <w:p w14:paraId="668B3DEE"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DC_28A_n7A</w:t>
            </w:r>
          </w:p>
        </w:tc>
      </w:tr>
      <w:tr w:rsidR="009112DC" w:rsidRPr="009112DC" w14:paraId="3E4CECC5" w14:textId="77777777" w:rsidTr="00E94F5E">
        <w:trPr>
          <w:trHeight w:val="187"/>
          <w:jc w:val="center"/>
        </w:trPr>
        <w:tc>
          <w:tcPr>
            <w:tcW w:w="3397" w:type="dxa"/>
            <w:shd w:val="clear" w:color="auto" w:fill="auto"/>
            <w:noWrap/>
          </w:tcPr>
          <w:p w14:paraId="0494B32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DC_2A-7A-28A_n66A</w:t>
            </w:r>
          </w:p>
          <w:p w14:paraId="57A99903"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DC_2A-7C-28A_n66A</w:t>
            </w:r>
          </w:p>
        </w:tc>
        <w:tc>
          <w:tcPr>
            <w:tcW w:w="3686" w:type="dxa"/>
          </w:tcPr>
          <w:p w14:paraId="205FEA9F"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w:t>
            </w:r>
            <w:r w:rsidRPr="009112DC">
              <w:rPr>
                <w:rFonts w:ascii="Arial" w:hAnsi="Arial"/>
                <w:sz w:val="18"/>
                <w:lang w:val="en-US" w:eastAsia="ja-JP"/>
              </w:rPr>
              <w:t>2</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66</w:t>
            </w:r>
            <w:r w:rsidRPr="009112DC">
              <w:rPr>
                <w:rFonts w:ascii="Arial" w:hAnsi="Arial"/>
                <w:sz w:val="18"/>
                <w:lang w:val="en-US" w:eastAsia="fi-FI"/>
              </w:rPr>
              <w:t>A</w:t>
            </w:r>
          </w:p>
          <w:p w14:paraId="1AB8AA22"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val="en-US" w:eastAsia="fi-FI"/>
              </w:rPr>
              <w:t>DC_7A_</w:t>
            </w:r>
            <w:r w:rsidRPr="009112DC">
              <w:rPr>
                <w:rFonts w:ascii="Arial" w:hAnsi="Arial" w:hint="eastAsia"/>
                <w:sz w:val="18"/>
                <w:lang w:val="en-US" w:eastAsia="ja-JP"/>
              </w:rPr>
              <w:t>n</w:t>
            </w:r>
            <w:r w:rsidRPr="009112DC">
              <w:rPr>
                <w:rFonts w:ascii="Arial" w:hAnsi="Arial"/>
                <w:sz w:val="18"/>
                <w:lang w:val="en-US" w:eastAsia="ja-JP"/>
              </w:rPr>
              <w:t>66</w:t>
            </w:r>
            <w:r w:rsidRPr="009112DC">
              <w:rPr>
                <w:rFonts w:ascii="Arial" w:hAnsi="Arial"/>
                <w:sz w:val="18"/>
                <w:lang w:val="en-US" w:eastAsia="fi-FI"/>
              </w:rPr>
              <w:t>A</w:t>
            </w:r>
          </w:p>
          <w:p w14:paraId="3963A20F"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fi-FI"/>
              </w:rPr>
              <w:t>DC_28A_</w:t>
            </w:r>
            <w:r w:rsidRPr="009112DC">
              <w:rPr>
                <w:rFonts w:ascii="Arial" w:hAnsi="Arial" w:hint="eastAsia"/>
                <w:sz w:val="18"/>
                <w:lang w:eastAsia="ja-JP"/>
              </w:rPr>
              <w:t>n</w:t>
            </w:r>
            <w:r w:rsidRPr="009112DC">
              <w:rPr>
                <w:rFonts w:ascii="Arial" w:hAnsi="Arial"/>
                <w:sz w:val="18"/>
                <w:lang w:eastAsia="ja-JP"/>
              </w:rPr>
              <w:t>66</w:t>
            </w:r>
            <w:r w:rsidRPr="009112DC">
              <w:rPr>
                <w:rFonts w:ascii="Arial" w:hAnsi="Arial" w:hint="eastAsia"/>
                <w:sz w:val="18"/>
                <w:lang w:eastAsia="ja-JP"/>
              </w:rPr>
              <w:t>A</w:t>
            </w:r>
          </w:p>
        </w:tc>
      </w:tr>
      <w:tr w:rsidR="009112DC" w:rsidRPr="009112DC" w14:paraId="18CECBA8" w14:textId="77777777" w:rsidTr="00E94F5E">
        <w:trPr>
          <w:trHeight w:val="187"/>
          <w:jc w:val="center"/>
        </w:trPr>
        <w:tc>
          <w:tcPr>
            <w:tcW w:w="3397" w:type="dxa"/>
            <w:shd w:val="clear" w:color="auto" w:fill="auto"/>
            <w:noWrap/>
          </w:tcPr>
          <w:p w14:paraId="28241AC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DC_2A-7A-28A_n78A</w:t>
            </w:r>
          </w:p>
          <w:p w14:paraId="0C25377E"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DC_2A-7C-28A_n78A</w:t>
            </w:r>
          </w:p>
        </w:tc>
        <w:tc>
          <w:tcPr>
            <w:tcW w:w="3686" w:type="dxa"/>
          </w:tcPr>
          <w:p w14:paraId="0ACE8A69"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DC_2A_n78A</w:t>
            </w:r>
            <w:r w:rsidRPr="009112DC">
              <w:rPr>
                <w:rFonts w:ascii="Arial" w:hAnsi="Arial" w:cs="Arial"/>
                <w:color w:val="000000"/>
                <w:sz w:val="18"/>
                <w:szCs w:val="18"/>
              </w:rPr>
              <w:br/>
              <w:t>DC_7A_n78A</w:t>
            </w:r>
          </w:p>
          <w:p w14:paraId="30A08303"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DC_7C_n78A</w:t>
            </w:r>
            <w:r w:rsidRPr="009112DC">
              <w:rPr>
                <w:rFonts w:ascii="Arial" w:hAnsi="Arial" w:cs="Arial"/>
                <w:color w:val="000000"/>
                <w:sz w:val="18"/>
                <w:szCs w:val="18"/>
              </w:rPr>
              <w:br/>
              <w:t>DC_28A_n78A</w:t>
            </w:r>
          </w:p>
        </w:tc>
      </w:tr>
      <w:tr w:rsidR="009112DC" w:rsidRPr="009112DC" w14:paraId="7C9F12A7" w14:textId="77777777" w:rsidTr="00E94F5E">
        <w:trPr>
          <w:trHeight w:val="187"/>
          <w:jc w:val="center"/>
        </w:trPr>
        <w:tc>
          <w:tcPr>
            <w:tcW w:w="3397" w:type="dxa"/>
            <w:shd w:val="clear" w:color="auto" w:fill="auto"/>
            <w:noWrap/>
          </w:tcPr>
          <w:p w14:paraId="50679D0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DC_2A-7A-28A_n78(2A)</w:t>
            </w:r>
          </w:p>
          <w:p w14:paraId="3200342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rPr>
              <w:t>DC_2A-7C-28A_n78(2A)</w:t>
            </w:r>
          </w:p>
        </w:tc>
        <w:tc>
          <w:tcPr>
            <w:tcW w:w="3686" w:type="dxa"/>
          </w:tcPr>
          <w:p w14:paraId="4CDE1D8D"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DC_2A_n78A</w:t>
            </w:r>
          </w:p>
          <w:p w14:paraId="00209274"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DC_28A_n78A</w:t>
            </w:r>
          </w:p>
        </w:tc>
      </w:tr>
      <w:tr w:rsidR="009112DC" w:rsidRPr="009112DC" w14:paraId="4BAC525F" w14:textId="77777777" w:rsidTr="00E94F5E">
        <w:trPr>
          <w:trHeight w:val="187"/>
          <w:jc w:val="center"/>
        </w:trPr>
        <w:tc>
          <w:tcPr>
            <w:tcW w:w="3397" w:type="dxa"/>
            <w:shd w:val="clear" w:color="auto" w:fill="auto"/>
            <w:noWrap/>
          </w:tcPr>
          <w:p w14:paraId="7D9B787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w:t>
            </w:r>
            <w:r w:rsidRPr="009112DC">
              <w:rPr>
                <w:rFonts w:ascii="Arial" w:eastAsia="等线" w:hAnsi="Arial"/>
                <w:sz w:val="18"/>
                <w:lang w:eastAsia="zh-CN"/>
              </w:rPr>
              <w:t>A</w:t>
            </w:r>
            <w:r w:rsidRPr="009112DC">
              <w:rPr>
                <w:rFonts w:ascii="Arial" w:hAnsi="Arial"/>
                <w:sz w:val="18"/>
              </w:rPr>
              <w:t>-7</w:t>
            </w:r>
            <w:r w:rsidRPr="009112DC">
              <w:rPr>
                <w:rFonts w:ascii="Arial" w:eastAsia="等线" w:hAnsi="Arial"/>
                <w:sz w:val="18"/>
                <w:lang w:eastAsia="zh-CN"/>
              </w:rPr>
              <w:t>A</w:t>
            </w:r>
            <w:r w:rsidRPr="009112DC">
              <w:rPr>
                <w:rFonts w:ascii="Arial" w:hAnsi="Arial"/>
                <w:sz w:val="18"/>
              </w:rPr>
              <w:t>_n38</w:t>
            </w:r>
            <w:r w:rsidRPr="009112DC">
              <w:rPr>
                <w:rFonts w:ascii="Arial" w:eastAsia="等线" w:hAnsi="Arial"/>
                <w:sz w:val="18"/>
                <w:lang w:eastAsia="zh-CN"/>
              </w:rPr>
              <w:t>A</w:t>
            </w:r>
            <w:r w:rsidRPr="009112DC">
              <w:rPr>
                <w:rFonts w:ascii="Arial" w:hAnsi="Arial"/>
                <w:sz w:val="18"/>
              </w:rPr>
              <w:t>-n</w:t>
            </w:r>
            <w:r w:rsidRPr="009112DC">
              <w:rPr>
                <w:rFonts w:ascii="Arial" w:eastAsia="等线" w:hAnsi="Arial"/>
                <w:sz w:val="18"/>
                <w:lang w:eastAsia="zh-CN"/>
              </w:rPr>
              <w:t>66</w:t>
            </w:r>
            <w:r w:rsidRPr="009112DC">
              <w:rPr>
                <w:rFonts w:ascii="Arial" w:hAnsi="Arial"/>
                <w:sz w:val="18"/>
              </w:rPr>
              <w:t>A</w:t>
            </w:r>
          </w:p>
          <w:p w14:paraId="5068854E"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rPr>
              <w:t>DC_2</w:t>
            </w:r>
            <w:r w:rsidRPr="009112DC">
              <w:rPr>
                <w:rFonts w:ascii="Arial" w:eastAsia="等线" w:hAnsi="Arial"/>
                <w:sz w:val="18"/>
                <w:lang w:eastAsia="zh-CN"/>
              </w:rPr>
              <w:t>A</w:t>
            </w:r>
            <w:r w:rsidRPr="009112DC">
              <w:rPr>
                <w:rFonts w:ascii="Arial" w:hAnsi="Arial"/>
                <w:sz w:val="18"/>
              </w:rPr>
              <w:t>-7</w:t>
            </w:r>
            <w:r w:rsidRPr="009112DC">
              <w:rPr>
                <w:rFonts w:ascii="Arial" w:eastAsia="等线" w:hAnsi="Arial"/>
                <w:sz w:val="18"/>
                <w:lang w:eastAsia="zh-CN"/>
              </w:rPr>
              <w:t>C</w:t>
            </w:r>
            <w:r w:rsidRPr="009112DC">
              <w:rPr>
                <w:rFonts w:ascii="Arial" w:hAnsi="Arial"/>
                <w:sz w:val="18"/>
              </w:rPr>
              <w:t>_n38</w:t>
            </w:r>
            <w:r w:rsidRPr="009112DC">
              <w:rPr>
                <w:rFonts w:ascii="Arial" w:eastAsia="等线" w:hAnsi="Arial"/>
                <w:sz w:val="18"/>
                <w:lang w:eastAsia="zh-CN"/>
              </w:rPr>
              <w:t>A</w:t>
            </w:r>
            <w:r w:rsidRPr="009112DC">
              <w:rPr>
                <w:rFonts w:ascii="Arial" w:hAnsi="Arial"/>
                <w:sz w:val="18"/>
              </w:rPr>
              <w:t>-n</w:t>
            </w:r>
            <w:r w:rsidRPr="009112DC">
              <w:rPr>
                <w:rFonts w:ascii="Arial" w:eastAsia="等线" w:hAnsi="Arial"/>
                <w:sz w:val="18"/>
                <w:lang w:eastAsia="zh-CN"/>
              </w:rPr>
              <w:t>66</w:t>
            </w:r>
            <w:r w:rsidRPr="009112DC">
              <w:rPr>
                <w:rFonts w:ascii="Arial" w:hAnsi="Arial"/>
                <w:sz w:val="18"/>
              </w:rPr>
              <w:t>A</w:t>
            </w:r>
          </w:p>
        </w:tc>
        <w:tc>
          <w:tcPr>
            <w:tcW w:w="3686" w:type="dxa"/>
          </w:tcPr>
          <w:p w14:paraId="54CEDDB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DC_2A_n38A</w:t>
            </w:r>
          </w:p>
          <w:p w14:paraId="1F1CDAA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DC_2A_n</w:t>
            </w:r>
            <w:r w:rsidRPr="009112DC">
              <w:rPr>
                <w:rFonts w:ascii="Arial" w:hAnsi="Arial"/>
                <w:sz w:val="18"/>
                <w:lang w:eastAsia="zh-CN"/>
              </w:rPr>
              <w:t>66</w:t>
            </w:r>
            <w:r w:rsidRPr="009112DC">
              <w:rPr>
                <w:rFonts w:ascii="Arial" w:hAnsi="Arial"/>
                <w:sz w:val="18"/>
              </w:rPr>
              <w:t>A</w:t>
            </w:r>
          </w:p>
          <w:p w14:paraId="30FBEC7D"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rPr>
              <w:t>DC_</w:t>
            </w:r>
            <w:r w:rsidRPr="009112DC">
              <w:rPr>
                <w:rFonts w:ascii="Arial" w:hAnsi="Arial"/>
                <w:sz w:val="18"/>
                <w:lang w:eastAsia="zh-CN"/>
              </w:rPr>
              <w:t>7</w:t>
            </w:r>
            <w:r w:rsidRPr="009112DC">
              <w:rPr>
                <w:rFonts w:ascii="Arial" w:hAnsi="Arial"/>
                <w:sz w:val="18"/>
              </w:rPr>
              <w:t>A_n</w:t>
            </w:r>
            <w:r w:rsidRPr="009112DC">
              <w:rPr>
                <w:rFonts w:ascii="Arial" w:hAnsi="Arial"/>
                <w:sz w:val="18"/>
                <w:lang w:eastAsia="zh-CN"/>
              </w:rPr>
              <w:t>66</w:t>
            </w:r>
            <w:r w:rsidRPr="009112DC">
              <w:rPr>
                <w:rFonts w:ascii="Arial" w:hAnsi="Arial"/>
                <w:sz w:val="18"/>
              </w:rPr>
              <w:t>A</w:t>
            </w:r>
          </w:p>
        </w:tc>
      </w:tr>
      <w:tr w:rsidR="009112DC" w:rsidRPr="009112DC" w14:paraId="2F0C18D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E0F3FC"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DC_2</w:t>
            </w:r>
            <w:r w:rsidRPr="009112DC">
              <w:rPr>
                <w:rFonts w:ascii="Arial" w:eastAsia="等线" w:hAnsi="Arial"/>
                <w:sz w:val="18"/>
                <w:lang w:val="fr-FR" w:eastAsia="zh-CN"/>
              </w:rPr>
              <w:t>A</w:t>
            </w:r>
            <w:r w:rsidRPr="009112DC">
              <w:rPr>
                <w:rFonts w:ascii="Arial" w:hAnsi="Arial"/>
                <w:sz w:val="18"/>
                <w:lang w:val="fr-FR"/>
              </w:rPr>
              <w:t>-7</w:t>
            </w:r>
            <w:r w:rsidRPr="009112DC">
              <w:rPr>
                <w:rFonts w:ascii="Arial" w:eastAsia="等线" w:hAnsi="Arial"/>
                <w:sz w:val="18"/>
                <w:lang w:val="fr-FR" w:eastAsia="zh-CN"/>
              </w:rPr>
              <w:t>A-7A</w:t>
            </w:r>
            <w:r w:rsidRPr="009112DC">
              <w:rPr>
                <w:rFonts w:ascii="Arial" w:hAnsi="Arial"/>
                <w:sz w:val="18"/>
                <w:lang w:val="fr-FR"/>
              </w:rPr>
              <w:t>_n38</w:t>
            </w:r>
            <w:r w:rsidRPr="009112DC">
              <w:rPr>
                <w:rFonts w:ascii="Arial" w:eastAsia="等线" w:hAnsi="Arial"/>
                <w:sz w:val="18"/>
                <w:lang w:val="fr-FR" w:eastAsia="zh-CN"/>
              </w:rPr>
              <w:t>A</w:t>
            </w:r>
            <w:r w:rsidRPr="009112DC">
              <w:rPr>
                <w:rFonts w:ascii="Arial" w:hAnsi="Arial"/>
                <w:sz w:val="18"/>
                <w:lang w:val="fr-FR"/>
              </w:rPr>
              <w:t>-n</w:t>
            </w:r>
            <w:r w:rsidRPr="009112DC">
              <w:rPr>
                <w:rFonts w:ascii="Arial" w:eastAsia="等线" w:hAnsi="Arial"/>
                <w:sz w:val="18"/>
                <w:lang w:val="fr-FR" w:eastAsia="zh-CN"/>
              </w:rPr>
              <w:t>66</w:t>
            </w:r>
            <w:r w:rsidRPr="009112DC">
              <w:rPr>
                <w:rFonts w:ascii="Arial" w:hAnsi="Arial"/>
                <w:sz w:val="18"/>
                <w:lang w:val="fr-FR"/>
              </w:rPr>
              <w:t>A</w:t>
            </w:r>
          </w:p>
        </w:tc>
        <w:tc>
          <w:tcPr>
            <w:tcW w:w="3686" w:type="dxa"/>
            <w:tcBorders>
              <w:top w:val="single" w:sz="4" w:space="0" w:color="auto"/>
              <w:left w:val="single" w:sz="4" w:space="0" w:color="auto"/>
              <w:bottom w:val="single" w:sz="4" w:space="0" w:color="auto"/>
              <w:right w:val="single" w:sz="4" w:space="0" w:color="auto"/>
            </w:tcBorders>
            <w:hideMark/>
          </w:tcPr>
          <w:p w14:paraId="4CFCCC7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DC_2A_n38A</w:t>
            </w:r>
          </w:p>
          <w:p w14:paraId="193D84E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DC_2A_n</w:t>
            </w:r>
            <w:r w:rsidRPr="009112DC">
              <w:rPr>
                <w:rFonts w:ascii="Arial" w:hAnsi="Arial"/>
                <w:sz w:val="18"/>
                <w:lang w:eastAsia="zh-CN"/>
              </w:rPr>
              <w:t>66</w:t>
            </w:r>
            <w:r w:rsidRPr="009112DC">
              <w:rPr>
                <w:rFonts w:ascii="Arial" w:hAnsi="Arial"/>
                <w:sz w:val="18"/>
              </w:rPr>
              <w:t>A</w:t>
            </w:r>
          </w:p>
          <w:p w14:paraId="6820027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7</w:t>
            </w:r>
            <w:r w:rsidRPr="009112DC">
              <w:rPr>
                <w:rFonts w:ascii="Arial" w:hAnsi="Arial"/>
                <w:sz w:val="18"/>
              </w:rPr>
              <w:t>A_n</w:t>
            </w:r>
            <w:r w:rsidRPr="009112DC">
              <w:rPr>
                <w:rFonts w:ascii="Arial" w:hAnsi="Arial"/>
                <w:sz w:val="18"/>
                <w:lang w:eastAsia="zh-CN"/>
              </w:rPr>
              <w:t>66</w:t>
            </w:r>
            <w:r w:rsidRPr="009112DC">
              <w:rPr>
                <w:rFonts w:ascii="Arial" w:hAnsi="Arial"/>
                <w:sz w:val="18"/>
              </w:rPr>
              <w:t>A</w:t>
            </w:r>
          </w:p>
        </w:tc>
      </w:tr>
      <w:tr w:rsidR="009112DC" w:rsidRPr="009112DC" w14:paraId="2FB91613" w14:textId="77777777" w:rsidTr="00E94F5E">
        <w:trPr>
          <w:trHeight w:val="187"/>
          <w:jc w:val="center"/>
        </w:trPr>
        <w:tc>
          <w:tcPr>
            <w:tcW w:w="3397" w:type="dxa"/>
            <w:shd w:val="clear" w:color="auto" w:fill="auto"/>
            <w:noWrap/>
          </w:tcPr>
          <w:p w14:paraId="7E2239CF"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lastRenderedPageBreak/>
              <w:t>DC_2A-7A-29A_n78A</w:t>
            </w:r>
          </w:p>
          <w:p w14:paraId="0210B982" w14:textId="77777777" w:rsidR="009112DC" w:rsidRPr="009112DC" w:rsidRDefault="009112DC" w:rsidP="009112DC">
            <w:pPr>
              <w:keepNext/>
              <w:keepLines/>
              <w:spacing w:after="0"/>
              <w:jc w:val="center"/>
              <w:rPr>
                <w:rFonts w:ascii="Arial" w:hAnsi="Arial"/>
                <w:sz w:val="18"/>
              </w:rPr>
            </w:pPr>
            <w:r w:rsidRPr="009112DC">
              <w:rPr>
                <w:rFonts w:ascii="Arial" w:eastAsia="Yu Mincho" w:hAnsi="Arial" w:cs="Arial"/>
                <w:sz w:val="18"/>
                <w:lang w:val="en-US" w:eastAsia="ja-JP"/>
              </w:rPr>
              <w:t>DC_2A-7C-29A_n78A</w:t>
            </w:r>
          </w:p>
        </w:tc>
        <w:tc>
          <w:tcPr>
            <w:tcW w:w="3686" w:type="dxa"/>
          </w:tcPr>
          <w:p w14:paraId="56A954B7"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DC_2A_n78A</w:t>
            </w:r>
          </w:p>
          <w:p w14:paraId="3923DBEE"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eastAsia="fi-FI"/>
              </w:rPr>
              <w:t>DC_7A_n78A</w:t>
            </w:r>
          </w:p>
        </w:tc>
      </w:tr>
      <w:tr w:rsidR="009112DC" w:rsidRPr="009112DC" w14:paraId="4A902C37" w14:textId="77777777" w:rsidTr="00E94F5E">
        <w:trPr>
          <w:trHeight w:val="187"/>
          <w:jc w:val="center"/>
        </w:trPr>
        <w:tc>
          <w:tcPr>
            <w:tcW w:w="3397" w:type="dxa"/>
            <w:shd w:val="clear" w:color="auto" w:fill="auto"/>
            <w:noWrap/>
          </w:tcPr>
          <w:p w14:paraId="6A909DDB" w14:textId="77777777" w:rsidR="009112DC" w:rsidRPr="009112DC" w:rsidRDefault="009112DC" w:rsidP="009112DC">
            <w:pPr>
              <w:keepNext/>
              <w:keepLines/>
              <w:spacing w:after="0"/>
              <w:jc w:val="center"/>
              <w:rPr>
                <w:rFonts w:ascii="Arial" w:hAnsi="Arial"/>
                <w:sz w:val="18"/>
                <w:lang w:val="fr-FR"/>
              </w:rPr>
            </w:pPr>
            <w:r w:rsidRPr="009112DC">
              <w:rPr>
                <w:rFonts w:ascii="Arial" w:eastAsia="Yu Mincho" w:hAnsi="Arial" w:cs="Arial"/>
                <w:sz w:val="18"/>
                <w:lang w:val="en-US" w:eastAsia="ja-JP"/>
              </w:rPr>
              <w:t>DC_2A-7A-7A-29A_n78A</w:t>
            </w:r>
          </w:p>
        </w:tc>
        <w:tc>
          <w:tcPr>
            <w:tcW w:w="3686" w:type="dxa"/>
          </w:tcPr>
          <w:p w14:paraId="4904DB49"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DC_2A_n78A</w:t>
            </w:r>
          </w:p>
          <w:p w14:paraId="5A5D5B9B"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eastAsia="fi-FI"/>
              </w:rPr>
              <w:t>DC_7A_n78A</w:t>
            </w:r>
          </w:p>
        </w:tc>
      </w:tr>
      <w:tr w:rsidR="009112DC" w:rsidRPr="009112DC" w14:paraId="27EB165F" w14:textId="77777777" w:rsidTr="00E94F5E">
        <w:trPr>
          <w:trHeight w:val="187"/>
          <w:jc w:val="center"/>
        </w:trPr>
        <w:tc>
          <w:tcPr>
            <w:tcW w:w="3397" w:type="dxa"/>
            <w:shd w:val="clear" w:color="auto" w:fill="auto"/>
            <w:noWrap/>
          </w:tcPr>
          <w:p w14:paraId="17FD0AD5" w14:textId="77777777" w:rsidR="009112DC" w:rsidRPr="009112DC" w:rsidRDefault="009112DC" w:rsidP="009112DC">
            <w:pPr>
              <w:keepNext/>
              <w:keepLines/>
              <w:spacing w:after="0"/>
              <w:jc w:val="center"/>
              <w:rPr>
                <w:rFonts w:ascii="Arial" w:eastAsia="Malgun Gothic" w:hAnsi="Arial" w:cs="Arial"/>
                <w:sz w:val="18"/>
                <w:vertAlign w:val="superscript"/>
                <w:lang w:eastAsia="ko-KR"/>
              </w:rPr>
            </w:pPr>
            <w:r w:rsidRPr="009112DC">
              <w:rPr>
                <w:rFonts w:ascii="Arial" w:eastAsia="Malgun Gothic" w:hAnsi="Arial" w:cs="Arial"/>
                <w:sz w:val="18"/>
                <w:lang w:eastAsia="ko-KR"/>
              </w:rPr>
              <w:t>DC_2A-7A-38A_n78A</w:t>
            </w:r>
          </w:p>
          <w:p w14:paraId="6195407A"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Malgun Gothic" w:hAnsi="Arial" w:cs="Arial"/>
                <w:sz w:val="18"/>
                <w:lang w:eastAsia="ko-KR"/>
              </w:rPr>
              <w:t>DC_2A-7C-38A_n78A</w:t>
            </w:r>
          </w:p>
        </w:tc>
        <w:tc>
          <w:tcPr>
            <w:tcW w:w="3686" w:type="dxa"/>
          </w:tcPr>
          <w:p w14:paraId="35D783E1" w14:textId="77777777" w:rsidR="009112DC" w:rsidRPr="009112DC" w:rsidRDefault="009112DC" w:rsidP="009112DC">
            <w:pPr>
              <w:keepNext/>
              <w:keepLines/>
              <w:spacing w:after="0"/>
              <w:jc w:val="center"/>
              <w:rPr>
                <w:rFonts w:ascii="Arial" w:hAnsi="Arial"/>
                <w:sz w:val="18"/>
                <w:lang w:val="en-US" w:eastAsia="fi-FI"/>
              </w:rPr>
            </w:pPr>
            <w:r w:rsidRPr="009112DC">
              <w:rPr>
                <w:rFonts w:ascii="Arial" w:eastAsia="Malgun Gothic" w:hAnsi="Arial"/>
                <w:sz w:val="18"/>
                <w:lang w:eastAsia="ko-KR"/>
              </w:rPr>
              <w:t>DC_2A_n78A</w:t>
            </w:r>
          </w:p>
        </w:tc>
      </w:tr>
      <w:tr w:rsidR="009112DC" w:rsidRPr="009112DC" w14:paraId="46779853" w14:textId="77777777" w:rsidTr="00E94F5E">
        <w:trPr>
          <w:trHeight w:val="187"/>
          <w:jc w:val="center"/>
        </w:trPr>
        <w:tc>
          <w:tcPr>
            <w:tcW w:w="3397" w:type="dxa"/>
            <w:shd w:val="clear" w:color="auto" w:fill="auto"/>
            <w:noWrap/>
          </w:tcPr>
          <w:p w14:paraId="00C606DE" w14:textId="77777777" w:rsidR="009112DC" w:rsidRPr="009112DC" w:rsidRDefault="009112DC" w:rsidP="009112DC">
            <w:pPr>
              <w:keepNext/>
              <w:keepLines/>
              <w:spacing w:after="0"/>
              <w:jc w:val="center"/>
              <w:rPr>
                <w:rFonts w:ascii="Arial" w:eastAsia="Malgun Gothic" w:hAnsi="Arial" w:cs="Arial"/>
                <w:sz w:val="18"/>
                <w:lang w:eastAsia="ko-KR"/>
              </w:rPr>
            </w:pPr>
            <w:r w:rsidRPr="009112DC">
              <w:rPr>
                <w:rFonts w:ascii="Arial" w:eastAsia="Malgun Gothic" w:hAnsi="Arial" w:cs="Arial"/>
                <w:sz w:val="18"/>
                <w:lang w:eastAsia="ko-KR"/>
              </w:rPr>
              <w:t>DC_2A-7A_n38A-n78A</w:t>
            </w:r>
          </w:p>
          <w:p w14:paraId="480229A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eastAsia="Malgun Gothic" w:hAnsi="Arial" w:cs="Arial"/>
                <w:sz w:val="18"/>
                <w:lang w:eastAsia="ko-KR"/>
              </w:rPr>
              <w:t>DC_2A-7C_n38A-n78A</w:t>
            </w:r>
          </w:p>
        </w:tc>
        <w:tc>
          <w:tcPr>
            <w:tcW w:w="3686" w:type="dxa"/>
          </w:tcPr>
          <w:p w14:paraId="1604853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eastAsia="Malgun Gothic" w:hAnsi="Arial"/>
                <w:sz w:val="18"/>
                <w:lang w:eastAsia="ko-KR"/>
              </w:rPr>
              <w:t>DC_2A_n78A</w:t>
            </w:r>
          </w:p>
        </w:tc>
      </w:tr>
      <w:tr w:rsidR="009112DC" w:rsidRPr="009112DC" w14:paraId="687AF85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1B7FF7" w14:textId="77777777" w:rsidR="009112DC" w:rsidRPr="009112DC" w:rsidRDefault="009112DC" w:rsidP="009112DC">
            <w:pPr>
              <w:keepNext/>
              <w:keepLines/>
              <w:spacing w:after="0"/>
              <w:jc w:val="center"/>
              <w:rPr>
                <w:rFonts w:ascii="Arial" w:eastAsia="Malgun Gothic" w:hAnsi="Arial" w:cs="Arial"/>
                <w:sz w:val="18"/>
                <w:lang w:val="fr-FR" w:eastAsia="ko-KR"/>
              </w:rPr>
            </w:pPr>
            <w:r w:rsidRPr="009112DC">
              <w:rPr>
                <w:rFonts w:ascii="Arial" w:eastAsia="Malgun Gothic" w:hAnsi="Arial" w:cs="Arial"/>
                <w:sz w:val="18"/>
                <w:lang w:val="fr-FR" w:eastAsia="ko-KR"/>
              </w:rPr>
              <w:t>DC_2A-7A-7A_n38A-n78A</w:t>
            </w:r>
          </w:p>
        </w:tc>
        <w:tc>
          <w:tcPr>
            <w:tcW w:w="3686" w:type="dxa"/>
            <w:tcBorders>
              <w:top w:val="single" w:sz="4" w:space="0" w:color="auto"/>
              <w:left w:val="single" w:sz="4" w:space="0" w:color="auto"/>
              <w:bottom w:val="single" w:sz="4" w:space="0" w:color="auto"/>
              <w:right w:val="single" w:sz="4" w:space="0" w:color="auto"/>
            </w:tcBorders>
            <w:hideMark/>
          </w:tcPr>
          <w:p w14:paraId="3B092270" w14:textId="77777777" w:rsidR="009112DC" w:rsidRPr="009112DC" w:rsidRDefault="009112DC" w:rsidP="009112DC">
            <w:pPr>
              <w:keepNext/>
              <w:keepLines/>
              <w:spacing w:after="0"/>
              <w:jc w:val="center"/>
              <w:rPr>
                <w:rFonts w:ascii="Arial" w:eastAsia="Malgun Gothic" w:hAnsi="Arial"/>
                <w:sz w:val="18"/>
                <w:lang w:val="fr-FR" w:eastAsia="ko-KR"/>
              </w:rPr>
            </w:pPr>
            <w:r w:rsidRPr="009112DC">
              <w:rPr>
                <w:rFonts w:ascii="Arial" w:eastAsia="Malgun Gothic" w:hAnsi="Arial"/>
                <w:sz w:val="18"/>
                <w:lang w:val="fr-FR" w:eastAsia="ko-KR"/>
              </w:rPr>
              <w:t>DC_2A_n78A</w:t>
            </w:r>
          </w:p>
        </w:tc>
      </w:tr>
      <w:tr w:rsidR="009112DC" w:rsidRPr="009112DC" w14:paraId="7187AD3F" w14:textId="77777777" w:rsidTr="00E94F5E">
        <w:trPr>
          <w:trHeight w:val="187"/>
          <w:jc w:val="center"/>
        </w:trPr>
        <w:tc>
          <w:tcPr>
            <w:tcW w:w="3397" w:type="dxa"/>
            <w:shd w:val="clear" w:color="auto" w:fill="auto"/>
            <w:noWrap/>
          </w:tcPr>
          <w:p w14:paraId="50959FF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DC_2A-7A-66A_n2A</w:t>
            </w:r>
          </w:p>
        </w:tc>
        <w:tc>
          <w:tcPr>
            <w:tcW w:w="3686" w:type="dxa"/>
          </w:tcPr>
          <w:p w14:paraId="172653F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DC_7A_n2A</w:t>
            </w:r>
          </w:p>
          <w:p w14:paraId="347116E2"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sz w:val="18"/>
                <w:lang w:eastAsia="zh-CN"/>
              </w:rPr>
              <w:t>DC_66A_n2A</w:t>
            </w:r>
          </w:p>
        </w:tc>
      </w:tr>
      <w:tr w:rsidR="009112DC" w:rsidRPr="009112DC" w14:paraId="22F31A45" w14:textId="77777777" w:rsidTr="00E94F5E">
        <w:trPr>
          <w:trHeight w:val="187"/>
          <w:jc w:val="center"/>
        </w:trPr>
        <w:tc>
          <w:tcPr>
            <w:tcW w:w="3397" w:type="dxa"/>
            <w:shd w:val="clear" w:color="auto" w:fill="auto"/>
            <w:noWrap/>
          </w:tcPr>
          <w:p w14:paraId="7D0E3F39" w14:textId="77777777" w:rsidR="009112DC" w:rsidRPr="009112DC" w:rsidRDefault="009112DC" w:rsidP="009112DC">
            <w:pPr>
              <w:keepNext/>
              <w:keepLines/>
              <w:spacing w:after="0"/>
              <w:jc w:val="center"/>
              <w:rPr>
                <w:rFonts w:ascii="Arial" w:eastAsia="Malgun Gothic" w:hAnsi="Arial" w:cs="Arial"/>
                <w:sz w:val="18"/>
                <w:lang w:eastAsia="ko-KR"/>
              </w:rPr>
            </w:pPr>
            <w:r w:rsidRPr="009112DC">
              <w:rPr>
                <w:rFonts w:ascii="Arial" w:hAnsi="Arial"/>
                <w:sz w:val="18"/>
                <w:lang w:eastAsia="fi-FI"/>
              </w:rPr>
              <w:t>DC_2A-7A-66A_n7A</w:t>
            </w:r>
          </w:p>
        </w:tc>
        <w:tc>
          <w:tcPr>
            <w:tcW w:w="3686" w:type="dxa"/>
          </w:tcPr>
          <w:p w14:paraId="269C58EE"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DC_2A_n7A</w:t>
            </w:r>
          </w:p>
          <w:p w14:paraId="570C799A" w14:textId="77777777" w:rsidR="009112DC" w:rsidRPr="009112DC" w:rsidRDefault="009112DC" w:rsidP="009112DC">
            <w:pPr>
              <w:keepNext/>
              <w:keepLines/>
              <w:spacing w:after="0"/>
              <w:jc w:val="center"/>
              <w:rPr>
                <w:rFonts w:ascii="Arial" w:hAnsi="Arial" w:cs="Arial"/>
                <w:color w:val="000000"/>
                <w:sz w:val="18"/>
                <w:szCs w:val="18"/>
                <w:vertAlign w:val="superscript"/>
              </w:rPr>
            </w:pPr>
            <w:r w:rsidRPr="009112DC">
              <w:rPr>
                <w:rFonts w:ascii="Arial" w:hAnsi="Arial" w:cs="Arial"/>
                <w:color w:val="000000"/>
                <w:sz w:val="18"/>
                <w:szCs w:val="18"/>
              </w:rPr>
              <w:t>DC_7A_n7A</w:t>
            </w:r>
            <w:r w:rsidRPr="009112DC">
              <w:rPr>
                <w:rFonts w:ascii="Arial" w:hAnsi="Arial" w:cs="Arial"/>
                <w:color w:val="000000"/>
                <w:sz w:val="18"/>
                <w:szCs w:val="18"/>
                <w:vertAlign w:val="superscript"/>
              </w:rPr>
              <w:t>4</w:t>
            </w:r>
          </w:p>
          <w:p w14:paraId="14A1EC4E"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color w:val="000000"/>
                <w:sz w:val="18"/>
                <w:szCs w:val="18"/>
              </w:rPr>
              <w:t>DC_66A_n7A</w:t>
            </w:r>
          </w:p>
        </w:tc>
      </w:tr>
      <w:tr w:rsidR="009112DC" w:rsidRPr="009112DC" w14:paraId="459DD19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4389CD"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DC_2A-7A-66A-66A_n7A</w:t>
            </w:r>
          </w:p>
        </w:tc>
        <w:tc>
          <w:tcPr>
            <w:tcW w:w="3686" w:type="dxa"/>
            <w:tcBorders>
              <w:top w:val="single" w:sz="4" w:space="0" w:color="auto"/>
              <w:left w:val="single" w:sz="4" w:space="0" w:color="auto"/>
              <w:bottom w:val="single" w:sz="4" w:space="0" w:color="auto"/>
              <w:right w:val="single" w:sz="4" w:space="0" w:color="auto"/>
            </w:tcBorders>
            <w:hideMark/>
          </w:tcPr>
          <w:p w14:paraId="310A7B47"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DC_2A_n7A</w:t>
            </w:r>
          </w:p>
          <w:p w14:paraId="7A282BA8" w14:textId="77777777" w:rsidR="009112DC" w:rsidRPr="009112DC" w:rsidRDefault="009112DC" w:rsidP="009112DC">
            <w:pPr>
              <w:keepNext/>
              <w:keepLines/>
              <w:spacing w:after="0"/>
              <w:jc w:val="center"/>
              <w:rPr>
                <w:rFonts w:ascii="Arial" w:hAnsi="Arial" w:cs="Arial"/>
                <w:color w:val="000000"/>
                <w:sz w:val="18"/>
                <w:szCs w:val="18"/>
                <w:vertAlign w:val="superscript"/>
              </w:rPr>
            </w:pPr>
            <w:r w:rsidRPr="009112DC">
              <w:rPr>
                <w:rFonts w:ascii="Arial" w:hAnsi="Arial" w:cs="Arial"/>
                <w:color w:val="000000"/>
                <w:sz w:val="18"/>
                <w:szCs w:val="18"/>
              </w:rPr>
              <w:t>DC_7A_n7A</w:t>
            </w:r>
            <w:r w:rsidRPr="009112DC">
              <w:rPr>
                <w:rFonts w:ascii="Arial" w:hAnsi="Arial" w:cs="Arial"/>
                <w:color w:val="000000"/>
                <w:sz w:val="18"/>
                <w:szCs w:val="18"/>
                <w:vertAlign w:val="superscript"/>
              </w:rPr>
              <w:t>4</w:t>
            </w:r>
          </w:p>
          <w:p w14:paraId="721FB634" w14:textId="77777777" w:rsidR="009112DC" w:rsidRPr="009112DC" w:rsidRDefault="009112DC" w:rsidP="009112DC">
            <w:pPr>
              <w:keepNext/>
              <w:keepLines/>
              <w:spacing w:after="0"/>
              <w:jc w:val="center"/>
              <w:rPr>
                <w:rFonts w:ascii="Arial" w:hAnsi="Arial" w:cs="Arial"/>
                <w:color w:val="000000"/>
                <w:sz w:val="18"/>
                <w:szCs w:val="18"/>
                <w:lang w:val="fr-FR"/>
              </w:rPr>
            </w:pPr>
            <w:r w:rsidRPr="009112DC">
              <w:rPr>
                <w:rFonts w:ascii="Arial" w:hAnsi="Arial" w:cs="Arial"/>
                <w:color w:val="000000"/>
                <w:sz w:val="18"/>
                <w:szCs w:val="18"/>
                <w:lang w:val="fr-FR"/>
              </w:rPr>
              <w:t>DC_66A_n7A</w:t>
            </w:r>
          </w:p>
        </w:tc>
      </w:tr>
      <w:tr w:rsidR="009112DC" w:rsidRPr="009112DC" w14:paraId="31D1934B" w14:textId="77777777" w:rsidTr="00E94F5E">
        <w:trPr>
          <w:trHeight w:val="187"/>
          <w:jc w:val="center"/>
        </w:trPr>
        <w:tc>
          <w:tcPr>
            <w:tcW w:w="3397" w:type="dxa"/>
            <w:shd w:val="clear" w:color="auto" w:fill="auto"/>
            <w:noWrap/>
          </w:tcPr>
          <w:p w14:paraId="527D781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olor w:val="000000"/>
                <w:sz w:val="18"/>
              </w:rPr>
              <w:t>DC_2A-7A-66A_n25A</w:t>
            </w:r>
            <w:r w:rsidRPr="009112DC">
              <w:rPr>
                <w:rFonts w:ascii="Arial" w:hAnsi="Arial"/>
                <w:sz w:val="18"/>
                <w:vertAlign w:val="superscript"/>
                <w:lang w:eastAsia="ja-JP"/>
              </w:rPr>
              <w:t>7,8</w:t>
            </w:r>
          </w:p>
        </w:tc>
        <w:tc>
          <w:tcPr>
            <w:tcW w:w="3686" w:type="dxa"/>
          </w:tcPr>
          <w:p w14:paraId="327446E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olor w:val="000000"/>
                <w:sz w:val="18"/>
              </w:rPr>
              <w:t>DC_7A_n25A</w:t>
            </w:r>
            <w:r w:rsidRPr="009112DC">
              <w:rPr>
                <w:rFonts w:ascii="Arial" w:hAnsi="Arial"/>
                <w:sz w:val="18"/>
                <w:lang w:eastAsia="zh-CN"/>
              </w:rPr>
              <w:br/>
            </w:r>
            <w:r w:rsidRPr="009112DC">
              <w:rPr>
                <w:rFonts w:ascii="Arial" w:hAnsi="Arial"/>
                <w:color w:val="000000"/>
                <w:sz w:val="18"/>
              </w:rPr>
              <w:t>DC_66A_n25A</w:t>
            </w:r>
          </w:p>
        </w:tc>
      </w:tr>
      <w:tr w:rsidR="009112DC" w:rsidRPr="009112DC" w14:paraId="500CDDFF" w14:textId="77777777" w:rsidTr="00E94F5E">
        <w:trPr>
          <w:trHeight w:val="187"/>
          <w:jc w:val="center"/>
        </w:trPr>
        <w:tc>
          <w:tcPr>
            <w:tcW w:w="3397" w:type="dxa"/>
            <w:shd w:val="clear" w:color="auto" w:fill="auto"/>
            <w:noWrap/>
          </w:tcPr>
          <w:p w14:paraId="500C69A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olor w:val="000000"/>
                <w:sz w:val="18"/>
              </w:rPr>
              <w:t>DC_2A-7A-7A-66A_n25A</w:t>
            </w:r>
            <w:r w:rsidRPr="009112DC">
              <w:rPr>
                <w:rFonts w:ascii="Arial" w:hAnsi="Arial"/>
                <w:sz w:val="18"/>
                <w:vertAlign w:val="superscript"/>
                <w:lang w:eastAsia="ja-JP"/>
              </w:rPr>
              <w:t>7,8</w:t>
            </w:r>
          </w:p>
        </w:tc>
        <w:tc>
          <w:tcPr>
            <w:tcW w:w="3686" w:type="dxa"/>
          </w:tcPr>
          <w:p w14:paraId="073D26F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olor w:val="000000"/>
                <w:sz w:val="18"/>
              </w:rPr>
              <w:t>DC_7A_n25A</w:t>
            </w:r>
            <w:r w:rsidRPr="009112DC">
              <w:rPr>
                <w:rFonts w:ascii="Arial" w:hAnsi="Arial"/>
                <w:sz w:val="18"/>
                <w:lang w:eastAsia="zh-CN"/>
              </w:rPr>
              <w:br/>
            </w:r>
            <w:r w:rsidRPr="009112DC">
              <w:rPr>
                <w:rFonts w:ascii="Arial" w:hAnsi="Arial"/>
                <w:color w:val="000000"/>
                <w:sz w:val="18"/>
              </w:rPr>
              <w:t>DC_66A_n25A</w:t>
            </w:r>
          </w:p>
        </w:tc>
      </w:tr>
      <w:tr w:rsidR="009112DC" w:rsidRPr="009112DC" w14:paraId="396B7DEA" w14:textId="77777777" w:rsidTr="00E94F5E">
        <w:trPr>
          <w:trHeight w:val="187"/>
          <w:jc w:val="center"/>
        </w:trPr>
        <w:tc>
          <w:tcPr>
            <w:tcW w:w="3397" w:type="dxa"/>
            <w:shd w:val="clear" w:color="auto" w:fill="auto"/>
            <w:noWrap/>
          </w:tcPr>
          <w:p w14:paraId="18AD5AA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olor w:val="000000"/>
                <w:sz w:val="18"/>
              </w:rPr>
              <w:t>DC_2A-7C-66A_n25A</w:t>
            </w:r>
            <w:r w:rsidRPr="009112DC">
              <w:rPr>
                <w:rFonts w:ascii="Arial" w:hAnsi="Arial"/>
                <w:sz w:val="18"/>
                <w:vertAlign w:val="superscript"/>
                <w:lang w:eastAsia="ja-JP"/>
              </w:rPr>
              <w:t>7,8</w:t>
            </w:r>
          </w:p>
        </w:tc>
        <w:tc>
          <w:tcPr>
            <w:tcW w:w="3686" w:type="dxa"/>
          </w:tcPr>
          <w:p w14:paraId="4D7C6CE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olor w:val="000000"/>
                <w:sz w:val="18"/>
              </w:rPr>
              <w:t>DC_7A_n25A</w:t>
            </w:r>
            <w:r w:rsidRPr="009112DC">
              <w:rPr>
                <w:rFonts w:ascii="Arial" w:hAnsi="Arial"/>
                <w:sz w:val="18"/>
                <w:lang w:eastAsia="zh-CN"/>
              </w:rPr>
              <w:br/>
            </w:r>
            <w:r w:rsidRPr="009112DC">
              <w:rPr>
                <w:rFonts w:ascii="Arial" w:hAnsi="Arial"/>
                <w:color w:val="000000"/>
                <w:sz w:val="18"/>
              </w:rPr>
              <w:t>DC_66A_n25A</w:t>
            </w:r>
          </w:p>
        </w:tc>
      </w:tr>
      <w:tr w:rsidR="009112DC" w:rsidRPr="009112DC" w14:paraId="45066313" w14:textId="77777777" w:rsidTr="00E94F5E">
        <w:trPr>
          <w:trHeight w:val="187"/>
          <w:jc w:val="center"/>
        </w:trPr>
        <w:tc>
          <w:tcPr>
            <w:tcW w:w="3397" w:type="dxa"/>
            <w:shd w:val="clear" w:color="auto" w:fill="auto"/>
            <w:noWrap/>
          </w:tcPr>
          <w:p w14:paraId="6BCA4E3A" w14:textId="77777777" w:rsidR="009112DC" w:rsidRPr="009112DC" w:rsidRDefault="009112DC" w:rsidP="009112DC">
            <w:pPr>
              <w:keepNext/>
              <w:keepLines/>
              <w:spacing w:after="0"/>
              <w:jc w:val="center"/>
              <w:rPr>
                <w:rFonts w:ascii="Arial" w:eastAsia="Malgun Gothic" w:hAnsi="Arial" w:cs="Arial"/>
                <w:sz w:val="18"/>
                <w:lang w:eastAsia="ko-KR"/>
              </w:rPr>
            </w:pPr>
            <w:r w:rsidRPr="009112DC">
              <w:rPr>
                <w:rFonts w:ascii="Arial" w:hAnsi="Arial" w:cs="Arial"/>
                <w:sz w:val="18"/>
                <w:lang w:eastAsia="ja-JP"/>
              </w:rPr>
              <w:t>DC_2A-7A-66A_n28A</w:t>
            </w:r>
          </w:p>
        </w:tc>
        <w:tc>
          <w:tcPr>
            <w:tcW w:w="3686" w:type="dxa"/>
          </w:tcPr>
          <w:p w14:paraId="4B27E73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DC_2A_n28A</w:t>
            </w:r>
          </w:p>
          <w:p w14:paraId="54DD918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DC_7A_n28A</w:t>
            </w:r>
          </w:p>
          <w:p w14:paraId="5324C78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lang w:eastAsia="ja-JP"/>
              </w:rPr>
              <w:t>DC_66A_n28A</w:t>
            </w:r>
          </w:p>
        </w:tc>
      </w:tr>
      <w:tr w:rsidR="009112DC" w:rsidRPr="009112DC" w14:paraId="34570537" w14:textId="77777777" w:rsidTr="00E94F5E">
        <w:trPr>
          <w:trHeight w:val="187"/>
          <w:jc w:val="center"/>
        </w:trPr>
        <w:tc>
          <w:tcPr>
            <w:tcW w:w="3397" w:type="dxa"/>
            <w:shd w:val="clear" w:color="auto" w:fill="auto"/>
            <w:noWrap/>
          </w:tcPr>
          <w:p w14:paraId="2113A71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w:t>
            </w:r>
            <w:r w:rsidRPr="009112DC">
              <w:rPr>
                <w:rFonts w:ascii="Arial" w:hAnsi="Arial"/>
                <w:sz w:val="18"/>
              </w:rPr>
              <w:t>2A-7A-66A_n38A</w:t>
            </w:r>
          </w:p>
        </w:tc>
        <w:tc>
          <w:tcPr>
            <w:tcW w:w="3686" w:type="dxa"/>
          </w:tcPr>
          <w:p w14:paraId="09FF143A" w14:textId="77777777" w:rsidR="009112DC" w:rsidRPr="009112DC" w:rsidRDefault="009112DC" w:rsidP="009112DC">
            <w:pPr>
              <w:keepNext/>
              <w:keepLines/>
              <w:spacing w:after="0"/>
              <w:jc w:val="center"/>
              <w:rPr>
                <w:rFonts w:ascii="Arial" w:hAnsi="Arial"/>
                <w:sz w:val="18"/>
                <w:lang w:eastAsia="zh-TW"/>
              </w:rPr>
            </w:pPr>
            <w:r w:rsidRPr="009112DC">
              <w:rPr>
                <w:rFonts w:ascii="Arial" w:eastAsia="MS Mincho" w:hAnsi="Arial" w:cs="Arial"/>
                <w:sz w:val="18"/>
                <w:lang w:eastAsia="ja-JP"/>
              </w:rPr>
              <w:t>2A</w:t>
            </w:r>
            <w:r w:rsidRPr="009112DC">
              <w:rPr>
                <w:rFonts w:ascii="Arial" w:hAnsi="Arial"/>
                <w:sz w:val="18"/>
                <w:vertAlign w:val="superscript"/>
              </w:rPr>
              <w:t>5</w:t>
            </w:r>
          </w:p>
          <w:p w14:paraId="19B79EE2"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eastAsia="MS Mincho" w:hAnsi="Arial" w:cs="Arial"/>
                <w:sz w:val="18"/>
                <w:lang w:eastAsia="ja-JP"/>
              </w:rPr>
              <w:t>66A</w:t>
            </w:r>
            <w:r w:rsidRPr="009112DC">
              <w:rPr>
                <w:rFonts w:ascii="Arial" w:hAnsi="Arial"/>
                <w:sz w:val="18"/>
                <w:vertAlign w:val="superscript"/>
              </w:rPr>
              <w:t>5</w:t>
            </w:r>
          </w:p>
        </w:tc>
      </w:tr>
      <w:tr w:rsidR="009112DC" w:rsidRPr="009112DC" w14:paraId="2BCA17A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96FE2E7"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w:t>
            </w:r>
            <w:r w:rsidRPr="009112DC">
              <w:rPr>
                <w:rFonts w:ascii="Arial" w:hAnsi="Arial"/>
                <w:sz w:val="18"/>
                <w:lang w:val="fr-FR"/>
              </w:rPr>
              <w:t>2A-2A-7A-66A_n38A</w:t>
            </w:r>
          </w:p>
        </w:tc>
        <w:tc>
          <w:tcPr>
            <w:tcW w:w="3686" w:type="dxa"/>
            <w:tcBorders>
              <w:top w:val="single" w:sz="4" w:space="0" w:color="auto"/>
              <w:left w:val="single" w:sz="4" w:space="0" w:color="auto"/>
              <w:bottom w:val="single" w:sz="4" w:space="0" w:color="auto"/>
              <w:right w:val="single" w:sz="4" w:space="0" w:color="auto"/>
            </w:tcBorders>
            <w:hideMark/>
          </w:tcPr>
          <w:p w14:paraId="24607C2E" w14:textId="77777777" w:rsidR="009112DC" w:rsidRPr="009112DC" w:rsidRDefault="009112DC" w:rsidP="009112DC">
            <w:pPr>
              <w:keepNext/>
              <w:keepLines/>
              <w:spacing w:after="0"/>
              <w:jc w:val="center"/>
              <w:rPr>
                <w:rFonts w:ascii="Arial" w:hAnsi="Arial"/>
                <w:sz w:val="18"/>
                <w:lang w:val="fr-FR" w:eastAsia="zh-TW"/>
              </w:rPr>
            </w:pPr>
            <w:r w:rsidRPr="009112DC">
              <w:rPr>
                <w:rFonts w:ascii="Arial" w:eastAsia="MS Mincho" w:hAnsi="Arial" w:cs="Arial"/>
                <w:sz w:val="18"/>
                <w:lang w:val="fr-FR" w:eastAsia="ja-JP"/>
              </w:rPr>
              <w:t>2A</w:t>
            </w:r>
            <w:r w:rsidRPr="009112DC">
              <w:rPr>
                <w:rFonts w:ascii="Arial" w:hAnsi="Arial"/>
                <w:sz w:val="18"/>
                <w:vertAlign w:val="superscript"/>
                <w:lang w:val="fr-FR"/>
              </w:rPr>
              <w:t>5</w:t>
            </w:r>
          </w:p>
          <w:p w14:paraId="2488B665" w14:textId="77777777" w:rsidR="009112DC" w:rsidRPr="009112DC" w:rsidRDefault="009112DC" w:rsidP="009112DC">
            <w:pPr>
              <w:keepNext/>
              <w:keepLines/>
              <w:spacing w:after="0"/>
              <w:jc w:val="center"/>
              <w:rPr>
                <w:rFonts w:ascii="Arial" w:eastAsia="MS Mincho" w:hAnsi="Arial" w:cs="Arial"/>
                <w:sz w:val="18"/>
                <w:lang w:val="fr-FR" w:eastAsia="ja-JP"/>
              </w:rPr>
            </w:pPr>
            <w:r w:rsidRPr="009112DC">
              <w:rPr>
                <w:rFonts w:ascii="Arial" w:eastAsia="MS Mincho" w:hAnsi="Arial" w:cs="Arial"/>
                <w:sz w:val="18"/>
                <w:lang w:val="fr-FR" w:eastAsia="ja-JP"/>
              </w:rPr>
              <w:t>66A</w:t>
            </w:r>
            <w:r w:rsidRPr="009112DC">
              <w:rPr>
                <w:rFonts w:ascii="Arial" w:hAnsi="Arial"/>
                <w:sz w:val="18"/>
                <w:vertAlign w:val="superscript"/>
                <w:lang w:val="fr-FR"/>
              </w:rPr>
              <w:t>5</w:t>
            </w:r>
          </w:p>
        </w:tc>
      </w:tr>
      <w:tr w:rsidR="009112DC" w:rsidRPr="009112DC" w14:paraId="433DA57F" w14:textId="77777777" w:rsidTr="00E94F5E">
        <w:trPr>
          <w:trHeight w:val="187"/>
          <w:jc w:val="center"/>
        </w:trPr>
        <w:tc>
          <w:tcPr>
            <w:tcW w:w="3397" w:type="dxa"/>
            <w:shd w:val="clear" w:color="auto" w:fill="auto"/>
            <w:noWrap/>
          </w:tcPr>
          <w:p w14:paraId="02FB69F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DC_2A-7A-66A_n66A</w:t>
            </w:r>
          </w:p>
          <w:p w14:paraId="021E11D0"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eastAsia="zh-CN"/>
              </w:rPr>
              <w:t>DC_2A-7C-66A_n66A</w:t>
            </w:r>
          </w:p>
        </w:tc>
        <w:tc>
          <w:tcPr>
            <w:tcW w:w="3686" w:type="dxa"/>
          </w:tcPr>
          <w:p w14:paraId="569E188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0A20CEB6"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27A6C0C2"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eastAsia="zh-CN"/>
              </w:rPr>
              <w:t>DC_66A_n66A</w:t>
            </w:r>
            <w:r w:rsidRPr="009112DC">
              <w:rPr>
                <w:rFonts w:ascii="Arial" w:hAnsi="Arial" w:cs="Arial"/>
                <w:sz w:val="18"/>
                <w:szCs w:val="18"/>
                <w:vertAlign w:val="superscript"/>
                <w:lang w:eastAsia="zh-CN"/>
              </w:rPr>
              <w:t>4</w:t>
            </w:r>
          </w:p>
        </w:tc>
      </w:tr>
      <w:tr w:rsidR="009112DC" w:rsidRPr="009112DC" w14:paraId="2A8F5E1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F02DCD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DC_2A-7A-(n)66AA</w:t>
            </w:r>
          </w:p>
          <w:p w14:paraId="1BE0016C"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olor w:val="000000"/>
                <w:sz w:val="18"/>
              </w:rPr>
              <w:t>DC_2A-7C-(n)66AA</w:t>
            </w:r>
          </w:p>
        </w:tc>
        <w:tc>
          <w:tcPr>
            <w:tcW w:w="3686" w:type="dxa"/>
            <w:tcBorders>
              <w:top w:val="single" w:sz="4" w:space="0" w:color="auto"/>
              <w:left w:val="single" w:sz="4" w:space="0" w:color="auto"/>
              <w:bottom w:val="single" w:sz="4" w:space="0" w:color="auto"/>
              <w:right w:val="single" w:sz="4" w:space="0" w:color="auto"/>
            </w:tcBorders>
            <w:vAlign w:val="center"/>
          </w:tcPr>
          <w:p w14:paraId="7BA35EB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DC_2A_n66A</w:t>
            </w:r>
          </w:p>
          <w:p w14:paraId="4576054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5BB42F8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rPr>
              <w:t>DC_(n)66AA</w:t>
            </w:r>
            <w:r w:rsidRPr="009112DC">
              <w:rPr>
                <w:rFonts w:ascii="Arial" w:hAnsi="Arial" w:cs="Arial"/>
                <w:sz w:val="18"/>
                <w:szCs w:val="18"/>
                <w:vertAlign w:val="superscript"/>
                <w:lang w:eastAsia="zh-CN"/>
              </w:rPr>
              <w:t>4</w:t>
            </w:r>
          </w:p>
        </w:tc>
      </w:tr>
      <w:tr w:rsidR="009112DC" w:rsidRPr="009112DC" w14:paraId="03F9063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919D70C"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rPr>
              <w:t>DC_2A-7A-7A-(n)66AA</w:t>
            </w:r>
          </w:p>
        </w:tc>
        <w:tc>
          <w:tcPr>
            <w:tcW w:w="3686" w:type="dxa"/>
            <w:tcBorders>
              <w:top w:val="single" w:sz="4" w:space="0" w:color="auto"/>
              <w:left w:val="single" w:sz="4" w:space="0" w:color="auto"/>
              <w:bottom w:val="single" w:sz="4" w:space="0" w:color="auto"/>
              <w:right w:val="single" w:sz="4" w:space="0" w:color="auto"/>
            </w:tcBorders>
          </w:tcPr>
          <w:p w14:paraId="4F5BCBC3"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DC_2A_n66A</w:t>
            </w:r>
          </w:p>
          <w:p w14:paraId="0FA4E0F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43573780"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rPr>
              <w:t>DC_(n)66AA</w:t>
            </w:r>
            <w:r w:rsidRPr="009112DC">
              <w:rPr>
                <w:rFonts w:ascii="Arial" w:hAnsi="Arial" w:cs="Arial"/>
                <w:sz w:val="18"/>
                <w:szCs w:val="18"/>
                <w:vertAlign w:val="superscript"/>
                <w:lang w:eastAsia="zh-CN"/>
              </w:rPr>
              <w:t>4</w:t>
            </w:r>
          </w:p>
        </w:tc>
      </w:tr>
      <w:tr w:rsidR="009112DC" w:rsidRPr="009112DC" w14:paraId="04A7DEF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6F2D5E" w14:textId="77777777" w:rsidR="009112DC" w:rsidRPr="009112DC" w:rsidRDefault="009112DC" w:rsidP="009112DC">
            <w:pPr>
              <w:keepNext/>
              <w:keepLines/>
              <w:spacing w:after="0"/>
              <w:jc w:val="center"/>
              <w:rPr>
                <w:rFonts w:ascii="Arial" w:hAnsi="Arial" w:cs="Arial"/>
                <w:sz w:val="18"/>
                <w:szCs w:val="18"/>
                <w:lang w:val="fr-FR" w:eastAsia="zh-CN"/>
              </w:rPr>
            </w:pPr>
            <w:r w:rsidRPr="009112DC">
              <w:rPr>
                <w:rFonts w:ascii="Arial" w:hAnsi="Arial" w:cs="Arial"/>
                <w:sz w:val="18"/>
                <w:szCs w:val="18"/>
                <w:lang w:val="fr-FR" w:eastAsia="zh-CN"/>
              </w:rPr>
              <w:t>DC_2A-7A-7A-66A_n66A</w:t>
            </w:r>
          </w:p>
        </w:tc>
        <w:tc>
          <w:tcPr>
            <w:tcW w:w="3686" w:type="dxa"/>
            <w:tcBorders>
              <w:top w:val="single" w:sz="4" w:space="0" w:color="auto"/>
              <w:left w:val="single" w:sz="4" w:space="0" w:color="auto"/>
              <w:bottom w:val="single" w:sz="4" w:space="0" w:color="auto"/>
              <w:right w:val="single" w:sz="4" w:space="0" w:color="auto"/>
            </w:tcBorders>
            <w:hideMark/>
          </w:tcPr>
          <w:p w14:paraId="5B2C1F07"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46AF2C0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493801B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DC_66A_n66A</w:t>
            </w:r>
            <w:r w:rsidRPr="009112DC">
              <w:rPr>
                <w:rFonts w:ascii="Arial" w:hAnsi="Arial" w:cs="Arial"/>
                <w:sz w:val="18"/>
                <w:szCs w:val="18"/>
                <w:vertAlign w:val="superscript"/>
                <w:lang w:eastAsia="zh-CN"/>
              </w:rPr>
              <w:t>4</w:t>
            </w:r>
          </w:p>
        </w:tc>
      </w:tr>
      <w:tr w:rsidR="009112DC" w:rsidRPr="009112DC" w14:paraId="5A3874C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22919D" w14:textId="77777777" w:rsidR="009112DC" w:rsidRPr="009112DC" w:rsidRDefault="009112DC" w:rsidP="009112DC">
            <w:pPr>
              <w:keepNext/>
              <w:keepLines/>
              <w:spacing w:after="0"/>
              <w:jc w:val="center"/>
              <w:rPr>
                <w:rFonts w:ascii="Arial" w:hAnsi="Arial" w:cs="Arial"/>
                <w:sz w:val="18"/>
                <w:szCs w:val="18"/>
                <w:lang w:val="fr-FR" w:eastAsia="zh-CN"/>
              </w:rPr>
            </w:pPr>
            <w:r w:rsidRPr="009112DC">
              <w:rPr>
                <w:rFonts w:ascii="Arial" w:hAnsi="Arial"/>
                <w:sz w:val="18"/>
                <w:lang w:val="fr-FR"/>
              </w:rPr>
              <w:t>DC_2A-7A-66A-66A_n66A</w:t>
            </w:r>
          </w:p>
        </w:tc>
        <w:tc>
          <w:tcPr>
            <w:tcW w:w="3686" w:type="dxa"/>
            <w:tcBorders>
              <w:top w:val="single" w:sz="4" w:space="0" w:color="auto"/>
              <w:left w:val="single" w:sz="4" w:space="0" w:color="auto"/>
              <w:bottom w:val="single" w:sz="4" w:space="0" w:color="auto"/>
              <w:right w:val="single" w:sz="4" w:space="0" w:color="auto"/>
            </w:tcBorders>
            <w:hideMark/>
          </w:tcPr>
          <w:p w14:paraId="4438F79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5880627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504DF83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DC_66A_n66A</w:t>
            </w:r>
            <w:r w:rsidRPr="009112DC">
              <w:rPr>
                <w:rFonts w:ascii="Arial" w:hAnsi="Arial" w:cs="Arial"/>
                <w:sz w:val="18"/>
                <w:szCs w:val="18"/>
                <w:vertAlign w:val="superscript"/>
                <w:lang w:eastAsia="zh-CN"/>
              </w:rPr>
              <w:t>4</w:t>
            </w:r>
          </w:p>
        </w:tc>
      </w:tr>
      <w:tr w:rsidR="009112DC" w:rsidRPr="009112DC" w14:paraId="24D6E1D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E3E5FB" w14:textId="77777777" w:rsidR="009112DC" w:rsidRPr="009112DC" w:rsidRDefault="009112DC" w:rsidP="009112DC">
            <w:pPr>
              <w:keepNext/>
              <w:keepLines/>
              <w:spacing w:after="0"/>
              <w:jc w:val="center"/>
              <w:rPr>
                <w:rFonts w:ascii="Arial" w:hAnsi="Arial"/>
                <w:sz w:val="18"/>
                <w:lang w:val="fr-FR"/>
              </w:rPr>
            </w:pPr>
            <w:r w:rsidRPr="009112DC">
              <w:rPr>
                <w:rFonts w:ascii="Arial" w:hAnsi="Arial" w:cs="Arial"/>
                <w:sz w:val="18"/>
                <w:szCs w:val="18"/>
                <w:lang w:eastAsia="zh-CN"/>
              </w:rPr>
              <w:t>DC_2A-7A-66A-(n)66AA</w:t>
            </w:r>
          </w:p>
        </w:tc>
        <w:tc>
          <w:tcPr>
            <w:tcW w:w="3686" w:type="dxa"/>
            <w:tcBorders>
              <w:top w:val="single" w:sz="4" w:space="0" w:color="auto"/>
              <w:left w:val="single" w:sz="4" w:space="0" w:color="auto"/>
              <w:bottom w:val="single" w:sz="4" w:space="0" w:color="auto"/>
              <w:right w:val="single" w:sz="4" w:space="0" w:color="auto"/>
            </w:tcBorders>
          </w:tcPr>
          <w:p w14:paraId="3BFAAE2B"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1AF87540"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48B6D29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DC_66A_n66A</w:t>
            </w:r>
            <w:r w:rsidRPr="009112DC">
              <w:rPr>
                <w:rFonts w:ascii="Arial" w:hAnsi="Arial" w:cs="Arial"/>
                <w:sz w:val="18"/>
                <w:szCs w:val="18"/>
                <w:vertAlign w:val="superscript"/>
                <w:lang w:eastAsia="zh-CN"/>
              </w:rPr>
              <w:t>4</w:t>
            </w:r>
          </w:p>
          <w:p w14:paraId="28BAE45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DC_(n)66AA</w:t>
            </w:r>
            <w:r w:rsidRPr="009112DC">
              <w:rPr>
                <w:rFonts w:ascii="Arial" w:hAnsi="Arial" w:cs="Arial"/>
                <w:sz w:val="18"/>
                <w:szCs w:val="18"/>
                <w:vertAlign w:val="superscript"/>
                <w:lang w:eastAsia="zh-CN"/>
              </w:rPr>
              <w:t>4</w:t>
            </w:r>
          </w:p>
        </w:tc>
      </w:tr>
      <w:tr w:rsidR="009112DC" w:rsidRPr="009112DC" w14:paraId="7FF269C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2A358E3" w14:textId="77777777" w:rsidR="009112DC" w:rsidRPr="009112DC" w:rsidRDefault="009112DC" w:rsidP="009112DC">
            <w:pPr>
              <w:keepNext/>
              <w:keepLines/>
              <w:spacing w:after="0"/>
              <w:jc w:val="center"/>
              <w:rPr>
                <w:rFonts w:ascii="Arial" w:hAnsi="Arial"/>
                <w:sz w:val="18"/>
                <w:lang w:val="fr-FR"/>
              </w:rPr>
            </w:pPr>
            <w:r w:rsidRPr="009112DC">
              <w:rPr>
                <w:rFonts w:ascii="Arial" w:hAnsi="Arial" w:cs="Arial"/>
                <w:sz w:val="18"/>
                <w:szCs w:val="18"/>
                <w:lang w:val="fr-FR" w:eastAsia="zh-CN"/>
              </w:rPr>
              <w:t>DC_2A-7A-7A-66A-(n)66AA</w:t>
            </w:r>
          </w:p>
        </w:tc>
        <w:tc>
          <w:tcPr>
            <w:tcW w:w="3686" w:type="dxa"/>
            <w:tcBorders>
              <w:top w:val="single" w:sz="4" w:space="0" w:color="auto"/>
              <w:left w:val="single" w:sz="4" w:space="0" w:color="auto"/>
              <w:bottom w:val="single" w:sz="4" w:space="0" w:color="auto"/>
              <w:right w:val="single" w:sz="4" w:space="0" w:color="auto"/>
            </w:tcBorders>
          </w:tcPr>
          <w:p w14:paraId="2F95DD80"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235F339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164B1B9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DC_66A_n66A</w:t>
            </w:r>
            <w:r w:rsidRPr="009112DC">
              <w:rPr>
                <w:rFonts w:ascii="Arial" w:hAnsi="Arial" w:cs="Arial"/>
                <w:sz w:val="18"/>
                <w:szCs w:val="18"/>
                <w:vertAlign w:val="superscript"/>
                <w:lang w:eastAsia="zh-CN"/>
              </w:rPr>
              <w:t>4</w:t>
            </w:r>
          </w:p>
          <w:p w14:paraId="5A6F6E96"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DC_(n)66AA</w:t>
            </w:r>
            <w:r w:rsidRPr="009112DC">
              <w:rPr>
                <w:rFonts w:ascii="Arial" w:hAnsi="Arial" w:cs="Arial"/>
                <w:sz w:val="18"/>
                <w:szCs w:val="18"/>
                <w:vertAlign w:val="superscript"/>
                <w:lang w:eastAsia="zh-CN"/>
              </w:rPr>
              <w:t>4</w:t>
            </w:r>
          </w:p>
        </w:tc>
      </w:tr>
      <w:tr w:rsidR="009112DC" w:rsidRPr="009112DC" w14:paraId="286596C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D1BA3D"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DC_2A-7A-7A-66A-66A_n66A</w:t>
            </w:r>
          </w:p>
        </w:tc>
        <w:tc>
          <w:tcPr>
            <w:tcW w:w="3686" w:type="dxa"/>
            <w:tcBorders>
              <w:top w:val="single" w:sz="4" w:space="0" w:color="auto"/>
              <w:left w:val="single" w:sz="4" w:space="0" w:color="auto"/>
              <w:bottom w:val="single" w:sz="4" w:space="0" w:color="auto"/>
              <w:right w:val="single" w:sz="4" w:space="0" w:color="auto"/>
            </w:tcBorders>
            <w:hideMark/>
          </w:tcPr>
          <w:p w14:paraId="35E264D7"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DC_2A_n66A</w:t>
            </w:r>
          </w:p>
          <w:p w14:paraId="49436C2A"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DC_7A_n66A</w:t>
            </w:r>
          </w:p>
          <w:p w14:paraId="3A995BDA"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DC_66A_n66A</w:t>
            </w:r>
            <w:r w:rsidRPr="009112DC">
              <w:rPr>
                <w:rFonts w:ascii="Arial" w:hAnsi="Arial" w:cs="Arial"/>
                <w:sz w:val="18"/>
                <w:szCs w:val="18"/>
                <w:vertAlign w:val="superscript"/>
                <w:lang w:eastAsia="zh-CN"/>
              </w:rPr>
              <w:t>4</w:t>
            </w:r>
          </w:p>
        </w:tc>
      </w:tr>
      <w:tr w:rsidR="009112DC" w:rsidRPr="009112DC" w14:paraId="3A0248E0" w14:textId="77777777" w:rsidTr="00E94F5E">
        <w:trPr>
          <w:trHeight w:val="187"/>
          <w:jc w:val="center"/>
        </w:trPr>
        <w:tc>
          <w:tcPr>
            <w:tcW w:w="3397" w:type="dxa"/>
            <w:shd w:val="clear" w:color="auto" w:fill="auto"/>
            <w:noWrap/>
          </w:tcPr>
          <w:p w14:paraId="5C574A2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DC_2A-7A-66A_n71A</w:t>
            </w:r>
          </w:p>
        </w:tc>
        <w:tc>
          <w:tcPr>
            <w:tcW w:w="3686" w:type="dxa"/>
          </w:tcPr>
          <w:p w14:paraId="1BC4BAE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2A_n71A</w:t>
            </w:r>
          </w:p>
          <w:p w14:paraId="6542BF47"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7A_n71A</w:t>
            </w:r>
          </w:p>
          <w:p w14:paraId="4CB0E9B3"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w:t>
            </w:r>
            <w:r w:rsidRPr="009112DC">
              <w:rPr>
                <w:rFonts w:ascii="Arial" w:eastAsia="MS Mincho" w:hAnsi="Arial" w:cs="Arial"/>
                <w:sz w:val="18"/>
                <w:lang w:eastAsia="ja-JP"/>
              </w:rPr>
              <w:t>66A_n71A</w:t>
            </w:r>
          </w:p>
        </w:tc>
      </w:tr>
      <w:tr w:rsidR="009112DC" w:rsidRPr="009112DC" w14:paraId="58956AC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B292D8"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w:t>
            </w:r>
            <w:r w:rsidRPr="009112DC">
              <w:rPr>
                <w:rFonts w:ascii="Arial" w:hAnsi="Arial"/>
                <w:noProof/>
                <w:sz w:val="18"/>
                <w:lang w:val="fr-FR"/>
              </w:rPr>
              <w:t>2A-2A-7A-66A_n71A</w:t>
            </w:r>
          </w:p>
        </w:tc>
        <w:tc>
          <w:tcPr>
            <w:tcW w:w="3686" w:type="dxa"/>
            <w:tcBorders>
              <w:top w:val="single" w:sz="4" w:space="0" w:color="auto"/>
              <w:left w:val="single" w:sz="4" w:space="0" w:color="auto"/>
              <w:bottom w:val="single" w:sz="4" w:space="0" w:color="auto"/>
              <w:right w:val="single" w:sz="4" w:space="0" w:color="auto"/>
            </w:tcBorders>
            <w:hideMark/>
          </w:tcPr>
          <w:p w14:paraId="51B8174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2A_n71A</w:t>
            </w:r>
          </w:p>
          <w:p w14:paraId="1E62AC9B"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7A_n71A</w:t>
            </w:r>
          </w:p>
          <w:p w14:paraId="4A8482A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66A_n71A</w:t>
            </w:r>
          </w:p>
        </w:tc>
      </w:tr>
      <w:tr w:rsidR="009112DC" w:rsidRPr="009112DC" w14:paraId="41462471" w14:textId="77777777" w:rsidTr="00E94F5E">
        <w:trPr>
          <w:trHeight w:val="187"/>
          <w:jc w:val="center"/>
        </w:trPr>
        <w:tc>
          <w:tcPr>
            <w:tcW w:w="3397" w:type="dxa"/>
            <w:shd w:val="clear" w:color="auto" w:fill="auto"/>
            <w:noWrap/>
          </w:tcPr>
          <w:p w14:paraId="772D5463" w14:textId="77777777" w:rsidR="009112DC" w:rsidRPr="009112DC" w:rsidRDefault="009112DC" w:rsidP="009112DC">
            <w:pPr>
              <w:keepNext/>
              <w:keepLines/>
              <w:spacing w:after="0"/>
              <w:jc w:val="center"/>
              <w:rPr>
                <w:rFonts w:ascii="Arial" w:hAnsi="Arial"/>
                <w:noProof/>
                <w:sz w:val="18"/>
                <w:lang w:val="fr-FR"/>
              </w:rPr>
            </w:pPr>
            <w:r w:rsidRPr="009112DC">
              <w:rPr>
                <w:rFonts w:ascii="Arial" w:hAnsi="Arial"/>
                <w:noProof/>
                <w:sz w:val="18"/>
                <w:lang w:val="fr-FR"/>
              </w:rPr>
              <w:lastRenderedPageBreak/>
              <w:t>DC_2A-7A_n66A-n71A</w:t>
            </w:r>
          </w:p>
        </w:tc>
        <w:tc>
          <w:tcPr>
            <w:tcW w:w="3686" w:type="dxa"/>
          </w:tcPr>
          <w:p w14:paraId="210B57D9" w14:textId="77777777" w:rsidR="009112DC" w:rsidRPr="009112DC" w:rsidRDefault="009112DC" w:rsidP="009112DC">
            <w:pPr>
              <w:keepNext/>
              <w:keepLines/>
              <w:spacing w:after="0"/>
              <w:jc w:val="center"/>
              <w:rPr>
                <w:rFonts w:ascii="Arial" w:hAnsi="Arial"/>
                <w:noProof/>
                <w:sz w:val="18"/>
              </w:rPr>
            </w:pPr>
            <w:r w:rsidRPr="009112DC">
              <w:rPr>
                <w:rFonts w:ascii="Arial" w:hAnsi="Arial"/>
                <w:noProof/>
                <w:sz w:val="18"/>
              </w:rPr>
              <w:t>DC_2A_n66A</w:t>
            </w:r>
          </w:p>
          <w:p w14:paraId="4B35D94D" w14:textId="77777777" w:rsidR="009112DC" w:rsidRPr="009112DC" w:rsidRDefault="009112DC" w:rsidP="009112DC">
            <w:pPr>
              <w:keepNext/>
              <w:keepLines/>
              <w:spacing w:after="0"/>
              <w:jc w:val="center"/>
              <w:rPr>
                <w:rFonts w:ascii="Arial" w:hAnsi="Arial"/>
                <w:noProof/>
                <w:sz w:val="18"/>
              </w:rPr>
            </w:pPr>
            <w:r w:rsidRPr="009112DC">
              <w:rPr>
                <w:rFonts w:ascii="Arial" w:hAnsi="Arial"/>
                <w:noProof/>
                <w:sz w:val="18"/>
              </w:rPr>
              <w:t>DC_2A_n71A</w:t>
            </w:r>
          </w:p>
          <w:p w14:paraId="6BDE4506" w14:textId="77777777" w:rsidR="009112DC" w:rsidRPr="009112DC" w:rsidRDefault="009112DC" w:rsidP="009112DC">
            <w:pPr>
              <w:keepNext/>
              <w:keepLines/>
              <w:spacing w:after="0"/>
              <w:jc w:val="center"/>
              <w:rPr>
                <w:rFonts w:ascii="Arial" w:hAnsi="Arial"/>
                <w:noProof/>
                <w:sz w:val="18"/>
              </w:rPr>
            </w:pPr>
            <w:r w:rsidRPr="009112DC">
              <w:rPr>
                <w:rFonts w:ascii="Arial" w:hAnsi="Arial"/>
                <w:noProof/>
                <w:sz w:val="18"/>
              </w:rPr>
              <w:t>DC_7A_n66A</w:t>
            </w:r>
          </w:p>
          <w:p w14:paraId="490AE027" w14:textId="77777777" w:rsidR="009112DC" w:rsidRPr="009112DC" w:rsidRDefault="009112DC" w:rsidP="009112DC">
            <w:pPr>
              <w:keepNext/>
              <w:keepLines/>
              <w:spacing w:after="0"/>
              <w:jc w:val="center"/>
              <w:rPr>
                <w:rFonts w:ascii="Arial" w:hAnsi="Arial"/>
                <w:noProof/>
                <w:sz w:val="18"/>
                <w:lang w:val="fr-FR"/>
              </w:rPr>
            </w:pPr>
            <w:r w:rsidRPr="009112DC">
              <w:rPr>
                <w:rFonts w:ascii="Arial" w:hAnsi="Arial"/>
                <w:noProof/>
                <w:sz w:val="18"/>
                <w:lang w:val="fr-FR"/>
              </w:rPr>
              <w:t>DC_7A_n71A</w:t>
            </w:r>
          </w:p>
        </w:tc>
      </w:tr>
      <w:tr w:rsidR="009112DC" w:rsidRPr="009112DC" w14:paraId="3349F062" w14:textId="77777777" w:rsidTr="00E94F5E">
        <w:trPr>
          <w:trHeight w:val="187"/>
          <w:jc w:val="center"/>
        </w:trPr>
        <w:tc>
          <w:tcPr>
            <w:tcW w:w="3397" w:type="dxa"/>
            <w:shd w:val="clear" w:color="auto" w:fill="auto"/>
            <w:noWrap/>
          </w:tcPr>
          <w:p w14:paraId="3AF0C896" w14:textId="77777777" w:rsidR="009112DC" w:rsidRPr="009112DC" w:rsidRDefault="009112DC" w:rsidP="009112DC">
            <w:pPr>
              <w:keepNext/>
              <w:keepLines/>
              <w:spacing w:after="0"/>
              <w:jc w:val="center"/>
              <w:rPr>
                <w:rFonts w:ascii="Arial" w:hAnsi="Arial"/>
                <w:b/>
                <w:sz w:val="18"/>
              </w:rPr>
            </w:pPr>
            <w:r w:rsidRPr="009112DC">
              <w:rPr>
                <w:rFonts w:ascii="Arial" w:hAnsi="Arial"/>
                <w:sz w:val="18"/>
                <w:lang w:eastAsia="fi-FI"/>
              </w:rPr>
              <w:t>DC_2A-7A-66A_n77A</w:t>
            </w:r>
          </w:p>
          <w:p w14:paraId="424BEB8C" w14:textId="77777777" w:rsidR="009112DC" w:rsidRPr="009112DC" w:rsidRDefault="009112DC" w:rsidP="009112DC">
            <w:pPr>
              <w:keepNext/>
              <w:keepLines/>
              <w:spacing w:after="0"/>
              <w:jc w:val="center"/>
              <w:rPr>
                <w:rFonts w:ascii="Arial" w:hAnsi="Arial"/>
                <w:b/>
                <w:sz w:val="18"/>
              </w:rPr>
            </w:pPr>
            <w:r w:rsidRPr="009112DC">
              <w:rPr>
                <w:rFonts w:ascii="Arial" w:hAnsi="Arial"/>
                <w:sz w:val="18"/>
              </w:rPr>
              <w:t>DC_2A-7C-66A_n77A</w:t>
            </w:r>
          </w:p>
        </w:tc>
        <w:tc>
          <w:tcPr>
            <w:tcW w:w="3686" w:type="dxa"/>
          </w:tcPr>
          <w:p w14:paraId="75983784"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DC_2A_n77A</w:t>
            </w:r>
          </w:p>
          <w:p w14:paraId="6B96C51A"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DC_7A_n77A</w:t>
            </w:r>
          </w:p>
          <w:p w14:paraId="121463E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olor w:val="000000"/>
                <w:sz w:val="18"/>
                <w:szCs w:val="18"/>
              </w:rPr>
              <w:t>DC_66A_n77A</w:t>
            </w:r>
          </w:p>
        </w:tc>
      </w:tr>
      <w:tr w:rsidR="009112DC" w:rsidRPr="009112DC" w14:paraId="198DD83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97BA6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DC_2A-7A-66A_n77(2A)</w:t>
            </w:r>
          </w:p>
          <w:p w14:paraId="75D7540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DC_2A-7C-66A_n77(2A)</w:t>
            </w:r>
          </w:p>
        </w:tc>
        <w:tc>
          <w:tcPr>
            <w:tcW w:w="3686" w:type="dxa"/>
            <w:tcBorders>
              <w:top w:val="single" w:sz="4" w:space="0" w:color="auto"/>
              <w:left w:val="single" w:sz="4" w:space="0" w:color="auto"/>
              <w:bottom w:val="single" w:sz="4" w:space="0" w:color="auto"/>
              <w:right w:val="single" w:sz="4" w:space="0" w:color="auto"/>
            </w:tcBorders>
            <w:hideMark/>
          </w:tcPr>
          <w:p w14:paraId="60BFF42C"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DC_2A_n77A</w:t>
            </w:r>
          </w:p>
          <w:p w14:paraId="3F073598"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DC_7A_n77A</w:t>
            </w:r>
          </w:p>
          <w:p w14:paraId="129FDA7E"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DC_66A_n77A</w:t>
            </w:r>
          </w:p>
        </w:tc>
      </w:tr>
      <w:tr w:rsidR="009112DC" w:rsidRPr="009112DC" w14:paraId="29FDE60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AB56B1"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DC_2A-7A-7A-66A_n77A</w:t>
            </w:r>
          </w:p>
        </w:tc>
        <w:tc>
          <w:tcPr>
            <w:tcW w:w="3686" w:type="dxa"/>
            <w:tcBorders>
              <w:top w:val="single" w:sz="4" w:space="0" w:color="auto"/>
              <w:left w:val="single" w:sz="4" w:space="0" w:color="auto"/>
              <w:bottom w:val="single" w:sz="4" w:space="0" w:color="auto"/>
              <w:right w:val="single" w:sz="4" w:space="0" w:color="auto"/>
            </w:tcBorders>
            <w:hideMark/>
          </w:tcPr>
          <w:p w14:paraId="5529B96A"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DC_2A_n77A</w:t>
            </w:r>
          </w:p>
          <w:p w14:paraId="3CBAEDC0"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DC_7A_n77A</w:t>
            </w:r>
          </w:p>
          <w:p w14:paraId="6A3FBB36"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DC_66A_n77A</w:t>
            </w:r>
          </w:p>
        </w:tc>
      </w:tr>
      <w:tr w:rsidR="009112DC" w:rsidRPr="009112DC" w14:paraId="6050047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6D709C"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DC_2A-7A-7A-66A_n77(2A)</w:t>
            </w:r>
          </w:p>
        </w:tc>
        <w:tc>
          <w:tcPr>
            <w:tcW w:w="3686" w:type="dxa"/>
            <w:tcBorders>
              <w:top w:val="single" w:sz="4" w:space="0" w:color="auto"/>
              <w:left w:val="single" w:sz="4" w:space="0" w:color="auto"/>
              <w:bottom w:val="single" w:sz="4" w:space="0" w:color="auto"/>
              <w:right w:val="single" w:sz="4" w:space="0" w:color="auto"/>
            </w:tcBorders>
            <w:hideMark/>
          </w:tcPr>
          <w:p w14:paraId="5D85C5A5"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DC_2A_n77A</w:t>
            </w:r>
          </w:p>
          <w:p w14:paraId="6FFC34E3"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DC_7A_n77A</w:t>
            </w:r>
          </w:p>
          <w:p w14:paraId="3985E286"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DC_66A_n77A</w:t>
            </w:r>
          </w:p>
        </w:tc>
      </w:tr>
      <w:tr w:rsidR="009112DC" w:rsidRPr="009112DC" w14:paraId="3D9B21E5" w14:textId="77777777" w:rsidTr="00E94F5E">
        <w:trPr>
          <w:trHeight w:val="187"/>
          <w:jc w:val="center"/>
        </w:trPr>
        <w:tc>
          <w:tcPr>
            <w:tcW w:w="3397" w:type="dxa"/>
            <w:shd w:val="clear" w:color="auto" w:fill="auto"/>
            <w:noWrap/>
          </w:tcPr>
          <w:p w14:paraId="78C86EF8" w14:textId="77777777" w:rsidR="009112DC" w:rsidRPr="009112DC" w:rsidRDefault="009112DC" w:rsidP="009112DC">
            <w:pPr>
              <w:keepNext/>
              <w:keepLines/>
              <w:spacing w:after="0"/>
              <w:jc w:val="center"/>
              <w:rPr>
                <w:rFonts w:ascii="Arial" w:eastAsia="等线" w:hAnsi="Arial" w:cs="Arial"/>
                <w:sz w:val="18"/>
              </w:rPr>
            </w:pPr>
            <w:r w:rsidRPr="009112DC">
              <w:rPr>
                <w:rFonts w:ascii="Arial" w:eastAsia="等线" w:hAnsi="Arial" w:cs="Arial"/>
                <w:sz w:val="18"/>
              </w:rPr>
              <w:t>DC_2A-7A_n66A-n77A</w:t>
            </w:r>
          </w:p>
          <w:p w14:paraId="3C561834" w14:textId="77777777" w:rsidR="009112DC" w:rsidRPr="009112DC" w:rsidRDefault="009112DC" w:rsidP="009112DC">
            <w:pPr>
              <w:keepNext/>
              <w:keepLines/>
              <w:spacing w:after="0"/>
              <w:jc w:val="center"/>
              <w:rPr>
                <w:rFonts w:ascii="Arial" w:eastAsia="等线" w:hAnsi="Arial" w:cs="Arial"/>
                <w:sz w:val="18"/>
              </w:rPr>
            </w:pPr>
            <w:r w:rsidRPr="009112DC">
              <w:rPr>
                <w:rFonts w:ascii="Arial" w:eastAsia="等线" w:hAnsi="Arial" w:cs="Arial"/>
                <w:sz w:val="18"/>
              </w:rPr>
              <w:t>DC_2A-7C_n66A-n77A</w:t>
            </w:r>
          </w:p>
          <w:p w14:paraId="4DEB6353" w14:textId="77777777" w:rsidR="009112DC" w:rsidRPr="009112DC" w:rsidRDefault="009112DC" w:rsidP="009112DC">
            <w:pPr>
              <w:keepNext/>
              <w:keepLines/>
              <w:spacing w:after="0"/>
              <w:jc w:val="center"/>
              <w:rPr>
                <w:rFonts w:ascii="Arial" w:hAnsi="Arial"/>
                <w:sz w:val="18"/>
                <w:lang w:eastAsia="fi-FI"/>
              </w:rPr>
            </w:pPr>
            <w:r w:rsidRPr="009112DC">
              <w:rPr>
                <w:rFonts w:ascii="Arial" w:eastAsia="等线" w:hAnsi="Arial" w:cs="Arial"/>
                <w:sz w:val="18"/>
                <w:lang w:eastAsia="fi-FI"/>
              </w:rPr>
              <w:t>DC_2A-7A-7A_n66A-n77A</w:t>
            </w:r>
          </w:p>
        </w:tc>
        <w:tc>
          <w:tcPr>
            <w:tcW w:w="3686" w:type="dxa"/>
          </w:tcPr>
          <w:p w14:paraId="5A4E3839" w14:textId="77777777" w:rsidR="009112DC" w:rsidRPr="009112DC" w:rsidRDefault="009112DC" w:rsidP="009112DC">
            <w:pPr>
              <w:keepNext/>
              <w:keepLines/>
              <w:spacing w:after="0"/>
              <w:jc w:val="center"/>
              <w:rPr>
                <w:rFonts w:ascii="Arial" w:eastAsia="等线" w:hAnsi="Arial" w:cs="Arial"/>
                <w:sz w:val="18"/>
              </w:rPr>
            </w:pPr>
            <w:r w:rsidRPr="009112DC">
              <w:rPr>
                <w:rFonts w:ascii="Arial" w:eastAsia="等线" w:hAnsi="Arial" w:cs="Arial"/>
                <w:sz w:val="18"/>
              </w:rPr>
              <w:t>DC_2A_n66A</w:t>
            </w:r>
          </w:p>
          <w:p w14:paraId="05CFD115" w14:textId="77777777" w:rsidR="009112DC" w:rsidRPr="009112DC" w:rsidRDefault="009112DC" w:rsidP="009112DC">
            <w:pPr>
              <w:keepNext/>
              <w:keepLines/>
              <w:spacing w:after="0"/>
              <w:jc w:val="center"/>
              <w:rPr>
                <w:rFonts w:ascii="Arial" w:eastAsia="等线" w:hAnsi="Arial" w:cs="Arial"/>
                <w:sz w:val="18"/>
              </w:rPr>
            </w:pPr>
            <w:r w:rsidRPr="009112DC">
              <w:rPr>
                <w:rFonts w:ascii="Arial" w:eastAsia="等线" w:hAnsi="Arial" w:cs="Arial"/>
                <w:sz w:val="18"/>
              </w:rPr>
              <w:t>DC_7A_n66A</w:t>
            </w:r>
          </w:p>
          <w:p w14:paraId="1094B519" w14:textId="77777777" w:rsidR="009112DC" w:rsidRPr="009112DC" w:rsidRDefault="009112DC" w:rsidP="009112DC">
            <w:pPr>
              <w:keepNext/>
              <w:keepLines/>
              <w:spacing w:after="0"/>
              <w:jc w:val="center"/>
              <w:rPr>
                <w:rFonts w:ascii="Arial" w:eastAsia="等线" w:hAnsi="Arial" w:cs="Arial"/>
                <w:sz w:val="18"/>
              </w:rPr>
            </w:pPr>
            <w:r w:rsidRPr="009112DC">
              <w:rPr>
                <w:rFonts w:ascii="Arial" w:eastAsia="等线" w:hAnsi="Arial" w:cs="Arial"/>
                <w:sz w:val="18"/>
              </w:rPr>
              <w:t>DC_2A_n77A</w:t>
            </w:r>
          </w:p>
          <w:p w14:paraId="33F448D7"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eastAsia="等线" w:hAnsi="Arial" w:cs="Arial"/>
                <w:sz w:val="18"/>
              </w:rPr>
              <w:t>DC_7A_n77A</w:t>
            </w:r>
          </w:p>
        </w:tc>
      </w:tr>
      <w:tr w:rsidR="009112DC" w:rsidRPr="009112DC" w14:paraId="5B0BC956" w14:textId="77777777" w:rsidTr="00E94F5E">
        <w:trPr>
          <w:trHeight w:val="187"/>
          <w:jc w:val="center"/>
        </w:trPr>
        <w:tc>
          <w:tcPr>
            <w:tcW w:w="3397" w:type="dxa"/>
            <w:shd w:val="clear" w:color="auto" w:fill="auto"/>
            <w:noWrap/>
          </w:tcPr>
          <w:p w14:paraId="0370141B"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DC_2A-7A-66A_n78A</w:t>
            </w:r>
            <w:r w:rsidRPr="009112DC">
              <w:rPr>
                <w:rFonts w:ascii="Arial" w:hAnsi="Arial" w:cs="Arial"/>
                <w:sz w:val="18"/>
                <w:szCs w:val="18"/>
                <w:vertAlign w:val="superscript"/>
                <w:lang w:eastAsia="zh-CN"/>
              </w:rPr>
              <w:t>9</w:t>
            </w:r>
          </w:p>
          <w:p w14:paraId="7DBFEEFA"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DC_2A-7C-66A_n78A</w:t>
            </w:r>
            <w:r w:rsidRPr="009112DC">
              <w:rPr>
                <w:rFonts w:ascii="Arial" w:hAnsi="Arial" w:cs="Arial"/>
                <w:sz w:val="18"/>
                <w:szCs w:val="18"/>
                <w:vertAlign w:val="superscript"/>
                <w:lang w:eastAsia="zh-CN"/>
              </w:rPr>
              <w:t>9</w:t>
            </w:r>
          </w:p>
        </w:tc>
        <w:tc>
          <w:tcPr>
            <w:tcW w:w="3686" w:type="dxa"/>
          </w:tcPr>
          <w:p w14:paraId="473FDC3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DC_2A_n78A</w:t>
            </w:r>
            <w:r w:rsidRPr="009112DC">
              <w:rPr>
                <w:rFonts w:ascii="Arial" w:hAnsi="Arial" w:cs="Arial"/>
                <w:sz w:val="18"/>
                <w:szCs w:val="18"/>
                <w:vertAlign w:val="superscript"/>
                <w:lang w:eastAsia="zh-CN"/>
              </w:rPr>
              <w:t>9</w:t>
            </w:r>
          </w:p>
          <w:p w14:paraId="77F0EDE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DC_7A_n78A</w:t>
            </w:r>
            <w:r w:rsidRPr="009112DC">
              <w:rPr>
                <w:rFonts w:ascii="Arial" w:hAnsi="Arial" w:cs="Arial"/>
                <w:sz w:val="18"/>
                <w:szCs w:val="18"/>
                <w:vertAlign w:val="superscript"/>
                <w:lang w:eastAsia="zh-CN"/>
              </w:rPr>
              <w:t>9</w:t>
            </w:r>
          </w:p>
          <w:p w14:paraId="70E34CF2"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eastAsia="zh-CN"/>
              </w:rPr>
              <w:t>DC_66A_n78A</w:t>
            </w:r>
            <w:r w:rsidRPr="009112DC">
              <w:rPr>
                <w:rFonts w:ascii="Arial" w:hAnsi="Arial" w:cs="Arial"/>
                <w:sz w:val="18"/>
                <w:szCs w:val="18"/>
                <w:vertAlign w:val="superscript"/>
                <w:lang w:eastAsia="zh-CN"/>
              </w:rPr>
              <w:t>9</w:t>
            </w:r>
          </w:p>
        </w:tc>
      </w:tr>
      <w:tr w:rsidR="009112DC" w:rsidRPr="009112DC" w14:paraId="3C15903E" w14:textId="77777777" w:rsidTr="00E94F5E">
        <w:trPr>
          <w:trHeight w:val="187"/>
          <w:jc w:val="center"/>
        </w:trPr>
        <w:tc>
          <w:tcPr>
            <w:tcW w:w="3397" w:type="dxa"/>
            <w:shd w:val="clear" w:color="auto" w:fill="auto"/>
            <w:noWrap/>
          </w:tcPr>
          <w:p w14:paraId="6E37D7F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w:t>
            </w:r>
            <w:r w:rsidRPr="009112DC">
              <w:rPr>
                <w:rFonts w:ascii="Arial" w:hAnsi="Arial"/>
                <w:noProof/>
                <w:sz w:val="18"/>
              </w:rPr>
              <w:t>2A-2A-7A-66A_n78A</w:t>
            </w:r>
          </w:p>
        </w:tc>
        <w:tc>
          <w:tcPr>
            <w:tcW w:w="3686" w:type="dxa"/>
          </w:tcPr>
          <w:p w14:paraId="6F64CB8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DC_2A_n78A</w:t>
            </w:r>
          </w:p>
          <w:p w14:paraId="08E13897"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DC_7A_n78A</w:t>
            </w:r>
          </w:p>
          <w:p w14:paraId="4344A909"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DC_66A_n78A</w:t>
            </w:r>
          </w:p>
        </w:tc>
      </w:tr>
      <w:tr w:rsidR="009112DC" w:rsidRPr="009112DC" w14:paraId="32385EC7" w14:textId="77777777" w:rsidTr="00E94F5E">
        <w:trPr>
          <w:trHeight w:val="187"/>
          <w:jc w:val="center"/>
        </w:trPr>
        <w:tc>
          <w:tcPr>
            <w:tcW w:w="3397" w:type="dxa"/>
            <w:shd w:val="clear" w:color="auto" w:fill="auto"/>
            <w:noWrap/>
          </w:tcPr>
          <w:p w14:paraId="224B696D"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DC_2A-7A_n66A-n78A</w:t>
            </w:r>
          </w:p>
          <w:p w14:paraId="42183857"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eastAsia="Malgun Gothic" w:hAnsi="Arial"/>
                <w:sz w:val="18"/>
                <w:lang w:eastAsia="ko-KR"/>
              </w:rPr>
              <w:t>DC_2A-7C_n66A-n78A</w:t>
            </w:r>
          </w:p>
        </w:tc>
        <w:tc>
          <w:tcPr>
            <w:tcW w:w="3686" w:type="dxa"/>
          </w:tcPr>
          <w:p w14:paraId="36362ED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w:t>
            </w:r>
            <w:r w:rsidRPr="009112DC">
              <w:rPr>
                <w:rFonts w:ascii="Arial" w:hAnsi="Arial"/>
                <w:sz w:val="18"/>
              </w:rPr>
              <w:t>A_n</w:t>
            </w:r>
            <w:r w:rsidRPr="009112DC">
              <w:rPr>
                <w:rFonts w:ascii="Arial" w:hAnsi="Arial"/>
                <w:sz w:val="18"/>
                <w:lang w:eastAsia="zh-CN"/>
              </w:rPr>
              <w:t>66</w:t>
            </w:r>
            <w:r w:rsidRPr="009112DC">
              <w:rPr>
                <w:rFonts w:ascii="Arial" w:hAnsi="Arial"/>
                <w:sz w:val="18"/>
              </w:rPr>
              <w:t>A</w:t>
            </w:r>
          </w:p>
          <w:p w14:paraId="57B06BD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2</w:t>
            </w:r>
            <w:r w:rsidRPr="009112DC">
              <w:rPr>
                <w:rFonts w:ascii="Arial" w:hAnsi="Arial"/>
                <w:sz w:val="18"/>
              </w:rPr>
              <w:t>A_n78A</w:t>
            </w:r>
          </w:p>
          <w:p w14:paraId="2624E5C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7</w:t>
            </w:r>
            <w:r w:rsidRPr="009112DC">
              <w:rPr>
                <w:rFonts w:ascii="Arial" w:hAnsi="Arial"/>
                <w:sz w:val="18"/>
              </w:rPr>
              <w:t>A_n</w:t>
            </w:r>
            <w:r w:rsidRPr="009112DC">
              <w:rPr>
                <w:rFonts w:ascii="Arial" w:hAnsi="Arial"/>
                <w:sz w:val="18"/>
                <w:lang w:eastAsia="zh-CN"/>
              </w:rPr>
              <w:t>66</w:t>
            </w:r>
            <w:r w:rsidRPr="009112DC">
              <w:rPr>
                <w:rFonts w:ascii="Arial" w:hAnsi="Arial"/>
                <w:sz w:val="18"/>
              </w:rPr>
              <w:t>A</w:t>
            </w:r>
          </w:p>
          <w:p w14:paraId="708ED2C2"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rPr>
              <w:t>DC_</w:t>
            </w:r>
            <w:r w:rsidRPr="009112DC">
              <w:rPr>
                <w:rFonts w:ascii="Arial" w:hAnsi="Arial"/>
                <w:sz w:val="18"/>
                <w:lang w:eastAsia="zh-CN"/>
              </w:rPr>
              <w:t>7</w:t>
            </w:r>
            <w:r w:rsidRPr="009112DC">
              <w:rPr>
                <w:rFonts w:ascii="Arial" w:hAnsi="Arial"/>
                <w:sz w:val="18"/>
              </w:rPr>
              <w:t>A_n78A</w:t>
            </w:r>
          </w:p>
        </w:tc>
      </w:tr>
      <w:tr w:rsidR="009112DC" w:rsidRPr="009112DC" w14:paraId="59F9265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98CD5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DC_2A-7A-66A_n78(2A)</w:t>
            </w:r>
            <w:r w:rsidRPr="009112DC">
              <w:rPr>
                <w:rFonts w:ascii="Arial" w:hAnsi="Arial" w:cs="Arial"/>
                <w:sz w:val="18"/>
                <w:szCs w:val="18"/>
                <w:vertAlign w:val="superscript"/>
                <w:lang w:eastAsia="zh-CN"/>
              </w:rPr>
              <w:t>9</w:t>
            </w:r>
          </w:p>
          <w:p w14:paraId="7C0A3C4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lang w:eastAsia="ja-JP"/>
              </w:rPr>
              <w:t>DC_2A-7C-66A_n78(2A)</w:t>
            </w:r>
            <w:r w:rsidRPr="009112DC">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2FB82A9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DC_2A_n78A</w:t>
            </w:r>
            <w:r w:rsidRPr="009112DC">
              <w:rPr>
                <w:rFonts w:ascii="Arial" w:hAnsi="Arial" w:cs="Arial"/>
                <w:sz w:val="18"/>
                <w:szCs w:val="18"/>
                <w:vertAlign w:val="superscript"/>
                <w:lang w:eastAsia="zh-CN"/>
              </w:rPr>
              <w:t>9</w:t>
            </w:r>
          </w:p>
          <w:p w14:paraId="4745D95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DC_7A_n78A</w:t>
            </w:r>
            <w:r w:rsidRPr="009112DC">
              <w:rPr>
                <w:rFonts w:ascii="Arial" w:hAnsi="Arial" w:cs="Arial"/>
                <w:sz w:val="18"/>
                <w:szCs w:val="18"/>
                <w:vertAlign w:val="superscript"/>
                <w:lang w:eastAsia="zh-CN"/>
              </w:rPr>
              <w:t>9</w:t>
            </w:r>
          </w:p>
          <w:p w14:paraId="5DB092B6"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eastAsia="zh-CN"/>
              </w:rPr>
              <w:t>DC_66A_n78A</w:t>
            </w:r>
            <w:r w:rsidRPr="009112DC">
              <w:rPr>
                <w:rFonts w:ascii="Arial" w:hAnsi="Arial" w:cs="Arial"/>
                <w:sz w:val="18"/>
                <w:szCs w:val="18"/>
                <w:vertAlign w:val="superscript"/>
                <w:lang w:eastAsia="zh-CN"/>
              </w:rPr>
              <w:t>9</w:t>
            </w:r>
          </w:p>
        </w:tc>
      </w:tr>
      <w:tr w:rsidR="009112DC" w:rsidRPr="009112DC" w14:paraId="5BA429C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4173E2" w14:textId="77777777" w:rsidR="009112DC" w:rsidRPr="009112DC" w:rsidRDefault="009112DC" w:rsidP="009112DC">
            <w:pPr>
              <w:keepNext/>
              <w:keepLines/>
              <w:spacing w:after="0"/>
              <w:jc w:val="center"/>
              <w:rPr>
                <w:rFonts w:ascii="Arial" w:eastAsia="Malgun Gothic" w:hAnsi="Arial"/>
                <w:sz w:val="18"/>
                <w:lang w:val="fr-FR" w:eastAsia="ko-KR"/>
              </w:rPr>
            </w:pPr>
            <w:r w:rsidRPr="009112DC">
              <w:rPr>
                <w:rFonts w:ascii="Arial" w:eastAsia="Malgun Gothic" w:hAnsi="Arial"/>
                <w:sz w:val="18"/>
                <w:lang w:val="fr-FR" w:eastAsia="ko-KR"/>
              </w:rPr>
              <w:t>DC_2A-7A-7A_n66A-n78A</w:t>
            </w:r>
          </w:p>
        </w:tc>
        <w:tc>
          <w:tcPr>
            <w:tcW w:w="3686" w:type="dxa"/>
            <w:tcBorders>
              <w:top w:val="single" w:sz="4" w:space="0" w:color="auto"/>
              <w:left w:val="single" w:sz="4" w:space="0" w:color="auto"/>
              <w:bottom w:val="single" w:sz="4" w:space="0" w:color="auto"/>
              <w:right w:val="single" w:sz="4" w:space="0" w:color="auto"/>
            </w:tcBorders>
            <w:hideMark/>
          </w:tcPr>
          <w:p w14:paraId="5807847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w:t>
            </w:r>
            <w:r w:rsidRPr="009112DC">
              <w:rPr>
                <w:rFonts w:ascii="Arial" w:hAnsi="Arial"/>
                <w:sz w:val="18"/>
              </w:rPr>
              <w:t>A_n</w:t>
            </w:r>
            <w:r w:rsidRPr="009112DC">
              <w:rPr>
                <w:rFonts w:ascii="Arial" w:hAnsi="Arial"/>
                <w:sz w:val="18"/>
                <w:lang w:eastAsia="zh-CN"/>
              </w:rPr>
              <w:t>66</w:t>
            </w:r>
            <w:r w:rsidRPr="009112DC">
              <w:rPr>
                <w:rFonts w:ascii="Arial" w:hAnsi="Arial"/>
                <w:sz w:val="18"/>
              </w:rPr>
              <w:t>A</w:t>
            </w:r>
          </w:p>
          <w:p w14:paraId="33726BA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2</w:t>
            </w:r>
            <w:r w:rsidRPr="009112DC">
              <w:rPr>
                <w:rFonts w:ascii="Arial" w:hAnsi="Arial"/>
                <w:sz w:val="18"/>
              </w:rPr>
              <w:t>A_n78A</w:t>
            </w:r>
          </w:p>
          <w:p w14:paraId="4798C10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7</w:t>
            </w:r>
            <w:r w:rsidRPr="009112DC">
              <w:rPr>
                <w:rFonts w:ascii="Arial" w:hAnsi="Arial"/>
                <w:sz w:val="18"/>
              </w:rPr>
              <w:t>A_n</w:t>
            </w:r>
            <w:r w:rsidRPr="009112DC">
              <w:rPr>
                <w:rFonts w:ascii="Arial" w:hAnsi="Arial"/>
                <w:sz w:val="18"/>
                <w:lang w:eastAsia="zh-CN"/>
              </w:rPr>
              <w:t>66</w:t>
            </w:r>
            <w:r w:rsidRPr="009112DC">
              <w:rPr>
                <w:rFonts w:ascii="Arial" w:hAnsi="Arial"/>
                <w:sz w:val="18"/>
              </w:rPr>
              <w:t>A</w:t>
            </w:r>
          </w:p>
          <w:p w14:paraId="4A312D50"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w:t>
            </w:r>
            <w:r w:rsidRPr="009112DC">
              <w:rPr>
                <w:rFonts w:ascii="Arial" w:hAnsi="Arial"/>
                <w:sz w:val="18"/>
                <w:lang w:val="fr-FR" w:eastAsia="zh-CN"/>
              </w:rPr>
              <w:t>7</w:t>
            </w:r>
            <w:r w:rsidRPr="009112DC">
              <w:rPr>
                <w:rFonts w:ascii="Arial" w:hAnsi="Arial"/>
                <w:sz w:val="18"/>
                <w:lang w:val="fr-FR"/>
              </w:rPr>
              <w:t>A_n78A</w:t>
            </w:r>
          </w:p>
        </w:tc>
      </w:tr>
      <w:tr w:rsidR="009112DC" w:rsidRPr="009112DC" w14:paraId="4CD04346" w14:textId="77777777" w:rsidTr="00E94F5E">
        <w:trPr>
          <w:trHeight w:val="187"/>
          <w:jc w:val="center"/>
        </w:trPr>
        <w:tc>
          <w:tcPr>
            <w:tcW w:w="3397" w:type="dxa"/>
            <w:shd w:val="clear" w:color="auto" w:fill="auto"/>
            <w:noWrap/>
          </w:tcPr>
          <w:p w14:paraId="43E2CD32"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DC_2A-7A-7A-66A_n78A</w:t>
            </w:r>
            <w:r w:rsidRPr="009112DC">
              <w:rPr>
                <w:rFonts w:ascii="Arial" w:hAnsi="Arial" w:cs="Arial"/>
                <w:sz w:val="18"/>
                <w:szCs w:val="18"/>
                <w:vertAlign w:val="superscript"/>
                <w:lang w:eastAsia="zh-CN"/>
              </w:rPr>
              <w:t>9</w:t>
            </w:r>
          </w:p>
        </w:tc>
        <w:tc>
          <w:tcPr>
            <w:tcW w:w="3686" w:type="dxa"/>
          </w:tcPr>
          <w:p w14:paraId="6EE6C93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DC_2A_n78A</w:t>
            </w:r>
            <w:r w:rsidRPr="009112DC">
              <w:rPr>
                <w:rFonts w:ascii="Arial" w:hAnsi="Arial" w:cs="Arial"/>
                <w:sz w:val="18"/>
                <w:szCs w:val="18"/>
                <w:vertAlign w:val="superscript"/>
                <w:lang w:eastAsia="zh-CN"/>
              </w:rPr>
              <w:t>9</w:t>
            </w:r>
          </w:p>
          <w:p w14:paraId="26C1F27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DC_7A_n78A</w:t>
            </w:r>
            <w:r w:rsidRPr="009112DC">
              <w:rPr>
                <w:rFonts w:ascii="Arial" w:hAnsi="Arial" w:cs="Arial"/>
                <w:sz w:val="18"/>
                <w:szCs w:val="18"/>
                <w:vertAlign w:val="superscript"/>
                <w:lang w:eastAsia="zh-CN"/>
              </w:rPr>
              <w:t>9</w:t>
            </w:r>
          </w:p>
          <w:p w14:paraId="79805F2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DC_66A_n78A</w:t>
            </w:r>
            <w:r w:rsidRPr="009112DC">
              <w:rPr>
                <w:rFonts w:ascii="Arial" w:hAnsi="Arial" w:cs="Arial"/>
                <w:sz w:val="18"/>
                <w:szCs w:val="18"/>
                <w:vertAlign w:val="superscript"/>
                <w:lang w:eastAsia="zh-CN"/>
              </w:rPr>
              <w:t>9</w:t>
            </w:r>
          </w:p>
        </w:tc>
      </w:tr>
      <w:tr w:rsidR="009112DC" w:rsidRPr="009112DC" w14:paraId="6035D2D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B1AD1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DC_2A-7A-66A-66A_n78A</w:t>
            </w:r>
            <w:r w:rsidRPr="009112DC">
              <w:rPr>
                <w:rFonts w:ascii="Arial" w:hAnsi="Arial" w:cs="Arial"/>
                <w:sz w:val="18"/>
                <w:szCs w:val="18"/>
                <w:vertAlign w:val="superscript"/>
                <w:lang w:eastAsia="zh-CN"/>
              </w:rPr>
              <w:t>9</w:t>
            </w:r>
          </w:p>
          <w:p w14:paraId="774960C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zh-CN"/>
              </w:rPr>
              <w:t>DC_2A-7C-66A-66A_n78A</w:t>
            </w:r>
            <w:r w:rsidRPr="009112DC">
              <w:rPr>
                <w:rFonts w:ascii="Arial" w:hAnsi="Arial" w:cs="Arial"/>
                <w:sz w:val="18"/>
                <w:szCs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hideMark/>
          </w:tcPr>
          <w:p w14:paraId="5513B3F3"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DC_2A_n78A</w:t>
            </w:r>
            <w:r w:rsidRPr="009112DC">
              <w:rPr>
                <w:rFonts w:ascii="Arial" w:hAnsi="Arial" w:cs="Arial"/>
                <w:sz w:val="18"/>
                <w:szCs w:val="18"/>
                <w:vertAlign w:val="superscript"/>
                <w:lang w:eastAsia="zh-CN"/>
              </w:rPr>
              <w:t>9</w:t>
            </w:r>
          </w:p>
          <w:p w14:paraId="6FEB4784"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DC_7A_n78A</w:t>
            </w:r>
            <w:r w:rsidRPr="009112DC">
              <w:rPr>
                <w:rFonts w:ascii="Arial" w:hAnsi="Arial" w:cs="Arial"/>
                <w:sz w:val="18"/>
                <w:szCs w:val="18"/>
                <w:vertAlign w:val="superscript"/>
                <w:lang w:eastAsia="zh-CN"/>
              </w:rPr>
              <w:t>9</w:t>
            </w:r>
          </w:p>
          <w:p w14:paraId="302395C7"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DC_66A_n78A</w:t>
            </w:r>
            <w:r w:rsidRPr="009112DC">
              <w:rPr>
                <w:rFonts w:ascii="Arial" w:hAnsi="Arial" w:cs="Arial"/>
                <w:sz w:val="18"/>
                <w:szCs w:val="18"/>
                <w:vertAlign w:val="superscript"/>
                <w:lang w:eastAsia="zh-CN"/>
              </w:rPr>
              <w:t>9</w:t>
            </w:r>
          </w:p>
        </w:tc>
      </w:tr>
      <w:tr w:rsidR="009112DC" w:rsidRPr="009112DC" w14:paraId="7C92BC4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E5D93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DC_2A-7A-66A-66A_n78(2A)</w:t>
            </w:r>
            <w:r w:rsidRPr="009112DC">
              <w:rPr>
                <w:rFonts w:ascii="Arial" w:hAnsi="Arial" w:cs="Arial"/>
                <w:sz w:val="18"/>
                <w:szCs w:val="18"/>
                <w:vertAlign w:val="superscript"/>
                <w:lang w:eastAsia="zh-CN"/>
              </w:rPr>
              <w:t xml:space="preserve"> 9</w:t>
            </w:r>
          </w:p>
          <w:p w14:paraId="0BCA2643"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lang w:eastAsia="ja-JP"/>
              </w:rPr>
              <w:t>DC_2A-7C-66A-66A_n78(2A)</w:t>
            </w:r>
            <w:r w:rsidRPr="009112DC">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652A9CAC"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DC_2A_n78A</w:t>
            </w:r>
            <w:r w:rsidRPr="009112DC">
              <w:rPr>
                <w:rFonts w:ascii="Arial" w:hAnsi="Arial" w:cs="Arial"/>
                <w:sz w:val="18"/>
                <w:szCs w:val="18"/>
                <w:vertAlign w:val="superscript"/>
                <w:lang w:eastAsia="zh-CN"/>
              </w:rPr>
              <w:t>9</w:t>
            </w:r>
          </w:p>
          <w:p w14:paraId="2EC96580"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DC_7A_n78A</w:t>
            </w:r>
            <w:r w:rsidRPr="009112DC">
              <w:rPr>
                <w:rFonts w:ascii="Arial" w:hAnsi="Arial" w:cs="Arial"/>
                <w:sz w:val="18"/>
                <w:szCs w:val="18"/>
                <w:vertAlign w:val="superscript"/>
                <w:lang w:eastAsia="zh-CN"/>
              </w:rPr>
              <w:t>9</w:t>
            </w:r>
          </w:p>
          <w:p w14:paraId="7F47B25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DC_66A_n78A</w:t>
            </w:r>
            <w:r w:rsidRPr="009112DC">
              <w:rPr>
                <w:rFonts w:ascii="Arial" w:hAnsi="Arial" w:cs="Arial"/>
                <w:sz w:val="18"/>
                <w:szCs w:val="18"/>
                <w:vertAlign w:val="superscript"/>
                <w:lang w:eastAsia="zh-CN"/>
              </w:rPr>
              <w:t>9</w:t>
            </w:r>
          </w:p>
        </w:tc>
      </w:tr>
      <w:tr w:rsidR="009112DC" w:rsidRPr="009112DC" w14:paraId="52012AF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44ED56D" w14:textId="77777777" w:rsidR="009112DC" w:rsidRPr="009112DC" w:rsidRDefault="009112DC" w:rsidP="009112DC">
            <w:pPr>
              <w:keepNext/>
              <w:keepLines/>
              <w:spacing w:after="0"/>
              <w:jc w:val="center"/>
              <w:rPr>
                <w:rFonts w:ascii="Arial" w:hAnsi="Arial" w:cs="Arial"/>
                <w:sz w:val="18"/>
                <w:lang w:val="fr-FR" w:eastAsia="ja-JP"/>
              </w:rPr>
            </w:pPr>
            <w:r w:rsidRPr="009112DC">
              <w:rPr>
                <w:rFonts w:ascii="Arial" w:hAnsi="Arial" w:cs="Arial"/>
                <w:sz w:val="18"/>
                <w:lang w:val="fr-FR" w:eastAsia="ja-JP"/>
              </w:rPr>
              <w:t>DC_2A-7A-7A-66A_n78(2A)</w:t>
            </w:r>
            <w:r w:rsidRPr="009112DC">
              <w:rPr>
                <w:rFonts w:ascii="Arial" w:hAnsi="Arial" w:cs="Arial"/>
                <w:sz w:val="18"/>
                <w:szCs w:val="18"/>
                <w:vertAlign w:val="superscript"/>
                <w:lang w:eastAsia="zh-CN"/>
              </w:rPr>
              <w:t xml:space="preserve"> 9</w:t>
            </w:r>
          </w:p>
        </w:tc>
        <w:tc>
          <w:tcPr>
            <w:tcW w:w="3686" w:type="dxa"/>
            <w:tcBorders>
              <w:top w:val="single" w:sz="4" w:space="0" w:color="auto"/>
              <w:left w:val="single" w:sz="4" w:space="0" w:color="auto"/>
              <w:bottom w:val="single" w:sz="4" w:space="0" w:color="auto"/>
              <w:right w:val="single" w:sz="4" w:space="0" w:color="auto"/>
            </w:tcBorders>
            <w:hideMark/>
          </w:tcPr>
          <w:p w14:paraId="7F5E8F62"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DC_2A_n78A</w:t>
            </w:r>
            <w:r w:rsidRPr="009112DC">
              <w:rPr>
                <w:rFonts w:ascii="Arial" w:hAnsi="Arial" w:cs="Arial"/>
                <w:sz w:val="18"/>
                <w:szCs w:val="18"/>
                <w:vertAlign w:val="superscript"/>
                <w:lang w:eastAsia="zh-CN"/>
              </w:rPr>
              <w:t>9</w:t>
            </w:r>
          </w:p>
          <w:p w14:paraId="69AFAC2B"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DC_7A_n78A</w:t>
            </w:r>
            <w:r w:rsidRPr="009112DC">
              <w:rPr>
                <w:rFonts w:ascii="Arial" w:hAnsi="Arial" w:cs="Arial"/>
                <w:sz w:val="18"/>
                <w:szCs w:val="18"/>
                <w:vertAlign w:val="superscript"/>
                <w:lang w:eastAsia="zh-CN"/>
              </w:rPr>
              <w:t>9</w:t>
            </w:r>
          </w:p>
          <w:p w14:paraId="136CDA5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DC_66A_n78A</w:t>
            </w:r>
            <w:r w:rsidRPr="009112DC">
              <w:rPr>
                <w:rFonts w:ascii="Arial" w:hAnsi="Arial" w:cs="Arial"/>
                <w:sz w:val="18"/>
                <w:szCs w:val="18"/>
                <w:vertAlign w:val="superscript"/>
                <w:lang w:eastAsia="zh-CN"/>
              </w:rPr>
              <w:t>9</w:t>
            </w:r>
          </w:p>
        </w:tc>
      </w:tr>
      <w:tr w:rsidR="009112DC" w:rsidRPr="009112DC" w14:paraId="443D89B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D982F9" w14:textId="77777777" w:rsidR="009112DC" w:rsidRPr="009112DC" w:rsidRDefault="009112DC" w:rsidP="009112DC">
            <w:pPr>
              <w:keepNext/>
              <w:keepLines/>
              <w:spacing w:after="0"/>
              <w:jc w:val="center"/>
              <w:rPr>
                <w:rFonts w:ascii="Arial" w:hAnsi="Arial" w:cs="Arial"/>
                <w:sz w:val="18"/>
                <w:lang w:val="fr-FR" w:eastAsia="ja-JP"/>
              </w:rPr>
            </w:pPr>
            <w:r w:rsidRPr="009112DC">
              <w:rPr>
                <w:rFonts w:ascii="Arial" w:hAnsi="Arial" w:cs="Arial"/>
                <w:sz w:val="18"/>
                <w:szCs w:val="18"/>
                <w:lang w:val="fr-FR" w:eastAsia="zh-CN"/>
              </w:rPr>
              <w:t>DC_2A-7A-7A-66A-66A_n78A</w:t>
            </w:r>
          </w:p>
        </w:tc>
        <w:tc>
          <w:tcPr>
            <w:tcW w:w="3686" w:type="dxa"/>
            <w:tcBorders>
              <w:top w:val="single" w:sz="4" w:space="0" w:color="auto"/>
              <w:left w:val="single" w:sz="4" w:space="0" w:color="auto"/>
              <w:bottom w:val="single" w:sz="4" w:space="0" w:color="auto"/>
              <w:right w:val="single" w:sz="4" w:space="0" w:color="auto"/>
            </w:tcBorders>
            <w:hideMark/>
          </w:tcPr>
          <w:p w14:paraId="60824400"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DC_2A_n78A</w:t>
            </w:r>
          </w:p>
          <w:p w14:paraId="0077A106"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DC_7A_n78A</w:t>
            </w:r>
          </w:p>
          <w:p w14:paraId="086921AC"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DC_66A_n78A</w:t>
            </w:r>
          </w:p>
        </w:tc>
      </w:tr>
      <w:tr w:rsidR="009112DC" w:rsidRPr="009112DC" w14:paraId="6A7C106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D83836" w14:textId="77777777" w:rsidR="009112DC" w:rsidRPr="009112DC" w:rsidRDefault="009112DC" w:rsidP="009112DC">
            <w:pPr>
              <w:keepNext/>
              <w:keepLines/>
              <w:spacing w:after="0"/>
              <w:jc w:val="center"/>
              <w:rPr>
                <w:rFonts w:ascii="Arial" w:hAnsi="Arial" w:cs="Arial"/>
                <w:sz w:val="18"/>
                <w:szCs w:val="18"/>
                <w:lang w:val="fr-FR" w:eastAsia="zh-CN"/>
              </w:rPr>
            </w:pPr>
            <w:r w:rsidRPr="009112DC">
              <w:rPr>
                <w:rFonts w:ascii="Arial" w:hAnsi="Arial" w:cs="Arial"/>
                <w:sz w:val="18"/>
                <w:lang w:val="fr-FR" w:eastAsia="ja-JP"/>
              </w:rPr>
              <w:t>DC_2A-7A-7A-66A-66A_n78(2A)</w:t>
            </w:r>
          </w:p>
        </w:tc>
        <w:tc>
          <w:tcPr>
            <w:tcW w:w="3686" w:type="dxa"/>
            <w:tcBorders>
              <w:top w:val="single" w:sz="4" w:space="0" w:color="auto"/>
              <w:left w:val="single" w:sz="4" w:space="0" w:color="auto"/>
              <w:bottom w:val="single" w:sz="4" w:space="0" w:color="auto"/>
              <w:right w:val="single" w:sz="4" w:space="0" w:color="auto"/>
            </w:tcBorders>
            <w:hideMark/>
          </w:tcPr>
          <w:p w14:paraId="0CF136C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DC_2A_n78A</w:t>
            </w:r>
          </w:p>
          <w:p w14:paraId="1CD01F6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DC_7A_n78A</w:t>
            </w:r>
          </w:p>
          <w:p w14:paraId="77509BF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DC_66A_n78A</w:t>
            </w:r>
          </w:p>
        </w:tc>
      </w:tr>
      <w:tr w:rsidR="009112DC" w:rsidRPr="009112DC" w14:paraId="57F36D5A" w14:textId="77777777" w:rsidTr="00E94F5E">
        <w:trPr>
          <w:trHeight w:val="187"/>
          <w:jc w:val="center"/>
        </w:trPr>
        <w:tc>
          <w:tcPr>
            <w:tcW w:w="3397" w:type="dxa"/>
            <w:shd w:val="clear" w:color="auto" w:fill="auto"/>
            <w:noWrap/>
          </w:tcPr>
          <w:p w14:paraId="348DDF6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zh-CN"/>
              </w:rPr>
              <w:t>DC_2A-7A-71A_n2A</w:t>
            </w:r>
          </w:p>
        </w:tc>
        <w:tc>
          <w:tcPr>
            <w:tcW w:w="3686" w:type="dxa"/>
          </w:tcPr>
          <w:p w14:paraId="41C0AE7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DC_7A_n2A</w:t>
            </w:r>
          </w:p>
          <w:p w14:paraId="17F2C81B"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zh-CN"/>
              </w:rPr>
              <w:t>DC_71A_n2A</w:t>
            </w:r>
          </w:p>
        </w:tc>
      </w:tr>
      <w:tr w:rsidR="009112DC" w:rsidRPr="009112DC" w14:paraId="2E883AE1" w14:textId="77777777" w:rsidTr="00E94F5E">
        <w:trPr>
          <w:trHeight w:val="187"/>
          <w:jc w:val="center"/>
        </w:trPr>
        <w:tc>
          <w:tcPr>
            <w:tcW w:w="3397" w:type="dxa"/>
            <w:shd w:val="clear" w:color="auto" w:fill="auto"/>
            <w:noWrap/>
          </w:tcPr>
          <w:p w14:paraId="30B702B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szCs w:val="18"/>
                <w:lang w:eastAsia="zh-CN"/>
              </w:rPr>
              <w:t>DC_</w:t>
            </w:r>
            <w:r w:rsidRPr="009112DC">
              <w:rPr>
                <w:rFonts w:ascii="Arial" w:hAnsi="Arial" w:cs="Arial"/>
                <w:color w:val="000000"/>
                <w:sz w:val="18"/>
                <w:szCs w:val="18"/>
                <w:lang w:eastAsia="ja-JP"/>
              </w:rPr>
              <w:t>2A-7A-71A_n66A</w:t>
            </w:r>
          </w:p>
        </w:tc>
        <w:tc>
          <w:tcPr>
            <w:tcW w:w="3686" w:type="dxa"/>
            <w:vAlign w:val="center"/>
          </w:tcPr>
          <w:p w14:paraId="77F00B5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4EEFA87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DC_7A_n66A</w:t>
            </w:r>
          </w:p>
          <w:p w14:paraId="5B1E254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DC_71A_n66A</w:t>
            </w:r>
          </w:p>
        </w:tc>
      </w:tr>
      <w:tr w:rsidR="009112DC" w:rsidRPr="009112DC" w14:paraId="5F2EDC6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47A4C7" w14:textId="77777777" w:rsidR="009112DC" w:rsidRPr="009112DC" w:rsidRDefault="009112DC" w:rsidP="009112DC">
            <w:pPr>
              <w:keepNext/>
              <w:keepLines/>
              <w:spacing w:after="0"/>
              <w:jc w:val="center"/>
              <w:rPr>
                <w:rFonts w:ascii="Arial" w:hAnsi="Arial"/>
                <w:sz w:val="18"/>
                <w:szCs w:val="18"/>
                <w:lang w:val="fr-FR" w:eastAsia="zh-CN"/>
              </w:rPr>
            </w:pPr>
            <w:r w:rsidRPr="009112DC">
              <w:rPr>
                <w:rFonts w:ascii="Arial" w:hAnsi="Arial"/>
                <w:sz w:val="18"/>
                <w:szCs w:val="18"/>
                <w:lang w:val="fr-FR" w:eastAsia="zh-CN"/>
              </w:rPr>
              <w:t>DC_2A-</w:t>
            </w:r>
            <w:r w:rsidRPr="009112DC">
              <w:rPr>
                <w:rFonts w:ascii="Arial" w:hAnsi="Arial" w:cs="Arial"/>
                <w:color w:val="000000"/>
                <w:sz w:val="18"/>
                <w:szCs w:val="18"/>
                <w:lang w:val="fr-FR" w:eastAsia="ja-JP"/>
              </w:rPr>
              <w:t>2A-7A-71A_n66A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89345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18AADE5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DC_7A_n66A</w:t>
            </w:r>
          </w:p>
          <w:p w14:paraId="6E2010B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DC_71A_n66A</w:t>
            </w:r>
          </w:p>
        </w:tc>
      </w:tr>
      <w:tr w:rsidR="009112DC" w:rsidRPr="009112DC" w14:paraId="17F2B2E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3CB439A"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eastAsia="zh-CN"/>
              </w:rPr>
              <w:lastRenderedPageBreak/>
              <w:t>DC_2A-7A-71A_n77A</w:t>
            </w:r>
          </w:p>
        </w:tc>
        <w:tc>
          <w:tcPr>
            <w:tcW w:w="3686" w:type="dxa"/>
            <w:tcBorders>
              <w:top w:val="single" w:sz="4" w:space="0" w:color="auto"/>
              <w:left w:val="single" w:sz="4" w:space="0" w:color="auto"/>
              <w:bottom w:val="single" w:sz="4" w:space="0" w:color="auto"/>
              <w:right w:val="single" w:sz="4" w:space="0" w:color="auto"/>
            </w:tcBorders>
          </w:tcPr>
          <w:p w14:paraId="47ED240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DC_2A_n77A</w:t>
            </w:r>
          </w:p>
          <w:p w14:paraId="6F8C7D3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DC_7A_n77A</w:t>
            </w:r>
          </w:p>
          <w:p w14:paraId="7BAC317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DC_71A_n77A</w:t>
            </w:r>
          </w:p>
        </w:tc>
      </w:tr>
      <w:tr w:rsidR="009112DC" w:rsidRPr="009112DC" w14:paraId="0D3A308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4C6B19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DC_2A-7A-71A_n77(2A)</w:t>
            </w:r>
          </w:p>
        </w:tc>
        <w:tc>
          <w:tcPr>
            <w:tcW w:w="3686" w:type="dxa"/>
            <w:tcBorders>
              <w:top w:val="single" w:sz="4" w:space="0" w:color="auto"/>
              <w:left w:val="single" w:sz="4" w:space="0" w:color="auto"/>
              <w:bottom w:val="single" w:sz="4" w:space="0" w:color="auto"/>
              <w:right w:val="single" w:sz="4" w:space="0" w:color="auto"/>
            </w:tcBorders>
          </w:tcPr>
          <w:p w14:paraId="6598E8D7" w14:textId="77777777" w:rsidR="009112DC" w:rsidRPr="009112DC" w:rsidRDefault="009112DC" w:rsidP="009112DC">
            <w:pPr>
              <w:keepNext/>
              <w:keepLines/>
              <w:autoSpaceDN w:val="0"/>
              <w:spacing w:after="0"/>
              <w:jc w:val="center"/>
              <w:rPr>
                <w:rFonts w:ascii="Arial" w:hAnsi="Arial"/>
                <w:sz w:val="18"/>
                <w:lang w:eastAsia="zh-CN"/>
              </w:rPr>
            </w:pPr>
            <w:r w:rsidRPr="009112DC">
              <w:rPr>
                <w:rFonts w:ascii="Arial" w:hAnsi="Arial"/>
                <w:sz w:val="18"/>
                <w:lang w:eastAsia="zh-CN"/>
              </w:rPr>
              <w:t>DC_2A_n77A</w:t>
            </w:r>
          </w:p>
          <w:p w14:paraId="36297645" w14:textId="77777777" w:rsidR="009112DC" w:rsidRPr="009112DC" w:rsidRDefault="009112DC" w:rsidP="009112DC">
            <w:pPr>
              <w:keepNext/>
              <w:keepLines/>
              <w:autoSpaceDN w:val="0"/>
              <w:spacing w:after="0"/>
              <w:jc w:val="center"/>
              <w:rPr>
                <w:rFonts w:ascii="Arial" w:hAnsi="Arial"/>
                <w:sz w:val="18"/>
                <w:lang w:eastAsia="zh-CN"/>
              </w:rPr>
            </w:pPr>
            <w:r w:rsidRPr="009112DC">
              <w:rPr>
                <w:rFonts w:ascii="Arial" w:hAnsi="Arial"/>
                <w:sz w:val="18"/>
                <w:lang w:eastAsia="zh-CN"/>
              </w:rPr>
              <w:t>DC_7A_n77A</w:t>
            </w:r>
          </w:p>
          <w:p w14:paraId="6FAAF9B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DC_71A_n77A</w:t>
            </w:r>
          </w:p>
        </w:tc>
      </w:tr>
      <w:tr w:rsidR="009112DC" w:rsidRPr="009112DC" w14:paraId="36A4181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657A0D" w14:textId="77777777" w:rsidR="009112DC" w:rsidRPr="009112DC" w:rsidRDefault="009112DC" w:rsidP="009112DC">
            <w:pPr>
              <w:keepNext/>
              <w:keepLines/>
              <w:spacing w:after="0"/>
              <w:jc w:val="center"/>
              <w:rPr>
                <w:rFonts w:ascii="Arial" w:hAnsi="Arial"/>
                <w:sz w:val="18"/>
                <w:szCs w:val="18"/>
                <w:lang w:val="fr-FR" w:eastAsia="zh-CN"/>
              </w:rPr>
            </w:pPr>
            <w:r w:rsidRPr="009112DC">
              <w:rPr>
                <w:rFonts w:ascii="Arial" w:hAnsi="Arial"/>
                <w:sz w:val="18"/>
                <w:lang w:eastAsia="zh-CN"/>
              </w:rPr>
              <w:t>DC_2A-7A_n71A-n77A</w:t>
            </w:r>
          </w:p>
        </w:tc>
        <w:tc>
          <w:tcPr>
            <w:tcW w:w="3686" w:type="dxa"/>
            <w:tcBorders>
              <w:top w:val="single" w:sz="4" w:space="0" w:color="auto"/>
              <w:left w:val="single" w:sz="4" w:space="0" w:color="auto"/>
              <w:bottom w:val="single" w:sz="4" w:space="0" w:color="auto"/>
              <w:right w:val="single" w:sz="4" w:space="0" w:color="auto"/>
            </w:tcBorders>
          </w:tcPr>
          <w:p w14:paraId="2C07FC9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DC_2A_n71A</w:t>
            </w:r>
          </w:p>
          <w:p w14:paraId="4973269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DC_2A_n77A</w:t>
            </w:r>
          </w:p>
          <w:p w14:paraId="619B7B7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DC_7A_n71A</w:t>
            </w:r>
          </w:p>
          <w:p w14:paraId="24DC689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DC_7A_n77A</w:t>
            </w:r>
          </w:p>
        </w:tc>
      </w:tr>
      <w:tr w:rsidR="009112DC" w:rsidRPr="009112DC" w14:paraId="5879EDC7" w14:textId="77777777" w:rsidTr="00E94F5E">
        <w:trPr>
          <w:trHeight w:val="187"/>
          <w:jc w:val="center"/>
        </w:trPr>
        <w:tc>
          <w:tcPr>
            <w:tcW w:w="3397" w:type="dxa"/>
            <w:shd w:val="clear" w:color="auto" w:fill="auto"/>
            <w:noWrap/>
          </w:tcPr>
          <w:p w14:paraId="503D9BB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DC_2A-7A-71A_n78A</w:t>
            </w:r>
          </w:p>
        </w:tc>
        <w:tc>
          <w:tcPr>
            <w:tcW w:w="3686" w:type="dxa"/>
          </w:tcPr>
          <w:p w14:paraId="668AFE5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DC_2A_n78A</w:t>
            </w:r>
          </w:p>
          <w:p w14:paraId="7D4C210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DC_7A_n78A</w:t>
            </w:r>
          </w:p>
          <w:p w14:paraId="6C9CDA9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DC_71A_n78A</w:t>
            </w:r>
          </w:p>
        </w:tc>
      </w:tr>
      <w:tr w:rsidR="009112DC" w:rsidRPr="009112DC" w14:paraId="5D8B778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A3C3EF"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t>DC_2A-2A-7A-71A_n78A</w:t>
            </w:r>
          </w:p>
        </w:tc>
        <w:tc>
          <w:tcPr>
            <w:tcW w:w="3686" w:type="dxa"/>
            <w:tcBorders>
              <w:top w:val="single" w:sz="4" w:space="0" w:color="auto"/>
              <w:left w:val="single" w:sz="4" w:space="0" w:color="auto"/>
              <w:bottom w:val="single" w:sz="4" w:space="0" w:color="auto"/>
              <w:right w:val="single" w:sz="4" w:space="0" w:color="auto"/>
            </w:tcBorders>
            <w:hideMark/>
          </w:tcPr>
          <w:p w14:paraId="1DA07D1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DC_2A_n78A</w:t>
            </w:r>
          </w:p>
          <w:p w14:paraId="30EBD05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DC_7A_n78A</w:t>
            </w:r>
          </w:p>
          <w:p w14:paraId="61A3A20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DC_71A_n78A</w:t>
            </w:r>
          </w:p>
        </w:tc>
      </w:tr>
      <w:tr w:rsidR="009112DC" w:rsidRPr="009112DC" w14:paraId="595AFEB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A763EFA"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DC_2A-7A-71A_n78(2A)</w:t>
            </w:r>
          </w:p>
        </w:tc>
        <w:tc>
          <w:tcPr>
            <w:tcW w:w="3686" w:type="dxa"/>
            <w:tcBorders>
              <w:top w:val="single" w:sz="4" w:space="0" w:color="auto"/>
              <w:left w:val="single" w:sz="4" w:space="0" w:color="auto"/>
              <w:bottom w:val="single" w:sz="4" w:space="0" w:color="auto"/>
              <w:right w:val="single" w:sz="4" w:space="0" w:color="auto"/>
            </w:tcBorders>
          </w:tcPr>
          <w:p w14:paraId="355AE61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DC_2A_n78A</w:t>
            </w:r>
          </w:p>
          <w:p w14:paraId="7B3A086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7C62120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DC_71A_n78A</w:t>
            </w:r>
          </w:p>
        </w:tc>
      </w:tr>
      <w:tr w:rsidR="009112DC" w:rsidRPr="009112DC" w14:paraId="5E2DA8A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2EBBBA2"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rPr>
              <w:br w:type="page"/>
            </w:r>
            <w:r w:rsidRPr="009112DC">
              <w:rPr>
                <w:rFonts w:ascii="Arial" w:hAnsi="Arial" w:cs="Arial"/>
                <w:sz w:val="18"/>
                <w:szCs w:val="18"/>
              </w:rPr>
              <w:t>DC_2A-</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71</w:t>
            </w:r>
            <w:r w:rsidRPr="009112D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7889EBF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rPr>
              <w:t>DC_</w:t>
            </w:r>
            <w:r w:rsidRPr="009112DC">
              <w:rPr>
                <w:rFonts w:ascii="Arial" w:hAnsi="Arial" w:cs="Arial"/>
                <w:sz w:val="18"/>
                <w:szCs w:val="18"/>
                <w:lang w:val="sv-SE"/>
              </w:rPr>
              <w:t>2</w:t>
            </w:r>
            <w:r w:rsidRPr="009112DC">
              <w:rPr>
                <w:rFonts w:ascii="Arial" w:hAnsi="Arial" w:cs="Arial"/>
                <w:sz w:val="18"/>
                <w:szCs w:val="18"/>
              </w:rPr>
              <w:t>A_n</w:t>
            </w:r>
            <w:r w:rsidRPr="009112DC">
              <w:rPr>
                <w:rFonts w:ascii="Arial" w:hAnsi="Arial" w:cs="Arial"/>
                <w:sz w:val="18"/>
                <w:szCs w:val="18"/>
                <w:lang w:val="sv-SE"/>
              </w:rPr>
              <w:t>71</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71</w:t>
            </w:r>
            <w:r w:rsidRPr="009112DC">
              <w:rPr>
                <w:rFonts w:ascii="Arial" w:hAnsi="Arial" w:cs="Arial"/>
                <w:sz w:val="18"/>
                <w:szCs w:val="18"/>
              </w:rPr>
              <w:t>A</w:t>
            </w:r>
            <w:r w:rsidRPr="009112DC">
              <w:rPr>
                <w:rFonts w:ascii="Arial" w:hAnsi="Arial" w:cs="Arial"/>
                <w:sz w:val="18"/>
                <w:szCs w:val="18"/>
              </w:rPr>
              <w:br/>
              <w:t>DC_2A_n78A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A_n78A</w:t>
            </w:r>
          </w:p>
        </w:tc>
      </w:tr>
      <w:tr w:rsidR="009112DC" w:rsidRPr="009112DC" w14:paraId="01FA2E3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AC3E1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DC_2A-12A_n2A-n41A</w:t>
            </w:r>
          </w:p>
        </w:tc>
        <w:tc>
          <w:tcPr>
            <w:tcW w:w="3686" w:type="dxa"/>
            <w:tcBorders>
              <w:top w:val="single" w:sz="4" w:space="0" w:color="auto"/>
              <w:left w:val="single" w:sz="4" w:space="0" w:color="auto"/>
              <w:bottom w:val="single" w:sz="4" w:space="0" w:color="auto"/>
              <w:right w:val="single" w:sz="4" w:space="0" w:color="auto"/>
            </w:tcBorders>
          </w:tcPr>
          <w:p w14:paraId="22D6413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DC_2A_n41A</w:t>
            </w:r>
          </w:p>
          <w:p w14:paraId="1090741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DC_12A_n2A</w:t>
            </w:r>
          </w:p>
          <w:p w14:paraId="10C21DB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DC_12A_n41A</w:t>
            </w:r>
          </w:p>
        </w:tc>
      </w:tr>
      <w:tr w:rsidR="009112DC" w:rsidRPr="009112DC" w14:paraId="779C496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5CC248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DC_2A-12A_n2A-n66A</w:t>
            </w:r>
          </w:p>
        </w:tc>
        <w:tc>
          <w:tcPr>
            <w:tcW w:w="3686" w:type="dxa"/>
            <w:tcBorders>
              <w:top w:val="single" w:sz="4" w:space="0" w:color="auto"/>
              <w:left w:val="single" w:sz="4" w:space="0" w:color="auto"/>
              <w:bottom w:val="single" w:sz="4" w:space="0" w:color="auto"/>
              <w:right w:val="single" w:sz="4" w:space="0" w:color="auto"/>
            </w:tcBorders>
          </w:tcPr>
          <w:p w14:paraId="33A18D5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DC_2A_n2A</w:t>
            </w:r>
            <w:r w:rsidRPr="009112DC">
              <w:rPr>
                <w:rFonts w:ascii="Arial" w:hAnsi="Arial" w:cs="Arial"/>
                <w:sz w:val="18"/>
                <w:szCs w:val="18"/>
                <w:vertAlign w:val="superscript"/>
              </w:rPr>
              <w:t>4</w:t>
            </w:r>
          </w:p>
          <w:p w14:paraId="57B7DB4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DC_2A_n66A</w:t>
            </w:r>
          </w:p>
          <w:p w14:paraId="4363439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DC_12A_n2A</w:t>
            </w:r>
          </w:p>
          <w:p w14:paraId="52252F8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DC_12A_n66A</w:t>
            </w:r>
          </w:p>
        </w:tc>
      </w:tr>
      <w:tr w:rsidR="009112DC" w:rsidRPr="009112DC" w14:paraId="6DF5DA1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B97AB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DC_2A-12A_n2A-n77A</w:t>
            </w:r>
          </w:p>
        </w:tc>
        <w:tc>
          <w:tcPr>
            <w:tcW w:w="3686" w:type="dxa"/>
            <w:tcBorders>
              <w:top w:val="single" w:sz="4" w:space="0" w:color="auto"/>
              <w:left w:val="single" w:sz="4" w:space="0" w:color="auto"/>
              <w:bottom w:val="single" w:sz="4" w:space="0" w:color="auto"/>
              <w:right w:val="single" w:sz="4" w:space="0" w:color="auto"/>
            </w:tcBorders>
            <w:vAlign w:val="center"/>
          </w:tcPr>
          <w:p w14:paraId="03A6A20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DC_2A_n2A</w:t>
            </w:r>
            <w:r w:rsidRPr="009112DC">
              <w:rPr>
                <w:rFonts w:ascii="Arial" w:hAnsi="Arial" w:cs="Arial"/>
                <w:sz w:val="18"/>
                <w:szCs w:val="18"/>
                <w:vertAlign w:val="superscript"/>
              </w:rPr>
              <w:t>4</w:t>
            </w:r>
          </w:p>
          <w:p w14:paraId="2AA248D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DC_2A_n77A</w:t>
            </w:r>
          </w:p>
          <w:p w14:paraId="2ED26F8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DC_12A_n2A</w:t>
            </w:r>
          </w:p>
          <w:p w14:paraId="5A0E343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DC_12A_n77A</w:t>
            </w:r>
          </w:p>
        </w:tc>
      </w:tr>
      <w:tr w:rsidR="009112DC" w:rsidRPr="009112DC" w14:paraId="42A83B7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BBCF329" w14:textId="77777777" w:rsidR="009112DC" w:rsidRPr="009112DC" w:rsidRDefault="009112DC" w:rsidP="009112DC">
            <w:pPr>
              <w:keepNext/>
              <w:keepLines/>
              <w:spacing w:after="0"/>
              <w:jc w:val="center"/>
              <w:rPr>
                <w:rFonts w:ascii="Arial" w:hAnsi="Arial"/>
                <w:sz w:val="18"/>
              </w:rPr>
            </w:pPr>
            <w:r w:rsidRPr="009112DC">
              <w:rPr>
                <w:rFonts w:ascii="Arial" w:hAnsi="Arial"/>
                <w:sz w:val="18"/>
              </w:rPr>
              <w:br w:type="page"/>
            </w:r>
            <w:r w:rsidRPr="009112DC">
              <w:rPr>
                <w:rFonts w:ascii="Arial" w:hAnsi="Arial" w:cs="Arial"/>
                <w:sz w:val="18"/>
                <w:szCs w:val="18"/>
              </w:rPr>
              <w:t>DC_2A-</w:t>
            </w:r>
            <w:r w:rsidRPr="009112DC">
              <w:rPr>
                <w:rFonts w:ascii="Arial" w:hAnsi="Arial" w:cs="Arial"/>
                <w:sz w:val="18"/>
                <w:szCs w:val="18"/>
                <w:lang w:val="sv-SE"/>
              </w:rPr>
              <w:t>12</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vAlign w:val="center"/>
          </w:tcPr>
          <w:p w14:paraId="6AC92BF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12</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DC_2A_n78A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A_n78A</w:t>
            </w:r>
          </w:p>
        </w:tc>
      </w:tr>
      <w:tr w:rsidR="009112DC" w:rsidRPr="009112DC" w14:paraId="67DE4CA4" w14:textId="77777777" w:rsidTr="00E94F5E">
        <w:trPr>
          <w:trHeight w:val="187"/>
          <w:jc w:val="center"/>
        </w:trPr>
        <w:tc>
          <w:tcPr>
            <w:tcW w:w="3397" w:type="dxa"/>
            <w:shd w:val="clear" w:color="auto" w:fill="auto"/>
            <w:noWrap/>
          </w:tcPr>
          <w:p w14:paraId="4AFDCF3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DC_2A-12A-30A_n2A</w:t>
            </w:r>
          </w:p>
        </w:tc>
        <w:tc>
          <w:tcPr>
            <w:tcW w:w="3686" w:type="dxa"/>
          </w:tcPr>
          <w:p w14:paraId="0604724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DC_12A_n2A</w:t>
            </w:r>
          </w:p>
          <w:p w14:paraId="73A04E07"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fi-FI"/>
              </w:rPr>
              <w:t>DC_30A_n2A</w:t>
            </w:r>
          </w:p>
        </w:tc>
      </w:tr>
      <w:tr w:rsidR="009112DC" w:rsidRPr="009112DC" w14:paraId="2D176F56" w14:textId="77777777" w:rsidTr="00E94F5E">
        <w:trPr>
          <w:trHeight w:val="187"/>
          <w:jc w:val="center"/>
        </w:trPr>
        <w:tc>
          <w:tcPr>
            <w:tcW w:w="3397" w:type="dxa"/>
            <w:shd w:val="clear" w:color="auto" w:fill="auto"/>
            <w:noWrap/>
          </w:tcPr>
          <w:p w14:paraId="562F113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DC_2A-12A_n41A-n66A</w:t>
            </w:r>
          </w:p>
        </w:tc>
        <w:tc>
          <w:tcPr>
            <w:tcW w:w="3686" w:type="dxa"/>
          </w:tcPr>
          <w:p w14:paraId="66B4121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DC_2A_n41A</w:t>
            </w:r>
          </w:p>
          <w:p w14:paraId="2526F58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DC_2A_n66A</w:t>
            </w:r>
          </w:p>
          <w:p w14:paraId="62A597C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DC_12A_n41A</w:t>
            </w:r>
          </w:p>
          <w:p w14:paraId="05BC8A6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DC_12A_n66A</w:t>
            </w:r>
          </w:p>
        </w:tc>
      </w:tr>
      <w:tr w:rsidR="009112DC" w:rsidRPr="009112DC" w14:paraId="5D42E183" w14:textId="77777777" w:rsidTr="00E94F5E">
        <w:trPr>
          <w:trHeight w:val="187"/>
          <w:jc w:val="center"/>
        </w:trPr>
        <w:tc>
          <w:tcPr>
            <w:tcW w:w="3397" w:type="dxa"/>
            <w:shd w:val="clear" w:color="auto" w:fill="auto"/>
            <w:noWrap/>
          </w:tcPr>
          <w:p w14:paraId="7716F3C1"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cs="Arial"/>
                <w:sz w:val="18"/>
                <w:szCs w:val="18"/>
                <w:lang w:eastAsia="ja-JP"/>
              </w:rPr>
              <w:t>DC_2A-12A-48A_n5A</w:t>
            </w:r>
          </w:p>
        </w:tc>
        <w:tc>
          <w:tcPr>
            <w:tcW w:w="3686" w:type="dxa"/>
          </w:tcPr>
          <w:p w14:paraId="46923830"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DC_2A_n5A</w:t>
            </w:r>
          </w:p>
          <w:p w14:paraId="728253B0"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DC_12A_n5A</w:t>
            </w:r>
          </w:p>
          <w:p w14:paraId="0CD1875E"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cs="Arial"/>
                <w:sz w:val="18"/>
                <w:szCs w:val="18"/>
                <w:lang w:eastAsia="ja-JP"/>
              </w:rPr>
              <w:t>DC_48A_n5A</w:t>
            </w:r>
          </w:p>
        </w:tc>
      </w:tr>
      <w:tr w:rsidR="009112DC" w:rsidRPr="009112DC" w14:paraId="11D5410A" w14:textId="77777777" w:rsidTr="00E94F5E">
        <w:trPr>
          <w:trHeight w:val="187"/>
          <w:jc w:val="center"/>
        </w:trPr>
        <w:tc>
          <w:tcPr>
            <w:tcW w:w="3397" w:type="dxa"/>
            <w:shd w:val="clear" w:color="auto" w:fill="auto"/>
            <w:noWrap/>
          </w:tcPr>
          <w:p w14:paraId="69D2398D"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cs="Arial"/>
                <w:sz w:val="18"/>
                <w:lang w:eastAsia="ja-JP"/>
              </w:rPr>
              <w:t>DC_2A-12A-66A_n5A</w:t>
            </w:r>
          </w:p>
        </w:tc>
        <w:tc>
          <w:tcPr>
            <w:tcW w:w="3686" w:type="dxa"/>
          </w:tcPr>
          <w:p w14:paraId="40F6C3B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DC_2A_n5A</w:t>
            </w:r>
          </w:p>
          <w:p w14:paraId="55BE459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DC_12A_n5A</w:t>
            </w:r>
          </w:p>
          <w:p w14:paraId="7F80F8C9"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cs="Arial"/>
                <w:sz w:val="18"/>
                <w:lang w:eastAsia="ja-JP"/>
              </w:rPr>
              <w:t>DC_66A_n5A</w:t>
            </w:r>
          </w:p>
        </w:tc>
      </w:tr>
      <w:tr w:rsidR="009112DC" w:rsidRPr="009112DC" w14:paraId="0FA4BC34" w14:textId="77777777" w:rsidTr="00E94F5E">
        <w:trPr>
          <w:trHeight w:val="187"/>
          <w:jc w:val="center"/>
        </w:trPr>
        <w:tc>
          <w:tcPr>
            <w:tcW w:w="3397" w:type="dxa"/>
            <w:shd w:val="clear" w:color="auto" w:fill="auto"/>
            <w:noWrap/>
          </w:tcPr>
          <w:p w14:paraId="3D2CE696" w14:textId="77777777" w:rsidR="009112DC" w:rsidRPr="009112DC" w:rsidRDefault="009112DC" w:rsidP="009112DC">
            <w:pPr>
              <w:keepNext/>
              <w:keepLines/>
              <w:spacing w:after="0"/>
              <w:jc w:val="center"/>
              <w:rPr>
                <w:rFonts w:ascii="Arial" w:hAnsi="Arial"/>
                <w:sz w:val="18"/>
              </w:rPr>
            </w:pPr>
            <w:r w:rsidRPr="009112DC">
              <w:rPr>
                <w:rFonts w:ascii="Arial" w:eastAsia="MS Mincho" w:hAnsi="Arial" w:cs="Arial"/>
                <w:sz w:val="18"/>
                <w:szCs w:val="18"/>
                <w:lang w:eastAsia="ja-JP"/>
              </w:rPr>
              <w:t>DC_2A-12A-30A_n66A</w:t>
            </w:r>
          </w:p>
        </w:tc>
        <w:tc>
          <w:tcPr>
            <w:tcW w:w="3686" w:type="dxa"/>
          </w:tcPr>
          <w:p w14:paraId="7E96ED0B"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eastAsia="MS Mincho" w:hAnsi="Arial" w:cs="Arial"/>
                <w:sz w:val="18"/>
                <w:szCs w:val="18"/>
                <w:lang w:eastAsia="ja-JP"/>
              </w:rPr>
              <w:t>DC_2A_n66A</w:t>
            </w:r>
          </w:p>
          <w:p w14:paraId="7F10B60E"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eastAsia="MS Mincho" w:hAnsi="Arial" w:cs="Arial"/>
                <w:sz w:val="18"/>
                <w:szCs w:val="18"/>
                <w:lang w:eastAsia="ja-JP"/>
              </w:rPr>
              <w:t>DC_12A_n66A</w:t>
            </w:r>
          </w:p>
          <w:p w14:paraId="3F25290D" w14:textId="77777777" w:rsidR="009112DC" w:rsidRPr="009112DC" w:rsidRDefault="009112DC" w:rsidP="009112DC">
            <w:pPr>
              <w:keepNext/>
              <w:keepLines/>
              <w:spacing w:after="0"/>
              <w:jc w:val="center"/>
              <w:rPr>
                <w:rFonts w:ascii="Arial" w:hAnsi="Arial"/>
                <w:sz w:val="18"/>
              </w:rPr>
            </w:pPr>
            <w:r w:rsidRPr="009112DC">
              <w:rPr>
                <w:rFonts w:ascii="Arial" w:eastAsia="MS Mincho" w:hAnsi="Arial" w:cs="Arial"/>
                <w:sz w:val="18"/>
                <w:szCs w:val="18"/>
                <w:lang w:eastAsia="ja-JP"/>
              </w:rPr>
              <w:t>DC_30A_n66A</w:t>
            </w:r>
          </w:p>
        </w:tc>
      </w:tr>
      <w:tr w:rsidR="009112DC" w:rsidRPr="009112DC" w14:paraId="33D3340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D4E09F" w14:textId="77777777" w:rsidR="009112DC" w:rsidRPr="009112DC" w:rsidRDefault="009112DC" w:rsidP="009112DC">
            <w:pPr>
              <w:keepNext/>
              <w:keepLines/>
              <w:spacing w:after="0"/>
              <w:jc w:val="center"/>
              <w:rPr>
                <w:rFonts w:ascii="Arial" w:eastAsia="MS Mincho" w:hAnsi="Arial" w:cs="Arial"/>
                <w:sz w:val="18"/>
                <w:szCs w:val="18"/>
                <w:lang w:val="fr-FR" w:eastAsia="ja-JP"/>
              </w:rPr>
            </w:pPr>
            <w:r w:rsidRPr="009112DC">
              <w:rPr>
                <w:rFonts w:ascii="Arial" w:eastAsia="MS Mincho" w:hAnsi="Arial" w:cs="Arial"/>
                <w:sz w:val="18"/>
                <w:szCs w:val="18"/>
                <w:lang w:val="fr-FR" w:eastAsia="ja-JP"/>
              </w:rPr>
              <w:t>DC_2A-2A-12A-30A_n66A</w:t>
            </w:r>
          </w:p>
        </w:tc>
        <w:tc>
          <w:tcPr>
            <w:tcW w:w="3686" w:type="dxa"/>
            <w:tcBorders>
              <w:top w:val="single" w:sz="4" w:space="0" w:color="auto"/>
              <w:left w:val="single" w:sz="4" w:space="0" w:color="auto"/>
              <w:bottom w:val="single" w:sz="4" w:space="0" w:color="auto"/>
              <w:right w:val="single" w:sz="4" w:space="0" w:color="auto"/>
            </w:tcBorders>
            <w:hideMark/>
          </w:tcPr>
          <w:p w14:paraId="2ABA036A"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eastAsia="MS Mincho" w:hAnsi="Arial" w:cs="Arial"/>
                <w:sz w:val="18"/>
                <w:szCs w:val="18"/>
                <w:lang w:eastAsia="ja-JP"/>
              </w:rPr>
              <w:t>DC_2A_n66A</w:t>
            </w:r>
          </w:p>
          <w:p w14:paraId="3D21B035"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eastAsia="MS Mincho" w:hAnsi="Arial" w:cs="Arial"/>
                <w:sz w:val="18"/>
                <w:szCs w:val="18"/>
                <w:lang w:eastAsia="ja-JP"/>
              </w:rPr>
              <w:t>DC_12A_n66A</w:t>
            </w:r>
          </w:p>
          <w:p w14:paraId="5071ABA8"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eastAsia="MS Mincho" w:hAnsi="Arial" w:cs="Arial"/>
                <w:sz w:val="18"/>
                <w:szCs w:val="18"/>
                <w:lang w:eastAsia="ja-JP"/>
              </w:rPr>
              <w:t>DC_30A_n66A</w:t>
            </w:r>
          </w:p>
        </w:tc>
      </w:tr>
      <w:tr w:rsidR="009112DC" w:rsidRPr="009112DC" w14:paraId="77AA321A" w14:textId="77777777" w:rsidTr="00E94F5E">
        <w:trPr>
          <w:trHeight w:val="187"/>
          <w:jc w:val="center"/>
        </w:trPr>
        <w:tc>
          <w:tcPr>
            <w:tcW w:w="3397" w:type="dxa"/>
            <w:shd w:val="clear" w:color="auto" w:fill="auto"/>
            <w:noWrap/>
          </w:tcPr>
          <w:p w14:paraId="487FF53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DC_2A-12A-30A_n77A</w:t>
            </w:r>
            <w:r w:rsidRPr="009112DC">
              <w:rPr>
                <w:rFonts w:ascii="Arial" w:hAnsi="Arial"/>
                <w:bCs/>
                <w:sz w:val="18"/>
                <w:vertAlign w:val="superscript"/>
                <w:lang w:eastAsia="fi-FI"/>
              </w:rPr>
              <w:t>9</w:t>
            </w:r>
          </w:p>
          <w:p w14:paraId="6FF0194C"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rPr>
              <w:t>DC_2A-2A-12A-30A_n77A</w:t>
            </w:r>
            <w:r w:rsidRPr="009112DC">
              <w:rPr>
                <w:rFonts w:ascii="Arial" w:hAnsi="Arial"/>
                <w:bCs/>
                <w:sz w:val="18"/>
                <w:vertAlign w:val="superscript"/>
                <w:lang w:eastAsia="fi-FI"/>
              </w:rPr>
              <w:t>9</w:t>
            </w:r>
          </w:p>
        </w:tc>
        <w:tc>
          <w:tcPr>
            <w:tcW w:w="3686" w:type="dxa"/>
          </w:tcPr>
          <w:p w14:paraId="6907674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DC_2A_n77A</w:t>
            </w:r>
            <w:r w:rsidRPr="009112DC">
              <w:rPr>
                <w:rFonts w:ascii="Arial" w:hAnsi="Arial"/>
                <w:bCs/>
                <w:sz w:val="18"/>
                <w:vertAlign w:val="superscript"/>
                <w:lang w:eastAsia="fi-FI"/>
              </w:rPr>
              <w:t>9</w:t>
            </w:r>
          </w:p>
          <w:p w14:paraId="5C11F39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DC_12A_n77A</w:t>
            </w:r>
            <w:r w:rsidRPr="009112DC">
              <w:rPr>
                <w:rFonts w:ascii="Arial" w:hAnsi="Arial"/>
                <w:bCs/>
                <w:sz w:val="18"/>
                <w:vertAlign w:val="superscript"/>
                <w:lang w:eastAsia="fi-FI"/>
              </w:rPr>
              <w:t>9</w:t>
            </w:r>
          </w:p>
          <w:p w14:paraId="37BA0DA5"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rPr>
              <w:t>DC_30A_n77A</w:t>
            </w:r>
            <w:r w:rsidRPr="009112DC">
              <w:rPr>
                <w:rFonts w:ascii="Arial" w:hAnsi="Arial"/>
                <w:bCs/>
                <w:sz w:val="18"/>
                <w:vertAlign w:val="superscript"/>
                <w:lang w:eastAsia="fi-FI"/>
              </w:rPr>
              <w:t>9</w:t>
            </w:r>
          </w:p>
        </w:tc>
      </w:tr>
      <w:tr w:rsidR="009112DC" w:rsidRPr="009112DC" w14:paraId="06BB7FE1" w14:textId="77777777" w:rsidTr="00E94F5E">
        <w:trPr>
          <w:trHeight w:val="187"/>
          <w:jc w:val="center"/>
        </w:trPr>
        <w:tc>
          <w:tcPr>
            <w:tcW w:w="3397" w:type="dxa"/>
            <w:shd w:val="clear" w:color="auto" w:fill="auto"/>
            <w:noWrap/>
          </w:tcPr>
          <w:p w14:paraId="5751145E"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DC_2A-12A-30A_n77(2A)</w:t>
            </w:r>
            <w:r w:rsidRPr="009112DC">
              <w:rPr>
                <w:rFonts w:ascii="Arial" w:hAnsi="Arial"/>
                <w:sz w:val="18"/>
                <w:vertAlign w:val="superscript"/>
                <w:lang w:eastAsia="fi-FI"/>
              </w:rPr>
              <w:t>9</w:t>
            </w:r>
          </w:p>
        </w:tc>
        <w:tc>
          <w:tcPr>
            <w:tcW w:w="3686" w:type="dxa"/>
          </w:tcPr>
          <w:p w14:paraId="5C873CFA"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DC_2A_n77A</w:t>
            </w:r>
            <w:r w:rsidRPr="009112DC">
              <w:rPr>
                <w:rFonts w:ascii="Arial" w:hAnsi="Arial"/>
                <w:sz w:val="18"/>
                <w:vertAlign w:val="superscript"/>
                <w:lang w:eastAsia="fi-FI"/>
              </w:rPr>
              <w:t>9</w:t>
            </w:r>
          </w:p>
          <w:p w14:paraId="4B3B3310"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val="en-US"/>
              </w:rPr>
              <w:t>DC_12A_n77A</w:t>
            </w:r>
            <w:r w:rsidRPr="009112DC">
              <w:rPr>
                <w:rFonts w:ascii="Arial" w:hAnsi="Arial"/>
                <w:sz w:val="18"/>
                <w:vertAlign w:val="superscript"/>
                <w:lang w:eastAsia="fi-FI"/>
              </w:rPr>
              <w:t>9</w:t>
            </w:r>
          </w:p>
          <w:p w14:paraId="3922CA66"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DC_30A_n77A</w:t>
            </w:r>
            <w:r w:rsidRPr="009112DC">
              <w:rPr>
                <w:rFonts w:ascii="Arial" w:hAnsi="Arial"/>
                <w:sz w:val="18"/>
                <w:vertAlign w:val="superscript"/>
                <w:lang w:eastAsia="fi-FI"/>
              </w:rPr>
              <w:t>9</w:t>
            </w:r>
          </w:p>
        </w:tc>
      </w:tr>
      <w:tr w:rsidR="009112DC" w:rsidRPr="009112DC" w14:paraId="5CEB92EE" w14:textId="77777777" w:rsidTr="00E94F5E">
        <w:trPr>
          <w:trHeight w:val="187"/>
          <w:jc w:val="center"/>
        </w:trPr>
        <w:tc>
          <w:tcPr>
            <w:tcW w:w="3397" w:type="dxa"/>
            <w:shd w:val="clear" w:color="auto" w:fill="auto"/>
            <w:noWrap/>
          </w:tcPr>
          <w:p w14:paraId="62257F87"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fi-FI"/>
              </w:rPr>
              <w:t>DC_2A-12A-66A_n2A</w:t>
            </w:r>
          </w:p>
        </w:tc>
        <w:tc>
          <w:tcPr>
            <w:tcW w:w="3686" w:type="dxa"/>
          </w:tcPr>
          <w:p w14:paraId="539A3F0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DC_12A_n2A</w:t>
            </w:r>
          </w:p>
          <w:p w14:paraId="5F6FBE7C"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fi-FI"/>
              </w:rPr>
              <w:t>DC_66A_n2A</w:t>
            </w:r>
          </w:p>
        </w:tc>
      </w:tr>
      <w:tr w:rsidR="009112DC" w:rsidRPr="009112DC" w14:paraId="70676BFD" w14:textId="77777777" w:rsidTr="00E94F5E">
        <w:trPr>
          <w:trHeight w:val="187"/>
          <w:jc w:val="center"/>
        </w:trPr>
        <w:tc>
          <w:tcPr>
            <w:tcW w:w="3397" w:type="dxa"/>
            <w:shd w:val="clear" w:color="auto" w:fill="auto"/>
            <w:noWrap/>
          </w:tcPr>
          <w:p w14:paraId="5470A647"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fi-FI"/>
              </w:rPr>
              <w:lastRenderedPageBreak/>
              <w:t>DC_2A-12A-66A-66A_n2A</w:t>
            </w:r>
          </w:p>
        </w:tc>
        <w:tc>
          <w:tcPr>
            <w:tcW w:w="3686" w:type="dxa"/>
          </w:tcPr>
          <w:p w14:paraId="00A7C84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DC_12A_n2A</w:t>
            </w:r>
          </w:p>
          <w:p w14:paraId="3FBA7D58"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fi-FI"/>
              </w:rPr>
              <w:t>DC_66A_n2A</w:t>
            </w:r>
          </w:p>
        </w:tc>
      </w:tr>
      <w:tr w:rsidR="009112DC" w:rsidRPr="009112DC" w14:paraId="36EFF15B" w14:textId="77777777" w:rsidTr="00E94F5E">
        <w:trPr>
          <w:trHeight w:val="187"/>
          <w:jc w:val="center"/>
        </w:trPr>
        <w:tc>
          <w:tcPr>
            <w:tcW w:w="3397" w:type="dxa"/>
            <w:shd w:val="clear" w:color="auto" w:fill="auto"/>
            <w:noWrap/>
          </w:tcPr>
          <w:p w14:paraId="4AA6B81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DC_2A-12A-66A_n30A</w:t>
            </w:r>
          </w:p>
        </w:tc>
        <w:tc>
          <w:tcPr>
            <w:tcW w:w="3686" w:type="dxa"/>
          </w:tcPr>
          <w:p w14:paraId="78F1AC9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DC_2A_n30A</w:t>
            </w:r>
          </w:p>
          <w:p w14:paraId="6A75F87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DC_12A_n30A</w:t>
            </w:r>
          </w:p>
          <w:p w14:paraId="4AC9B34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DC_66A_n30A</w:t>
            </w:r>
          </w:p>
        </w:tc>
      </w:tr>
      <w:tr w:rsidR="009112DC" w:rsidRPr="009112DC" w14:paraId="423CD01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0AF0DF"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DC_2A-2A-12A-66A_n30A</w:t>
            </w:r>
          </w:p>
        </w:tc>
        <w:tc>
          <w:tcPr>
            <w:tcW w:w="3686" w:type="dxa"/>
            <w:tcBorders>
              <w:top w:val="single" w:sz="4" w:space="0" w:color="auto"/>
              <w:left w:val="single" w:sz="4" w:space="0" w:color="auto"/>
              <w:bottom w:val="single" w:sz="4" w:space="0" w:color="auto"/>
              <w:right w:val="single" w:sz="4" w:space="0" w:color="auto"/>
            </w:tcBorders>
            <w:hideMark/>
          </w:tcPr>
          <w:p w14:paraId="74C7796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DC_2A_n30A</w:t>
            </w:r>
          </w:p>
          <w:p w14:paraId="2389F8F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DC_12A_n30A</w:t>
            </w:r>
          </w:p>
          <w:p w14:paraId="7F21797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DC_66A_n30A</w:t>
            </w:r>
          </w:p>
        </w:tc>
      </w:tr>
      <w:tr w:rsidR="009112DC" w:rsidRPr="009112DC" w14:paraId="065941F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208263A"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DC_2A-12A-66A-66A_n30A</w:t>
            </w:r>
          </w:p>
        </w:tc>
        <w:tc>
          <w:tcPr>
            <w:tcW w:w="3686" w:type="dxa"/>
            <w:tcBorders>
              <w:top w:val="single" w:sz="4" w:space="0" w:color="auto"/>
              <w:left w:val="single" w:sz="4" w:space="0" w:color="auto"/>
              <w:bottom w:val="single" w:sz="4" w:space="0" w:color="auto"/>
              <w:right w:val="single" w:sz="4" w:space="0" w:color="auto"/>
            </w:tcBorders>
            <w:hideMark/>
          </w:tcPr>
          <w:p w14:paraId="7DAF3C0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DC_2A_n30A</w:t>
            </w:r>
          </w:p>
          <w:p w14:paraId="46A0061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DC_12A_n30A</w:t>
            </w:r>
          </w:p>
          <w:p w14:paraId="041720F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DC_66A_n30A</w:t>
            </w:r>
          </w:p>
        </w:tc>
      </w:tr>
      <w:tr w:rsidR="009112DC" w:rsidRPr="009112DC" w14:paraId="63B66EF3" w14:textId="77777777" w:rsidTr="00E94F5E">
        <w:trPr>
          <w:trHeight w:val="187"/>
          <w:jc w:val="center"/>
        </w:trPr>
        <w:tc>
          <w:tcPr>
            <w:tcW w:w="3397" w:type="dxa"/>
            <w:shd w:val="clear" w:color="auto" w:fill="auto"/>
            <w:noWrap/>
          </w:tcPr>
          <w:p w14:paraId="294428C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DC_2A-12A-66A_n41A</w:t>
            </w:r>
          </w:p>
        </w:tc>
        <w:tc>
          <w:tcPr>
            <w:tcW w:w="3686" w:type="dxa"/>
          </w:tcPr>
          <w:p w14:paraId="36DC11F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DC_2A_n41A</w:t>
            </w:r>
          </w:p>
          <w:p w14:paraId="33A8E2E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DC_12A_n41A</w:t>
            </w:r>
          </w:p>
          <w:p w14:paraId="7115930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DC_66A_n41A</w:t>
            </w:r>
          </w:p>
        </w:tc>
      </w:tr>
      <w:tr w:rsidR="009112DC" w:rsidRPr="009112DC" w14:paraId="42277E3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CB4068"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t>DC_2A-2A-12A-66A_n41A</w:t>
            </w:r>
          </w:p>
        </w:tc>
        <w:tc>
          <w:tcPr>
            <w:tcW w:w="3686" w:type="dxa"/>
            <w:tcBorders>
              <w:top w:val="single" w:sz="4" w:space="0" w:color="auto"/>
              <w:left w:val="single" w:sz="4" w:space="0" w:color="auto"/>
              <w:bottom w:val="single" w:sz="4" w:space="0" w:color="auto"/>
              <w:right w:val="single" w:sz="4" w:space="0" w:color="auto"/>
            </w:tcBorders>
            <w:hideMark/>
          </w:tcPr>
          <w:p w14:paraId="5872D7B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DC_2A_n41A</w:t>
            </w:r>
          </w:p>
          <w:p w14:paraId="48CA133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DC_12A_n41A</w:t>
            </w:r>
          </w:p>
          <w:p w14:paraId="0B511F3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DC_66A_n41A</w:t>
            </w:r>
          </w:p>
        </w:tc>
      </w:tr>
      <w:tr w:rsidR="009112DC" w:rsidRPr="009112DC" w14:paraId="0DEC1174" w14:textId="77777777" w:rsidTr="00E94F5E">
        <w:trPr>
          <w:trHeight w:val="187"/>
          <w:jc w:val="center"/>
        </w:trPr>
        <w:tc>
          <w:tcPr>
            <w:tcW w:w="3397" w:type="dxa"/>
            <w:shd w:val="clear" w:color="auto" w:fill="auto"/>
            <w:noWrap/>
          </w:tcPr>
          <w:p w14:paraId="0020BEEC"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ja-JP"/>
              </w:rPr>
              <w:t>DC_</w:t>
            </w:r>
            <w:r w:rsidRPr="009112DC">
              <w:rPr>
                <w:rFonts w:ascii="Arial" w:hAnsi="Arial"/>
                <w:sz w:val="18"/>
              </w:rPr>
              <w:t>2A-12A-66A_n66A</w:t>
            </w:r>
          </w:p>
        </w:tc>
        <w:tc>
          <w:tcPr>
            <w:tcW w:w="3686" w:type="dxa"/>
          </w:tcPr>
          <w:p w14:paraId="03492227"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DC_2A_n66A</w:t>
            </w:r>
          </w:p>
          <w:p w14:paraId="27AFF169"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DC_12A_n66A</w:t>
            </w:r>
          </w:p>
          <w:p w14:paraId="23CD16B0"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zh-TW"/>
              </w:rPr>
              <w:t>DC_66A_n66A</w:t>
            </w:r>
            <w:r w:rsidRPr="009112DC">
              <w:rPr>
                <w:rFonts w:ascii="Arial" w:hAnsi="Arial"/>
                <w:sz w:val="18"/>
                <w:vertAlign w:val="superscript"/>
                <w:lang w:eastAsia="zh-TW"/>
              </w:rPr>
              <w:t>4</w:t>
            </w:r>
          </w:p>
        </w:tc>
      </w:tr>
      <w:tr w:rsidR="009112DC" w:rsidRPr="009112DC" w14:paraId="01F27D8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66511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DC_2A-12A-(n)66AA</w:t>
            </w:r>
          </w:p>
        </w:tc>
        <w:tc>
          <w:tcPr>
            <w:tcW w:w="3686" w:type="dxa"/>
            <w:tcBorders>
              <w:top w:val="single" w:sz="4" w:space="0" w:color="auto"/>
              <w:left w:val="single" w:sz="4" w:space="0" w:color="auto"/>
              <w:bottom w:val="single" w:sz="4" w:space="0" w:color="auto"/>
              <w:right w:val="single" w:sz="4" w:space="0" w:color="auto"/>
            </w:tcBorders>
            <w:vAlign w:val="center"/>
          </w:tcPr>
          <w:p w14:paraId="5442B00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DC_2A_n66A</w:t>
            </w:r>
          </w:p>
          <w:p w14:paraId="1D688AC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DC_12A_n66A</w:t>
            </w:r>
          </w:p>
          <w:p w14:paraId="4EA097F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sz w:val="18"/>
                <w:szCs w:val="18"/>
              </w:rPr>
              <w:t>DC_(n)66AA</w:t>
            </w:r>
            <w:r w:rsidRPr="009112DC">
              <w:rPr>
                <w:rFonts w:ascii="Arial" w:hAnsi="Arial"/>
                <w:sz w:val="18"/>
                <w:vertAlign w:val="superscript"/>
                <w:lang w:eastAsia="zh-TW"/>
              </w:rPr>
              <w:t>4</w:t>
            </w:r>
          </w:p>
        </w:tc>
      </w:tr>
      <w:tr w:rsidR="009112DC" w:rsidRPr="009112DC" w14:paraId="5383165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EC6709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DC_2A-2A-12A-(n)66AA</w:t>
            </w:r>
          </w:p>
        </w:tc>
        <w:tc>
          <w:tcPr>
            <w:tcW w:w="3686" w:type="dxa"/>
            <w:tcBorders>
              <w:top w:val="single" w:sz="4" w:space="0" w:color="auto"/>
              <w:left w:val="single" w:sz="4" w:space="0" w:color="auto"/>
              <w:bottom w:val="single" w:sz="4" w:space="0" w:color="auto"/>
              <w:right w:val="single" w:sz="4" w:space="0" w:color="auto"/>
            </w:tcBorders>
          </w:tcPr>
          <w:p w14:paraId="2DDB4FA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DC_2A_n66A</w:t>
            </w:r>
          </w:p>
          <w:p w14:paraId="518C1DA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DC_12A_n66A</w:t>
            </w:r>
          </w:p>
          <w:p w14:paraId="075B456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sz w:val="18"/>
                <w:szCs w:val="18"/>
              </w:rPr>
              <w:t>DC_(n)66AA</w:t>
            </w:r>
            <w:r w:rsidRPr="009112DC">
              <w:rPr>
                <w:rFonts w:ascii="Arial" w:hAnsi="Arial"/>
                <w:sz w:val="18"/>
                <w:vertAlign w:val="superscript"/>
                <w:lang w:eastAsia="zh-TW"/>
              </w:rPr>
              <w:t>4</w:t>
            </w:r>
          </w:p>
        </w:tc>
      </w:tr>
      <w:tr w:rsidR="009112DC" w:rsidRPr="009112DC" w14:paraId="5CD7BB03" w14:textId="77777777" w:rsidTr="00E94F5E">
        <w:trPr>
          <w:trHeight w:val="187"/>
          <w:jc w:val="center"/>
        </w:trPr>
        <w:tc>
          <w:tcPr>
            <w:tcW w:w="3397" w:type="dxa"/>
            <w:shd w:val="clear" w:color="auto" w:fill="auto"/>
            <w:noWrap/>
          </w:tcPr>
          <w:p w14:paraId="66FC630A"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ja-JP"/>
              </w:rPr>
              <w:t>DC_</w:t>
            </w:r>
            <w:r w:rsidRPr="009112DC">
              <w:rPr>
                <w:rFonts w:ascii="Arial" w:hAnsi="Arial"/>
                <w:sz w:val="18"/>
              </w:rPr>
              <w:t>2A-2A-12A-66A_n66A</w:t>
            </w:r>
          </w:p>
        </w:tc>
        <w:tc>
          <w:tcPr>
            <w:tcW w:w="3686" w:type="dxa"/>
          </w:tcPr>
          <w:p w14:paraId="7B705E41"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DC_2A_n66A</w:t>
            </w:r>
          </w:p>
          <w:p w14:paraId="20DCEBD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DC_12A_n66A</w:t>
            </w:r>
          </w:p>
          <w:p w14:paraId="56502CE9"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zh-TW"/>
              </w:rPr>
              <w:t>DC_66A_n66A</w:t>
            </w:r>
            <w:r w:rsidRPr="009112DC">
              <w:rPr>
                <w:rFonts w:ascii="Arial" w:hAnsi="Arial"/>
                <w:sz w:val="18"/>
                <w:vertAlign w:val="superscript"/>
                <w:lang w:eastAsia="zh-TW"/>
              </w:rPr>
              <w:t>4</w:t>
            </w:r>
          </w:p>
        </w:tc>
      </w:tr>
      <w:tr w:rsidR="009112DC" w:rsidRPr="009112DC" w14:paraId="3E90EC31" w14:textId="77777777" w:rsidTr="00E94F5E">
        <w:trPr>
          <w:trHeight w:val="187"/>
          <w:jc w:val="center"/>
        </w:trPr>
        <w:tc>
          <w:tcPr>
            <w:tcW w:w="3397" w:type="dxa"/>
            <w:shd w:val="clear" w:color="auto" w:fill="auto"/>
            <w:noWrap/>
          </w:tcPr>
          <w:p w14:paraId="5B2E502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DC_2A-12A-66A_n77A</w:t>
            </w:r>
            <w:r w:rsidRPr="009112DC">
              <w:rPr>
                <w:rFonts w:ascii="Arial" w:hAnsi="Arial"/>
                <w:bCs/>
                <w:sz w:val="18"/>
                <w:vertAlign w:val="superscript"/>
                <w:lang w:eastAsia="fi-FI"/>
              </w:rPr>
              <w:t>9</w:t>
            </w:r>
          </w:p>
          <w:p w14:paraId="1AC6083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DC_2A-2A-12A-66A_n77A</w:t>
            </w:r>
            <w:r w:rsidRPr="009112DC">
              <w:rPr>
                <w:rFonts w:ascii="Arial" w:hAnsi="Arial"/>
                <w:bCs/>
                <w:sz w:val="18"/>
                <w:vertAlign w:val="superscript"/>
                <w:lang w:eastAsia="fi-FI"/>
              </w:rPr>
              <w:t>9</w:t>
            </w:r>
          </w:p>
          <w:p w14:paraId="3A35FF3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DC_2A-12A-66A-66A_n77A</w:t>
            </w:r>
            <w:r w:rsidRPr="009112DC">
              <w:rPr>
                <w:rFonts w:ascii="Arial" w:hAnsi="Arial"/>
                <w:bCs/>
                <w:sz w:val="18"/>
                <w:vertAlign w:val="superscript"/>
                <w:lang w:eastAsia="fi-FI"/>
              </w:rPr>
              <w:t>9</w:t>
            </w:r>
          </w:p>
        </w:tc>
        <w:tc>
          <w:tcPr>
            <w:tcW w:w="3686" w:type="dxa"/>
          </w:tcPr>
          <w:p w14:paraId="448CEDF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DC_2A_n77A</w:t>
            </w:r>
            <w:r w:rsidRPr="009112DC">
              <w:rPr>
                <w:rFonts w:ascii="Arial" w:hAnsi="Arial"/>
                <w:bCs/>
                <w:sz w:val="18"/>
                <w:vertAlign w:val="superscript"/>
                <w:lang w:eastAsia="fi-FI"/>
              </w:rPr>
              <w:t>9</w:t>
            </w:r>
          </w:p>
          <w:p w14:paraId="6D9323A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DC_12A_n77A</w:t>
            </w:r>
            <w:r w:rsidRPr="009112DC">
              <w:rPr>
                <w:rFonts w:ascii="Arial" w:hAnsi="Arial"/>
                <w:bCs/>
                <w:sz w:val="18"/>
                <w:vertAlign w:val="superscript"/>
                <w:lang w:eastAsia="fi-FI"/>
              </w:rPr>
              <w:t>9</w:t>
            </w:r>
          </w:p>
          <w:p w14:paraId="40CAC91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DC_66A_n77A</w:t>
            </w:r>
            <w:r w:rsidRPr="009112DC">
              <w:rPr>
                <w:rFonts w:ascii="Arial" w:hAnsi="Arial"/>
                <w:bCs/>
                <w:sz w:val="18"/>
                <w:vertAlign w:val="superscript"/>
                <w:lang w:eastAsia="fi-FI"/>
              </w:rPr>
              <w:t>9</w:t>
            </w:r>
          </w:p>
        </w:tc>
      </w:tr>
      <w:tr w:rsidR="009112DC" w:rsidRPr="009112DC" w14:paraId="29088A7D" w14:textId="77777777" w:rsidTr="00E94F5E">
        <w:trPr>
          <w:trHeight w:val="187"/>
          <w:jc w:val="center"/>
        </w:trPr>
        <w:tc>
          <w:tcPr>
            <w:tcW w:w="3397" w:type="dxa"/>
            <w:shd w:val="clear" w:color="auto" w:fill="auto"/>
            <w:noWrap/>
          </w:tcPr>
          <w:p w14:paraId="58C1EB2A"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DC_2A-12A-66A_n77(2A)</w:t>
            </w:r>
            <w:r w:rsidRPr="009112DC">
              <w:rPr>
                <w:rFonts w:ascii="Arial" w:hAnsi="Arial"/>
                <w:sz w:val="18"/>
                <w:vertAlign w:val="superscript"/>
                <w:lang w:eastAsia="fi-FI"/>
              </w:rPr>
              <w:t xml:space="preserve"> 9</w:t>
            </w:r>
          </w:p>
        </w:tc>
        <w:tc>
          <w:tcPr>
            <w:tcW w:w="3686" w:type="dxa"/>
          </w:tcPr>
          <w:p w14:paraId="2267A285"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DC_2A_n77A</w:t>
            </w:r>
            <w:r w:rsidRPr="009112DC">
              <w:rPr>
                <w:rFonts w:ascii="Arial" w:hAnsi="Arial"/>
                <w:bCs/>
                <w:sz w:val="18"/>
                <w:vertAlign w:val="superscript"/>
                <w:lang w:eastAsia="fi-FI"/>
              </w:rPr>
              <w:t>9</w:t>
            </w:r>
          </w:p>
          <w:p w14:paraId="7CD2903F"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DC_12A_n77A</w:t>
            </w:r>
            <w:r w:rsidRPr="009112DC">
              <w:rPr>
                <w:rFonts w:ascii="Arial" w:hAnsi="Arial"/>
                <w:bCs/>
                <w:sz w:val="18"/>
                <w:vertAlign w:val="superscript"/>
                <w:lang w:eastAsia="fi-FI"/>
              </w:rPr>
              <w:t>9</w:t>
            </w:r>
          </w:p>
          <w:p w14:paraId="34F4A91D"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DC_66A_n77A</w:t>
            </w:r>
            <w:r w:rsidRPr="009112DC">
              <w:rPr>
                <w:rFonts w:ascii="Arial" w:hAnsi="Arial"/>
                <w:bCs/>
                <w:sz w:val="18"/>
                <w:vertAlign w:val="superscript"/>
                <w:lang w:eastAsia="fi-FI"/>
              </w:rPr>
              <w:t>9</w:t>
            </w:r>
          </w:p>
        </w:tc>
      </w:tr>
      <w:tr w:rsidR="009112DC" w:rsidRPr="009112DC" w14:paraId="1B96B60E" w14:textId="77777777" w:rsidTr="00E94F5E">
        <w:trPr>
          <w:trHeight w:val="187"/>
          <w:jc w:val="center"/>
        </w:trPr>
        <w:tc>
          <w:tcPr>
            <w:tcW w:w="3397" w:type="dxa"/>
            <w:shd w:val="clear" w:color="auto" w:fill="auto"/>
            <w:noWrap/>
          </w:tcPr>
          <w:p w14:paraId="47B5A5CA"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eastAsia="zh-CN"/>
              </w:rPr>
              <w:t>DC_2A-12A_n66A-n77A</w:t>
            </w:r>
          </w:p>
        </w:tc>
        <w:tc>
          <w:tcPr>
            <w:tcW w:w="3686" w:type="dxa"/>
          </w:tcPr>
          <w:p w14:paraId="1EA6220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66754D9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DC_2A_n77A</w:t>
            </w:r>
          </w:p>
          <w:p w14:paraId="3D2ED09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DC_12A_n66A</w:t>
            </w:r>
          </w:p>
          <w:p w14:paraId="4805A4F9"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eastAsia="zh-CN"/>
              </w:rPr>
              <w:t>DC_12A_n77A</w:t>
            </w:r>
          </w:p>
        </w:tc>
      </w:tr>
      <w:tr w:rsidR="009112DC" w:rsidRPr="009112DC" w14:paraId="11A79B8D" w14:textId="77777777" w:rsidTr="00E94F5E">
        <w:trPr>
          <w:trHeight w:val="187"/>
          <w:jc w:val="center"/>
        </w:trPr>
        <w:tc>
          <w:tcPr>
            <w:tcW w:w="3397" w:type="dxa"/>
            <w:shd w:val="clear" w:color="auto" w:fill="auto"/>
            <w:noWrap/>
          </w:tcPr>
          <w:p w14:paraId="7FD3098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DC_2A-12A-66A_n78A</w:t>
            </w:r>
          </w:p>
        </w:tc>
        <w:tc>
          <w:tcPr>
            <w:tcW w:w="3686" w:type="dxa"/>
          </w:tcPr>
          <w:p w14:paraId="5E20929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DC_2A_n78A</w:t>
            </w:r>
          </w:p>
          <w:p w14:paraId="22A3DCD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DC_12A_n78A</w:t>
            </w:r>
          </w:p>
          <w:p w14:paraId="035C940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DC_66A_n78A</w:t>
            </w:r>
          </w:p>
        </w:tc>
      </w:tr>
      <w:tr w:rsidR="009112DC" w:rsidRPr="009112DC" w14:paraId="0838EA4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071CE1"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t>DC_2A-2A-12A-66A_n78A</w:t>
            </w:r>
          </w:p>
        </w:tc>
        <w:tc>
          <w:tcPr>
            <w:tcW w:w="3686" w:type="dxa"/>
            <w:tcBorders>
              <w:top w:val="single" w:sz="4" w:space="0" w:color="auto"/>
              <w:left w:val="single" w:sz="4" w:space="0" w:color="auto"/>
              <w:bottom w:val="single" w:sz="4" w:space="0" w:color="auto"/>
              <w:right w:val="single" w:sz="4" w:space="0" w:color="auto"/>
            </w:tcBorders>
            <w:hideMark/>
          </w:tcPr>
          <w:p w14:paraId="39EBC77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DC_2A_n78A</w:t>
            </w:r>
          </w:p>
          <w:p w14:paraId="2550175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DC_12A_n78A</w:t>
            </w:r>
          </w:p>
          <w:p w14:paraId="0C9D43A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DC_66A_n78A</w:t>
            </w:r>
          </w:p>
        </w:tc>
      </w:tr>
      <w:tr w:rsidR="009112DC" w:rsidRPr="009112DC" w14:paraId="279C5BD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7FAD3D"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DC_2A-12A-66A_n78(2A)</w:t>
            </w:r>
          </w:p>
        </w:tc>
        <w:tc>
          <w:tcPr>
            <w:tcW w:w="3686" w:type="dxa"/>
            <w:tcBorders>
              <w:top w:val="single" w:sz="4" w:space="0" w:color="auto"/>
              <w:left w:val="single" w:sz="4" w:space="0" w:color="auto"/>
              <w:bottom w:val="single" w:sz="4" w:space="0" w:color="auto"/>
              <w:right w:val="single" w:sz="4" w:space="0" w:color="auto"/>
            </w:tcBorders>
          </w:tcPr>
          <w:p w14:paraId="5F25A6A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DC_2A_n78A</w:t>
            </w:r>
          </w:p>
          <w:p w14:paraId="4277E01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DC_12A_n78A</w:t>
            </w:r>
          </w:p>
          <w:p w14:paraId="0BDC906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DC_66A_n78A</w:t>
            </w:r>
          </w:p>
        </w:tc>
      </w:tr>
      <w:tr w:rsidR="009112DC" w:rsidRPr="009112DC" w14:paraId="4CECE39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47B34B2"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rPr>
              <w:br w:type="page"/>
            </w:r>
            <w:r w:rsidRPr="009112DC">
              <w:rPr>
                <w:rFonts w:ascii="Arial" w:hAnsi="Arial" w:cs="Arial"/>
                <w:sz w:val="18"/>
                <w:szCs w:val="18"/>
              </w:rPr>
              <w:t>DC_2A-</w:t>
            </w:r>
            <w:r w:rsidRPr="009112DC">
              <w:rPr>
                <w:rFonts w:ascii="Arial" w:hAnsi="Arial" w:cs="Arial"/>
                <w:sz w:val="18"/>
                <w:szCs w:val="18"/>
                <w:lang w:val="sv-SE"/>
              </w:rPr>
              <w:t>12</w:t>
            </w:r>
            <w:r w:rsidRPr="009112DC">
              <w:rPr>
                <w:rFonts w:ascii="Arial" w:hAnsi="Arial" w:cs="Arial"/>
                <w:sz w:val="18"/>
                <w:szCs w:val="18"/>
              </w:rPr>
              <w:t>A_n66A-n78A</w:t>
            </w:r>
          </w:p>
        </w:tc>
        <w:tc>
          <w:tcPr>
            <w:tcW w:w="3686" w:type="dxa"/>
            <w:tcBorders>
              <w:top w:val="single" w:sz="4" w:space="0" w:color="auto"/>
              <w:left w:val="single" w:sz="4" w:space="0" w:color="auto"/>
              <w:bottom w:val="single" w:sz="4" w:space="0" w:color="auto"/>
              <w:right w:val="single" w:sz="4" w:space="0" w:color="auto"/>
            </w:tcBorders>
            <w:vAlign w:val="center"/>
          </w:tcPr>
          <w:p w14:paraId="75A16D5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rPr>
              <w:t>DC_2A_n66A</w:t>
            </w:r>
            <w:r w:rsidRPr="009112DC">
              <w:rPr>
                <w:rFonts w:ascii="Arial" w:hAnsi="Arial" w:cs="Arial"/>
                <w:sz w:val="18"/>
                <w:szCs w:val="18"/>
              </w:rPr>
              <w:br/>
              <w:t>DC_</w:t>
            </w:r>
            <w:r w:rsidRPr="009112DC">
              <w:rPr>
                <w:rFonts w:ascii="Arial" w:hAnsi="Arial" w:cs="Arial"/>
                <w:sz w:val="18"/>
                <w:szCs w:val="18"/>
                <w:lang w:val="sv-SE"/>
              </w:rPr>
              <w:t>12</w:t>
            </w:r>
            <w:r w:rsidRPr="009112DC">
              <w:rPr>
                <w:rFonts w:ascii="Arial" w:hAnsi="Arial" w:cs="Arial"/>
                <w:sz w:val="18"/>
                <w:szCs w:val="18"/>
              </w:rPr>
              <w:t>A_n66A</w:t>
            </w:r>
            <w:r w:rsidRPr="009112DC">
              <w:rPr>
                <w:rFonts w:ascii="Arial" w:hAnsi="Arial" w:cs="Arial"/>
                <w:sz w:val="18"/>
                <w:szCs w:val="18"/>
              </w:rPr>
              <w:br/>
              <w:t>DC_2A_n78A</w:t>
            </w:r>
            <w:r w:rsidRPr="009112DC">
              <w:rPr>
                <w:rFonts w:ascii="Arial" w:hAnsi="Arial" w:cs="Arial"/>
                <w:sz w:val="18"/>
                <w:szCs w:val="18"/>
              </w:rPr>
              <w:br/>
              <w:t>DC_</w:t>
            </w:r>
            <w:r w:rsidRPr="009112DC">
              <w:rPr>
                <w:rFonts w:ascii="Arial" w:hAnsi="Arial" w:cs="Arial"/>
                <w:sz w:val="18"/>
                <w:szCs w:val="18"/>
                <w:lang w:val="sv-SE"/>
              </w:rPr>
              <w:t>12</w:t>
            </w:r>
            <w:r w:rsidRPr="009112DC">
              <w:rPr>
                <w:rFonts w:ascii="Arial" w:hAnsi="Arial" w:cs="Arial"/>
                <w:sz w:val="18"/>
                <w:szCs w:val="18"/>
              </w:rPr>
              <w:t>A_n78A</w:t>
            </w:r>
          </w:p>
        </w:tc>
      </w:tr>
      <w:tr w:rsidR="009112DC" w:rsidRPr="009112DC" w14:paraId="5DDF6410" w14:textId="77777777" w:rsidTr="00E94F5E">
        <w:trPr>
          <w:trHeight w:val="187"/>
          <w:jc w:val="center"/>
        </w:trPr>
        <w:tc>
          <w:tcPr>
            <w:tcW w:w="3397" w:type="dxa"/>
            <w:shd w:val="clear" w:color="auto" w:fill="auto"/>
            <w:noWrap/>
            <w:vAlign w:val="center"/>
          </w:tcPr>
          <w:p w14:paraId="36E5210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DC_2A-13A_n2A-n77A</w:t>
            </w:r>
          </w:p>
          <w:p w14:paraId="0F2FFFD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DC_2A-13A_n2A-n77C</w:t>
            </w:r>
          </w:p>
        </w:tc>
        <w:tc>
          <w:tcPr>
            <w:tcW w:w="3686" w:type="dxa"/>
            <w:vAlign w:val="center"/>
          </w:tcPr>
          <w:p w14:paraId="3F76210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DC_2A_n77A</w:t>
            </w:r>
          </w:p>
          <w:p w14:paraId="31DE38E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DC_13A_n2A</w:t>
            </w:r>
          </w:p>
          <w:p w14:paraId="3538C4B7"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rPr>
              <w:t>DC_13A_n77A</w:t>
            </w:r>
          </w:p>
        </w:tc>
      </w:tr>
      <w:tr w:rsidR="009112DC" w:rsidRPr="009112DC" w14:paraId="71D61644" w14:textId="77777777" w:rsidTr="00E94F5E">
        <w:trPr>
          <w:trHeight w:val="187"/>
          <w:jc w:val="center"/>
        </w:trPr>
        <w:tc>
          <w:tcPr>
            <w:tcW w:w="3397" w:type="dxa"/>
            <w:shd w:val="clear" w:color="auto" w:fill="auto"/>
            <w:noWrap/>
            <w:vAlign w:val="center"/>
          </w:tcPr>
          <w:p w14:paraId="5E0EB3DF" w14:textId="77777777" w:rsidR="009112DC" w:rsidRPr="009112DC" w:rsidRDefault="009112DC" w:rsidP="009112DC">
            <w:pPr>
              <w:keepNext/>
              <w:keepLines/>
              <w:spacing w:after="0" w:line="256" w:lineRule="auto"/>
              <w:jc w:val="center"/>
              <w:rPr>
                <w:rFonts w:ascii="Arial" w:hAnsi="Arial" w:cs="Arial"/>
                <w:sz w:val="18"/>
                <w:lang w:eastAsia="zh-CN"/>
              </w:rPr>
            </w:pPr>
            <w:r w:rsidRPr="009112DC">
              <w:rPr>
                <w:rFonts w:ascii="Arial" w:hAnsi="Arial" w:cs="Arial"/>
                <w:sz w:val="18"/>
                <w:lang w:eastAsia="zh-CN"/>
              </w:rPr>
              <w:t>DC_2A-13A_n5A-n77A</w:t>
            </w:r>
            <w:r w:rsidRPr="009112DC">
              <w:rPr>
                <w:rFonts w:ascii="Arial" w:hAnsi="Arial"/>
                <w:b/>
                <w:sz w:val="18"/>
                <w:vertAlign w:val="superscript"/>
                <w:lang w:eastAsia="fi-FI"/>
              </w:rPr>
              <w:t>9</w:t>
            </w:r>
          </w:p>
          <w:p w14:paraId="751747BA" w14:textId="77777777" w:rsidR="009112DC" w:rsidRPr="009112DC" w:rsidRDefault="009112DC" w:rsidP="009112DC">
            <w:pPr>
              <w:keepNext/>
              <w:keepLines/>
              <w:spacing w:after="0" w:line="256" w:lineRule="auto"/>
              <w:jc w:val="center"/>
              <w:rPr>
                <w:rFonts w:ascii="Arial" w:hAnsi="Arial" w:cs="Arial"/>
                <w:sz w:val="18"/>
                <w:lang w:eastAsia="zh-CN"/>
              </w:rPr>
            </w:pPr>
            <w:r w:rsidRPr="009112DC">
              <w:rPr>
                <w:rFonts w:ascii="Arial" w:hAnsi="Arial" w:cs="Arial"/>
                <w:sz w:val="18"/>
                <w:lang w:eastAsia="zh-CN"/>
              </w:rPr>
              <w:t>DC_2A-2A-13A_n5A-n77A</w:t>
            </w:r>
            <w:r w:rsidRPr="009112DC">
              <w:rPr>
                <w:rFonts w:ascii="Arial" w:hAnsi="Arial"/>
                <w:b/>
                <w:sz w:val="18"/>
                <w:vertAlign w:val="superscript"/>
                <w:lang w:eastAsia="fi-FI"/>
              </w:rPr>
              <w:t>9</w:t>
            </w:r>
          </w:p>
          <w:p w14:paraId="1927A2FC"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zh-CN"/>
              </w:rPr>
              <w:t>DC_2A-13A_n5A-n77C</w:t>
            </w:r>
            <w:r w:rsidRPr="009112DC">
              <w:rPr>
                <w:rFonts w:ascii="Arial" w:hAnsi="Arial"/>
                <w:sz w:val="18"/>
                <w:vertAlign w:val="superscript"/>
                <w:lang w:eastAsia="fi-FI"/>
              </w:rPr>
              <w:t>9</w:t>
            </w:r>
          </w:p>
        </w:tc>
        <w:tc>
          <w:tcPr>
            <w:tcW w:w="3686" w:type="dxa"/>
            <w:vAlign w:val="center"/>
          </w:tcPr>
          <w:p w14:paraId="20A44D2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DC_2A_n5A</w:t>
            </w:r>
          </w:p>
          <w:p w14:paraId="5A2FAB93"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color w:val="000000"/>
                <w:sz w:val="18"/>
                <w:szCs w:val="18"/>
              </w:rPr>
              <w:t>DC_2A_n77A</w:t>
            </w:r>
            <w:r w:rsidRPr="009112DC">
              <w:rPr>
                <w:rFonts w:ascii="Arial" w:hAnsi="Arial" w:cs="Arial"/>
                <w:color w:val="000000"/>
                <w:sz w:val="18"/>
                <w:szCs w:val="18"/>
              </w:rPr>
              <w:br/>
              <w:t>DC_13A_n77A</w:t>
            </w:r>
          </w:p>
        </w:tc>
      </w:tr>
      <w:tr w:rsidR="009112DC" w:rsidRPr="009112DC" w14:paraId="2449C86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D21362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br w:type="page"/>
            </w:r>
            <w:r w:rsidRPr="009112DC">
              <w:rPr>
                <w:rFonts w:ascii="Arial" w:eastAsia="Malgun Gothic" w:hAnsi="Arial" w:cs="Arial"/>
                <w:sz w:val="18"/>
                <w:szCs w:val="18"/>
              </w:rPr>
              <w:t>DC_2A-13A_n25A-n66A</w:t>
            </w:r>
            <w:r w:rsidRPr="009112DC">
              <w:rPr>
                <w:rFonts w:ascii="Arial" w:hAnsi="Arial"/>
                <w:sz w:val="18"/>
                <w:vertAlign w:val="superscript"/>
                <w:lang w:eastAsia="ja-JP"/>
              </w:rPr>
              <w:t>8,14</w:t>
            </w:r>
          </w:p>
        </w:tc>
        <w:tc>
          <w:tcPr>
            <w:tcW w:w="3686" w:type="dxa"/>
            <w:tcBorders>
              <w:top w:val="single" w:sz="4" w:space="0" w:color="auto"/>
              <w:left w:val="single" w:sz="4" w:space="0" w:color="auto"/>
              <w:bottom w:val="single" w:sz="4" w:space="0" w:color="auto"/>
              <w:right w:val="single" w:sz="4" w:space="0" w:color="auto"/>
            </w:tcBorders>
            <w:vAlign w:val="center"/>
          </w:tcPr>
          <w:p w14:paraId="3E281F6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rPr>
              <w:t>DC_2A_n66A</w:t>
            </w:r>
            <w:r w:rsidRPr="009112DC">
              <w:rPr>
                <w:rFonts w:ascii="Arial" w:hAnsi="Arial" w:cs="Arial"/>
                <w:sz w:val="18"/>
                <w:szCs w:val="18"/>
              </w:rPr>
              <w:br/>
              <w:t>DC_13A_n25A</w:t>
            </w:r>
            <w:r w:rsidRPr="009112DC">
              <w:rPr>
                <w:rFonts w:ascii="Arial" w:hAnsi="Arial" w:cs="Arial"/>
                <w:sz w:val="18"/>
                <w:szCs w:val="18"/>
              </w:rPr>
              <w:br/>
              <w:t>DC_13A_n66A</w:t>
            </w:r>
          </w:p>
        </w:tc>
      </w:tr>
      <w:tr w:rsidR="009112DC" w:rsidRPr="009112DC" w14:paraId="2EBE860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9AC9C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lastRenderedPageBreak/>
              <w:t>DC_2A-13A-48A_n77A</w:t>
            </w:r>
            <w:r w:rsidRPr="009112DC">
              <w:rPr>
                <w:rFonts w:ascii="Arial" w:hAnsi="Arial" w:cs="Arial"/>
                <w:sz w:val="18"/>
                <w:vertAlign w:val="superscript"/>
                <w:lang w:eastAsia="ja-JP"/>
              </w:rPr>
              <w:t>7,8,</w:t>
            </w:r>
            <w:r w:rsidRPr="009112DC">
              <w:rPr>
                <w:rFonts w:ascii="Arial" w:hAnsi="Arial"/>
                <w:sz w:val="18"/>
                <w:vertAlign w:val="superscript"/>
                <w:lang w:eastAsia="fi-FI"/>
              </w:rPr>
              <w:t>9</w:t>
            </w:r>
          </w:p>
          <w:p w14:paraId="763C8CE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DC_2A-13A-48A_n77C</w:t>
            </w:r>
            <w:r w:rsidRPr="009112DC">
              <w:rPr>
                <w:rFonts w:ascii="Arial" w:hAnsi="Arial" w:cs="Arial"/>
                <w:sz w:val="18"/>
                <w:vertAlign w:val="superscript"/>
                <w:lang w:eastAsia="ja-JP"/>
              </w:rPr>
              <w:t>7,8,</w:t>
            </w:r>
            <w:r w:rsidRPr="009112DC">
              <w:rPr>
                <w:rFonts w:ascii="Arial" w:hAnsi="Arial"/>
                <w:sz w:val="18"/>
                <w:vertAlign w:val="superscript"/>
                <w:lang w:eastAsia="fi-FI"/>
              </w:rPr>
              <w:t>9</w:t>
            </w:r>
          </w:p>
          <w:p w14:paraId="0BF61BB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DC_2A-13A-48C_n77A</w:t>
            </w:r>
            <w:r w:rsidRPr="009112DC">
              <w:rPr>
                <w:rFonts w:ascii="Arial" w:hAnsi="Arial" w:cs="Arial"/>
                <w:sz w:val="18"/>
                <w:vertAlign w:val="superscript"/>
                <w:lang w:eastAsia="ja-JP"/>
              </w:rPr>
              <w:t>7,8,</w:t>
            </w:r>
            <w:r w:rsidRPr="009112DC">
              <w:rPr>
                <w:rFonts w:ascii="Arial" w:hAnsi="Arial"/>
                <w:sz w:val="18"/>
                <w:vertAlign w:val="superscript"/>
                <w:lang w:eastAsia="fi-FI"/>
              </w:rPr>
              <w:t>9</w:t>
            </w:r>
          </w:p>
          <w:p w14:paraId="7B91EBF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DC_2A-13A-48C_n77C</w:t>
            </w:r>
            <w:r w:rsidRPr="009112DC">
              <w:rPr>
                <w:rFonts w:ascii="Arial" w:hAnsi="Arial"/>
                <w:sz w:val="18"/>
                <w:vertAlign w:val="superscript"/>
                <w:lang w:eastAsia="zh-CN"/>
              </w:rPr>
              <w:t>7,8,</w:t>
            </w:r>
            <w:r w:rsidRPr="009112D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tcPr>
          <w:p w14:paraId="281603D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DC_2A_n77A</w:t>
            </w:r>
            <w:r w:rsidRPr="009112DC">
              <w:rPr>
                <w:rFonts w:ascii="Arial" w:hAnsi="Arial"/>
                <w:sz w:val="18"/>
                <w:vertAlign w:val="superscript"/>
                <w:lang w:eastAsia="fi-FI"/>
              </w:rPr>
              <w:t>9</w:t>
            </w:r>
          </w:p>
          <w:p w14:paraId="6F9E80C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val="en-US" w:eastAsia="fi-FI"/>
              </w:rPr>
              <w:t>DC_13A_n77A</w:t>
            </w:r>
          </w:p>
        </w:tc>
      </w:tr>
      <w:tr w:rsidR="009112DC" w:rsidRPr="009112DC" w14:paraId="1A1883CD" w14:textId="77777777" w:rsidTr="00E94F5E">
        <w:trPr>
          <w:trHeight w:val="187"/>
          <w:jc w:val="center"/>
        </w:trPr>
        <w:tc>
          <w:tcPr>
            <w:tcW w:w="3397" w:type="dxa"/>
            <w:shd w:val="clear" w:color="auto" w:fill="auto"/>
            <w:noWrap/>
          </w:tcPr>
          <w:p w14:paraId="5E2824E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DC_2A-13A-66A_n2A</w:t>
            </w:r>
          </w:p>
        </w:tc>
        <w:tc>
          <w:tcPr>
            <w:tcW w:w="3686" w:type="dxa"/>
          </w:tcPr>
          <w:p w14:paraId="451C05B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DC_13A_n2A</w:t>
            </w:r>
          </w:p>
          <w:p w14:paraId="5F13EA8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DC_66A_n2A</w:t>
            </w:r>
          </w:p>
        </w:tc>
      </w:tr>
      <w:tr w:rsidR="009112DC" w:rsidRPr="009112DC" w14:paraId="30F179DE" w14:textId="77777777" w:rsidTr="00E94F5E">
        <w:trPr>
          <w:trHeight w:val="187"/>
          <w:jc w:val="center"/>
        </w:trPr>
        <w:tc>
          <w:tcPr>
            <w:tcW w:w="3397" w:type="dxa"/>
            <w:shd w:val="clear" w:color="auto" w:fill="auto"/>
            <w:noWrap/>
          </w:tcPr>
          <w:p w14:paraId="39850BA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DC_2A-13A-66A-66A_n2A</w:t>
            </w:r>
          </w:p>
        </w:tc>
        <w:tc>
          <w:tcPr>
            <w:tcW w:w="3686" w:type="dxa"/>
          </w:tcPr>
          <w:p w14:paraId="401C66F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DC_13A_n2A</w:t>
            </w:r>
          </w:p>
          <w:p w14:paraId="1CA63FF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DC_66A_n2A</w:t>
            </w:r>
          </w:p>
        </w:tc>
      </w:tr>
      <w:tr w:rsidR="009112DC" w:rsidRPr="009112DC" w14:paraId="055CC36C" w14:textId="77777777" w:rsidTr="00E94F5E">
        <w:trPr>
          <w:trHeight w:val="187"/>
          <w:jc w:val="center"/>
        </w:trPr>
        <w:tc>
          <w:tcPr>
            <w:tcW w:w="3397" w:type="dxa"/>
            <w:shd w:val="clear" w:color="auto" w:fill="auto"/>
            <w:noWrap/>
          </w:tcPr>
          <w:p w14:paraId="3ADD12E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DC_2A-13A-66A_n5A</w:t>
            </w:r>
          </w:p>
        </w:tc>
        <w:tc>
          <w:tcPr>
            <w:tcW w:w="3686" w:type="dxa"/>
          </w:tcPr>
          <w:p w14:paraId="4E2A751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4DDBD3E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DC_66A_n5A</w:t>
            </w:r>
          </w:p>
        </w:tc>
      </w:tr>
      <w:tr w:rsidR="009112DC" w:rsidRPr="009112DC" w14:paraId="5218F25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C1C7CC"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ja-JP"/>
              </w:rPr>
              <w:t>DC_2A-2A-13A-66A_n5A</w:t>
            </w:r>
          </w:p>
        </w:tc>
        <w:tc>
          <w:tcPr>
            <w:tcW w:w="3686" w:type="dxa"/>
            <w:tcBorders>
              <w:top w:val="single" w:sz="4" w:space="0" w:color="auto"/>
              <w:left w:val="single" w:sz="4" w:space="0" w:color="auto"/>
              <w:bottom w:val="single" w:sz="4" w:space="0" w:color="auto"/>
              <w:right w:val="single" w:sz="4" w:space="0" w:color="auto"/>
            </w:tcBorders>
            <w:hideMark/>
          </w:tcPr>
          <w:p w14:paraId="6F1AB47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6E8A7E3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DC_66A_n5A</w:t>
            </w:r>
          </w:p>
        </w:tc>
      </w:tr>
      <w:tr w:rsidR="009112DC" w:rsidRPr="009112DC" w14:paraId="1693B87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162F9A"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ja-JP"/>
              </w:rPr>
              <w:t>DC_2A-13A-66A-66A_n5A</w:t>
            </w:r>
          </w:p>
        </w:tc>
        <w:tc>
          <w:tcPr>
            <w:tcW w:w="3686" w:type="dxa"/>
            <w:tcBorders>
              <w:top w:val="single" w:sz="4" w:space="0" w:color="auto"/>
              <w:left w:val="single" w:sz="4" w:space="0" w:color="auto"/>
              <w:bottom w:val="single" w:sz="4" w:space="0" w:color="auto"/>
              <w:right w:val="single" w:sz="4" w:space="0" w:color="auto"/>
            </w:tcBorders>
            <w:hideMark/>
          </w:tcPr>
          <w:p w14:paraId="482CF6A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7FFFE22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DC_66A_n5A</w:t>
            </w:r>
          </w:p>
        </w:tc>
      </w:tr>
      <w:tr w:rsidR="009112DC" w:rsidRPr="009112DC" w14:paraId="7BEFB78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17FC4E"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ja-JP"/>
              </w:rPr>
              <w:t>DC_2A-2A-13A-66A-66A_n5A</w:t>
            </w:r>
          </w:p>
        </w:tc>
        <w:tc>
          <w:tcPr>
            <w:tcW w:w="3686" w:type="dxa"/>
            <w:tcBorders>
              <w:top w:val="single" w:sz="4" w:space="0" w:color="auto"/>
              <w:left w:val="single" w:sz="4" w:space="0" w:color="auto"/>
              <w:bottom w:val="single" w:sz="4" w:space="0" w:color="auto"/>
              <w:right w:val="single" w:sz="4" w:space="0" w:color="auto"/>
            </w:tcBorders>
            <w:hideMark/>
          </w:tcPr>
          <w:p w14:paraId="7F36FEB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7BD6D67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DC_66A_n5A</w:t>
            </w:r>
          </w:p>
        </w:tc>
      </w:tr>
      <w:tr w:rsidR="009112DC" w:rsidRPr="009112DC" w14:paraId="13919270" w14:textId="77777777" w:rsidTr="00E94F5E">
        <w:trPr>
          <w:trHeight w:val="187"/>
          <w:jc w:val="center"/>
        </w:trPr>
        <w:tc>
          <w:tcPr>
            <w:tcW w:w="3397" w:type="dxa"/>
            <w:shd w:val="clear" w:color="auto" w:fill="auto"/>
            <w:noWrap/>
          </w:tcPr>
          <w:p w14:paraId="365FA2F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DC_2A-13A-66A_n48A</w:t>
            </w:r>
          </w:p>
          <w:p w14:paraId="0DFB7BC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DC_2A-13A-66A_n48B</w:t>
            </w:r>
          </w:p>
        </w:tc>
        <w:tc>
          <w:tcPr>
            <w:tcW w:w="3686" w:type="dxa"/>
          </w:tcPr>
          <w:p w14:paraId="03C854E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DC_2A_n48A</w:t>
            </w:r>
          </w:p>
          <w:p w14:paraId="376E63C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DC_13A_n48A</w:t>
            </w:r>
          </w:p>
          <w:p w14:paraId="20F5DFA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DC_66A_n48A</w:t>
            </w:r>
          </w:p>
        </w:tc>
      </w:tr>
      <w:tr w:rsidR="009112DC" w:rsidRPr="009112DC" w14:paraId="32C1B8D2" w14:textId="77777777" w:rsidTr="00E94F5E">
        <w:trPr>
          <w:trHeight w:val="187"/>
          <w:jc w:val="center"/>
        </w:trPr>
        <w:tc>
          <w:tcPr>
            <w:tcW w:w="3397" w:type="dxa"/>
            <w:shd w:val="clear" w:color="auto" w:fill="auto"/>
            <w:noWrap/>
          </w:tcPr>
          <w:p w14:paraId="52AB8FD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DC_2A-13A-66A-66A_n48A</w:t>
            </w:r>
          </w:p>
          <w:p w14:paraId="1AB99A4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DC_2A-13A-66A-66A_n48B</w:t>
            </w:r>
          </w:p>
        </w:tc>
        <w:tc>
          <w:tcPr>
            <w:tcW w:w="3686" w:type="dxa"/>
          </w:tcPr>
          <w:p w14:paraId="5D5F41B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DC_2A_n48A</w:t>
            </w:r>
          </w:p>
          <w:p w14:paraId="2A6A149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DC_13A_n48A</w:t>
            </w:r>
          </w:p>
          <w:p w14:paraId="42A4439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DC_66A_n48A</w:t>
            </w:r>
          </w:p>
        </w:tc>
      </w:tr>
      <w:tr w:rsidR="009112DC" w:rsidRPr="009112DC" w14:paraId="3F45D07E" w14:textId="77777777" w:rsidTr="00E94F5E">
        <w:trPr>
          <w:trHeight w:val="187"/>
          <w:jc w:val="center"/>
        </w:trPr>
        <w:tc>
          <w:tcPr>
            <w:tcW w:w="3397" w:type="dxa"/>
            <w:shd w:val="clear" w:color="auto" w:fill="auto"/>
            <w:noWrap/>
          </w:tcPr>
          <w:p w14:paraId="4CDC164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DC_2A-13A-66A_n66A</w:t>
            </w:r>
          </w:p>
          <w:p w14:paraId="324F47E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DC_2A-2A-13A-66A_n66A</w:t>
            </w:r>
          </w:p>
          <w:p w14:paraId="268760C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DC_2A-13A-66A-66A_n66A</w:t>
            </w:r>
          </w:p>
          <w:p w14:paraId="3297D083"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fi-FI"/>
              </w:rPr>
              <w:t>DC_2A-2A-13A-66A-66A_n66A</w:t>
            </w:r>
          </w:p>
        </w:tc>
        <w:tc>
          <w:tcPr>
            <w:tcW w:w="3686" w:type="dxa"/>
          </w:tcPr>
          <w:p w14:paraId="052709D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DC_2A_n66A</w:t>
            </w:r>
          </w:p>
          <w:p w14:paraId="45B1EF5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DC_13A_n66A</w:t>
            </w:r>
          </w:p>
          <w:p w14:paraId="56380C89" w14:textId="77777777" w:rsidR="009112DC" w:rsidRPr="009112DC" w:rsidRDefault="009112DC" w:rsidP="009112DC">
            <w:pPr>
              <w:keepNext/>
              <w:keepLines/>
              <w:spacing w:after="0"/>
              <w:jc w:val="center"/>
              <w:rPr>
                <w:rFonts w:ascii="Arial" w:eastAsia="MS Mincho" w:hAnsi="Arial" w:cs="Arial"/>
                <w:sz w:val="18"/>
                <w:szCs w:val="18"/>
                <w:lang w:eastAsia="ja-JP"/>
              </w:rPr>
            </w:pPr>
            <w:r w:rsidRPr="009112DC">
              <w:rPr>
                <w:rFonts w:ascii="Arial" w:hAnsi="Arial"/>
                <w:sz w:val="18"/>
                <w:lang w:eastAsia="fi-FI"/>
              </w:rPr>
              <w:t>DC_66A_n66A</w:t>
            </w:r>
            <w:r w:rsidRPr="009112DC">
              <w:rPr>
                <w:rFonts w:ascii="Arial" w:hAnsi="Arial"/>
                <w:sz w:val="18"/>
                <w:vertAlign w:val="superscript"/>
                <w:lang w:eastAsia="fi-FI"/>
              </w:rPr>
              <w:t>4</w:t>
            </w:r>
          </w:p>
        </w:tc>
      </w:tr>
      <w:tr w:rsidR="009112DC" w:rsidRPr="009112DC" w14:paraId="572354B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45C3AC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fi-FI" w:eastAsia="fi-FI"/>
              </w:rPr>
              <w:t>DC_2A-13A-(n)66AA</w:t>
            </w:r>
          </w:p>
        </w:tc>
        <w:tc>
          <w:tcPr>
            <w:tcW w:w="3686" w:type="dxa"/>
            <w:tcBorders>
              <w:top w:val="single" w:sz="4" w:space="0" w:color="auto"/>
              <w:left w:val="single" w:sz="4" w:space="0" w:color="auto"/>
              <w:bottom w:val="single" w:sz="4" w:space="0" w:color="auto"/>
              <w:right w:val="single" w:sz="4" w:space="0" w:color="auto"/>
            </w:tcBorders>
          </w:tcPr>
          <w:p w14:paraId="1146D4C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DC_2A_n66A</w:t>
            </w:r>
          </w:p>
          <w:p w14:paraId="655EC2D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DC_13A_n66A</w:t>
            </w:r>
          </w:p>
          <w:p w14:paraId="7F64BFE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DC_(n)66AA</w:t>
            </w:r>
            <w:r w:rsidRPr="009112DC">
              <w:rPr>
                <w:rFonts w:ascii="Arial" w:hAnsi="Arial"/>
                <w:sz w:val="18"/>
                <w:vertAlign w:val="superscript"/>
                <w:lang w:eastAsia="fi-FI"/>
              </w:rPr>
              <w:t>4</w:t>
            </w:r>
          </w:p>
        </w:tc>
      </w:tr>
      <w:tr w:rsidR="009112DC" w:rsidRPr="009112DC" w14:paraId="05CD11E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176C3A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fi-FI" w:eastAsia="fi-FI"/>
              </w:rPr>
              <w:t>DC_2A-2A-13A-(n)66AA</w:t>
            </w:r>
          </w:p>
        </w:tc>
        <w:tc>
          <w:tcPr>
            <w:tcW w:w="3686" w:type="dxa"/>
            <w:tcBorders>
              <w:top w:val="single" w:sz="4" w:space="0" w:color="auto"/>
              <w:left w:val="single" w:sz="4" w:space="0" w:color="auto"/>
              <w:bottom w:val="single" w:sz="4" w:space="0" w:color="auto"/>
              <w:right w:val="single" w:sz="4" w:space="0" w:color="auto"/>
            </w:tcBorders>
          </w:tcPr>
          <w:p w14:paraId="443DCF1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DC_2A_n66A</w:t>
            </w:r>
          </w:p>
          <w:p w14:paraId="123D856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DC_13A_n66A</w:t>
            </w:r>
          </w:p>
          <w:p w14:paraId="5D32ED7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DC_(n)66AA</w:t>
            </w:r>
            <w:r w:rsidRPr="009112DC">
              <w:rPr>
                <w:rFonts w:ascii="Arial" w:hAnsi="Arial"/>
                <w:sz w:val="18"/>
                <w:vertAlign w:val="superscript"/>
                <w:lang w:eastAsia="fi-FI"/>
              </w:rPr>
              <w:t>4</w:t>
            </w:r>
          </w:p>
        </w:tc>
      </w:tr>
      <w:tr w:rsidR="009112DC" w:rsidRPr="009112DC" w14:paraId="69D8F40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338CD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DC_2A-13A-66A-(n)66AA</w:t>
            </w:r>
          </w:p>
        </w:tc>
        <w:tc>
          <w:tcPr>
            <w:tcW w:w="3686" w:type="dxa"/>
            <w:tcBorders>
              <w:top w:val="single" w:sz="4" w:space="0" w:color="auto"/>
              <w:left w:val="single" w:sz="4" w:space="0" w:color="auto"/>
              <w:bottom w:val="single" w:sz="4" w:space="0" w:color="auto"/>
              <w:right w:val="single" w:sz="4" w:space="0" w:color="auto"/>
            </w:tcBorders>
          </w:tcPr>
          <w:p w14:paraId="7FAE5B4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fi-FI"/>
              </w:rPr>
              <w:t>DC_2A_n66A</w:t>
            </w:r>
          </w:p>
          <w:p w14:paraId="5EF1CBA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fi-FI"/>
              </w:rPr>
              <w:t>DC_13A_n66A</w:t>
            </w:r>
          </w:p>
          <w:p w14:paraId="7D1F8DE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DC_66A_n66A</w:t>
            </w:r>
            <w:r w:rsidRPr="009112DC">
              <w:rPr>
                <w:rFonts w:ascii="Arial" w:hAnsi="Arial"/>
                <w:sz w:val="18"/>
                <w:vertAlign w:val="superscript"/>
                <w:lang w:eastAsia="fi-FI"/>
              </w:rPr>
              <w:t>4</w:t>
            </w:r>
          </w:p>
          <w:p w14:paraId="3E94B46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DC_(n)66AA</w:t>
            </w:r>
            <w:r w:rsidRPr="009112DC">
              <w:rPr>
                <w:rFonts w:ascii="Arial" w:hAnsi="Arial"/>
                <w:sz w:val="18"/>
                <w:vertAlign w:val="superscript"/>
                <w:lang w:eastAsia="fi-FI"/>
              </w:rPr>
              <w:t>4</w:t>
            </w:r>
          </w:p>
        </w:tc>
      </w:tr>
      <w:tr w:rsidR="009112DC" w:rsidRPr="009112DC" w14:paraId="79C52CD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316CE5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DC_2A-2A-13A-66A-(n)66AA</w:t>
            </w:r>
          </w:p>
        </w:tc>
        <w:tc>
          <w:tcPr>
            <w:tcW w:w="3686" w:type="dxa"/>
            <w:tcBorders>
              <w:top w:val="single" w:sz="4" w:space="0" w:color="auto"/>
              <w:left w:val="single" w:sz="4" w:space="0" w:color="auto"/>
              <w:bottom w:val="single" w:sz="4" w:space="0" w:color="auto"/>
              <w:right w:val="single" w:sz="4" w:space="0" w:color="auto"/>
            </w:tcBorders>
          </w:tcPr>
          <w:p w14:paraId="5CF6CDF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fi-FI"/>
              </w:rPr>
              <w:t>DC_2A_n66A</w:t>
            </w:r>
          </w:p>
          <w:p w14:paraId="0348B8A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fi-FI"/>
              </w:rPr>
              <w:t>DC_13A_n66A</w:t>
            </w:r>
          </w:p>
          <w:p w14:paraId="17E0A76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DC_66A_n66A</w:t>
            </w:r>
            <w:r w:rsidRPr="009112DC">
              <w:rPr>
                <w:rFonts w:ascii="Arial" w:hAnsi="Arial"/>
                <w:sz w:val="18"/>
                <w:vertAlign w:val="superscript"/>
                <w:lang w:eastAsia="fi-FI"/>
              </w:rPr>
              <w:t>4</w:t>
            </w:r>
          </w:p>
          <w:p w14:paraId="2083C26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DC_(n)66AA</w:t>
            </w:r>
            <w:r w:rsidRPr="009112DC">
              <w:rPr>
                <w:rFonts w:ascii="Arial" w:hAnsi="Arial"/>
                <w:sz w:val="18"/>
                <w:vertAlign w:val="superscript"/>
                <w:lang w:eastAsia="fi-FI"/>
              </w:rPr>
              <w:t>4</w:t>
            </w:r>
          </w:p>
        </w:tc>
      </w:tr>
      <w:tr w:rsidR="009112DC" w:rsidRPr="009112DC" w14:paraId="4CE639E6" w14:textId="77777777" w:rsidTr="00E94F5E">
        <w:trPr>
          <w:trHeight w:val="187"/>
          <w:jc w:val="center"/>
        </w:trPr>
        <w:tc>
          <w:tcPr>
            <w:tcW w:w="3397" w:type="dxa"/>
            <w:shd w:val="clear" w:color="auto" w:fill="auto"/>
            <w:noWrap/>
          </w:tcPr>
          <w:p w14:paraId="1C57703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DC_2A-13A-66B_n66A</w:t>
            </w:r>
          </w:p>
        </w:tc>
        <w:tc>
          <w:tcPr>
            <w:tcW w:w="3686" w:type="dxa"/>
          </w:tcPr>
          <w:p w14:paraId="61786B3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DC_2A_n66A</w:t>
            </w:r>
          </w:p>
          <w:p w14:paraId="63B5B4C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DC_13A_n66A</w:t>
            </w:r>
          </w:p>
        </w:tc>
      </w:tr>
      <w:tr w:rsidR="009112DC" w:rsidRPr="009112DC" w14:paraId="3E898E8F" w14:textId="77777777" w:rsidTr="00E94F5E">
        <w:trPr>
          <w:trHeight w:val="187"/>
          <w:jc w:val="center"/>
        </w:trPr>
        <w:tc>
          <w:tcPr>
            <w:tcW w:w="3397" w:type="dxa"/>
            <w:shd w:val="clear" w:color="auto" w:fill="auto"/>
            <w:noWrap/>
          </w:tcPr>
          <w:p w14:paraId="3747F815"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DC_2A-13A-66A_n77A</w:t>
            </w:r>
            <w:r w:rsidRPr="009112DC">
              <w:rPr>
                <w:rFonts w:ascii="Arial" w:hAnsi="Arial"/>
                <w:sz w:val="18"/>
                <w:vertAlign w:val="superscript"/>
                <w:lang w:eastAsia="fi-FI"/>
              </w:rPr>
              <w:t>9</w:t>
            </w:r>
          </w:p>
          <w:p w14:paraId="5F051B1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DC_2A-13A-66A_n77C</w:t>
            </w:r>
            <w:r w:rsidRPr="009112DC">
              <w:rPr>
                <w:rFonts w:ascii="Arial" w:hAnsi="Arial"/>
                <w:sz w:val="18"/>
                <w:vertAlign w:val="superscript"/>
                <w:lang w:eastAsia="fi-FI"/>
              </w:rPr>
              <w:t>9</w:t>
            </w:r>
          </w:p>
          <w:p w14:paraId="61EC220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DC_2A-2A-13A-66A_n77C</w:t>
            </w:r>
            <w:r w:rsidRPr="009112DC">
              <w:rPr>
                <w:rFonts w:ascii="Arial" w:hAnsi="Arial"/>
                <w:sz w:val="18"/>
                <w:vertAlign w:val="superscript"/>
                <w:lang w:eastAsia="fi-FI"/>
              </w:rPr>
              <w:t>9</w:t>
            </w:r>
          </w:p>
          <w:p w14:paraId="3AE36CD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DC_2A-2A-13A-66A-66A_n77A</w:t>
            </w:r>
          </w:p>
          <w:p w14:paraId="41D37AA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DC_2A-13A-66A-66A_n77C</w:t>
            </w:r>
            <w:r w:rsidRPr="009112DC">
              <w:rPr>
                <w:rFonts w:ascii="Arial" w:hAnsi="Arial"/>
                <w:sz w:val="18"/>
                <w:vertAlign w:val="superscript"/>
                <w:lang w:eastAsia="fi-FI"/>
              </w:rPr>
              <w:t>9</w:t>
            </w:r>
          </w:p>
        </w:tc>
        <w:tc>
          <w:tcPr>
            <w:tcW w:w="3686" w:type="dxa"/>
          </w:tcPr>
          <w:p w14:paraId="69162160"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DC_2A_n77A</w:t>
            </w:r>
            <w:r w:rsidRPr="009112DC">
              <w:rPr>
                <w:rFonts w:ascii="Arial" w:hAnsi="Arial"/>
                <w:sz w:val="18"/>
                <w:vertAlign w:val="superscript"/>
                <w:lang w:eastAsia="fi-FI"/>
              </w:rPr>
              <w:t>9</w:t>
            </w:r>
          </w:p>
          <w:p w14:paraId="110B5A9C"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DC_13A_n77A</w:t>
            </w:r>
            <w:r w:rsidRPr="009112DC">
              <w:rPr>
                <w:rFonts w:ascii="Arial" w:hAnsi="Arial"/>
                <w:sz w:val="18"/>
                <w:vertAlign w:val="superscript"/>
                <w:lang w:eastAsia="fi-FI"/>
              </w:rPr>
              <w:t>9</w:t>
            </w:r>
          </w:p>
          <w:p w14:paraId="7B9FDA6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eastAsia="fi-FI"/>
              </w:rPr>
              <w:t>DC_66A_n77A</w:t>
            </w:r>
            <w:r w:rsidRPr="009112DC">
              <w:rPr>
                <w:rFonts w:ascii="Arial" w:hAnsi="Arial"/>
                <w:sz w:val="18"/>
                <w:vertAlign w:val="superscript"/>
                <w:lang w:eastAsia="fi-FI"/>
              </w:rPr>
              <w:t>9</w:t>
            </w:r>
          </w:p>
        </w:tc>
      </w:tr>
      <w:tr w:rsidR="009112DC" w:rsidRPr="009112DC" w14:paraId="190CEBA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2EDD30"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DC_2A-2A-13A-66A_n77A</w:t>
            </w:r>
            <w:r w:rsidRPr="009112D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6E86117"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DC_2A_n77A</w:t>
            </w:r>
            <w:r w:rsidRPr="009112DC">
              <w:rPr>
                <w:rFonts w:ascii="Arial" w:hAnsi="Arial"/>
                <w:sz w:val="18"/>
                <w:vertAlign w:val="superscript"/>
                <w:lang w:eastAsia="fi-FI"/>
              </w:rPr>
              <w:t>9</w:t>
            </w:r>
          </w:p>
          <w:p w14:paraId="3BE1835A"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DC_13A_n77A</w:t>
            </w:r>
            <w:r w:rsidRPr="009112DC">
              <w:rPr>
                <w:rFonts w:ascii="Arial" w:hAnsi="Arial"/>
                <w:sz w:val="18"/>
                <w:vertAlign w:val="superscript"/>
                <w:lang w:eastAsia="fi-FI"/>
              </w:rPr>
              <w:t>9</w:t>
            </w:r>
          </w:p>
          <w:p w14:paraId="5578DEE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DC_66A_n77A</w:t>
            </w:r>
            <w:r w:rsidRPr="009112DC">
              <w:rPr>
                <w:rFonts w:ascii="Arial" w:hAnsi="Arial"/>
                <w:sz w:val="18"/>
                <w:vertAlign w:val="superscript"/>
                <w:lang w:eastAsia="fi-FI"/>
              </w:rPr>
              <w:t>9</w:t>
            </w:r>
          </w:p>
        </w:tc>
      </w:tr>
      <w:tr w:rsidR="009112DC" w:rsidRPr="009112DC" w14:paraId="19002C8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B989C3"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i-FI" w:eastAsia="fi-FI"/>
              </w:rPr>
              <w:t>DC_2A-13A-66A-66A_n77A</w:t>
            </w:r>
            <w:r w:rsidRPr="009112D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2BE6CFBD"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DC_2A_n77A</w:t>
            </w:r>
            <w:r w:rsidRPr="009112DC">
              <w:rPr>
                <w:rFonts w:ascii="Arial" w:hAnsi="Arial"/>
                <w:sz w:val="18"/>
                <w:vertAlign w:val="superscript"/>
                <w:lang w:eastAsia="fi-FI"/>
              </w:rPr>
              <w:t>9</w:t>
            </w:r>
          </w:p>
          <w:p w14:paraId="50BC4D97"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DC_13A_n77A</w:t>
            </w:r>
            <w:r w:rsidRPr="009112DC">
              <w:rPr>
                <w:rFonts w:ascii="Arial" w:hAnsi="Arial"/>
                <w:sz w:val="18"/>
                <w:vertAlign w:val="superscript"/>
                <w:lang w:eastAsia="fi-FI"/>
              </w:rPr>
              <w:t>9</w:t>
            </w:r>
          </w:p>
          <w:p w14:paraId="62F9821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DC_66A_n77A</w:t>
            </w:r>
            <w:r w:rsidRPr="009112DC">
              <w:rPr>
                <w:rFonts w:ascii="Arial" w:hAnsi="Arial"/>
                <w:sz w:val="18"/>
                <w:vertAlign w:val="superscript"/>
                <w:lang w:eastAsia="fi-FI"/>
              </w:rPr>
              <w:t>9</w:t>
            </w:r>
          </w:p>
        </w:tc>
      </w:tr>
      <w:tr w:rsidR="009112DC" w:rsidRPr="009112DC" w14:paraId="639CDDDE" w14:textId="77777777" w:rsidTr="00E94F5E">
        <w:trPr>
          <w:trHeight w:val="187"/>
          <w:jc w:val="center"/>
        </w:trPr>
        <w:tc>
          <w:tcPr>
            <w:tcW w:w="3397" w:type="dxa"/>
            <w:shd w:val="clear" w:color="auto" w:fill="auto"/>
            <w:noWrap/>
          </w:tcPr>
          <w:p w14:paraId="36B838A4"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rPr>
              <w:t>DC_2A-13A_n66A-n77A</w:t>
            </w:r>
            <w:r w:rsidRPr="009112DC">
              <w:rPr>
                <w:rFonts w:ascii="Arial" w:hAnsi="Arial"/>
                <w:sz w:val="18"/>
                <w:vertAlign w:val="superscript"/>
                <w:lang w:eastAsia="fi-FI"/>
              </w:rPr>
              <w:t>9</w:t>
            </w:r>
          </w:p>
          <w:p w14:paraId="5461B50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DC_2A-13A_n66A-n77C</w:t>
            </w:r>
            <w:r w:rsidRPr="009112DC">
              <w:rPr>
                <w:rFonts w:ascii="Arial" w:hAnsi="Arial"/>
                <w:sz w:val="18"/>
                <w:vertAlign w:val="superscript"/>
                <w:lang w:eastAsia="fi-FI"/>
              </w:rPr>
              <w:t>9</w:t>
            </w:r>
          </w:p>
          <w:p w14:paraId="4369E7D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DC_2A-2A-13A_n66A-n77A</w:t>
            </w:r>
            <w:r w:rsidRPr="009112DC">
              <w:rPr>
                <w:rFonts w:ascii="Arial" w:hAnsi="Arial"/>
                <w:sz w:val="18"/>
                <w:vertAlign w:val="superscript"/>
                <w:lang w:eastAsia="fi-FI"/>
              </w:rPr>
              <w:t>9</w:t>
            </w:r>
          </w:p>
        </w:tc>
        <w:tc>
          <w:tcPr>
            <w:tcW w:w="3686" w:type="dxa"/>
          </w:tcPr>
          <w:p w14:paraId="50F0F6D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DC_2A_n66A</w:t>
            </w:r>
          </w:p>
          <w:p w14:paraId="473A124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DC_2A_n77A</w:t>
            </w:r>
            <w:r w:rsidRPr="009112DC">
              <w:rPr>
                <w:rFonts w:ascii="Arial" w:hAnsi="Arial"/>
                <w:sz w:val="18"/>
                <w:vertAlign w:val="superscript"/>
                <w:lang w:eastAsia="fi-FI"/>
              </w:rPr>
              <w:t>9</w:t>
            </w:r>
          </w:p>
          <w:p w14:paraId="19DC4A3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DC_13A_n66A</w:t>
            </w:r>
          </w:p>
          <w:p w14:paraId="3319108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DC_13A_n77A</w:t>
            </w:r>
            <w:r w:rsidRPr="009112DC">
              <w:rPr>
                <w:rFonts w:ascii="Arial" w:hAnsi="Arial"/>
                <w:sz w:val="18"/>
                <w:vertAlign w:val="superscript"/>
                <w:lang w:eastAsia="fi-FI"/>
              </w:rPr>
              <w:t>9</w:t>
            </w:r>
          </w:p>
        </w:tc>
      </w:tr>
      <w:tr w:rsidR="009112DC" w:rsidRPr="009112DC" w14:paraId="4BC74C55" w14:textId="77777777" w:rsidTr="00E94F5E">
        <w:trPr>
          <w:trHeight w:val="187"/>
          <w:jc w:val="center"/>
        </w:trPr>
        <w:tc>
          <w:tcPr>
            <w:tcW w:w="3397" w:type="dxa"/>
            <w:shd w:val="clear" w:color="auto" w:fill="auto"/>
            <w:noWrap/>
          </w:tcPr>
          <w:p w14:paraId="13F87607"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DC_2A-14A-30A_n2A</w:t>
            </w:r>
          </w:p>
        </w:tc>
        <w:tc>
          <w:tcPr>
            <w:tcW w:w="3686" w:type="dxa"/>
          </w:tcPr>
          <w:p w14:paraId="3DD49EFE"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lang w:eastAsia="zh-CN"/>
              </w:rPr>
              <w:t>DC_2A_n2A</w:t>
            </w:r>
            <w:r w:rsidRPr="009112DC">
              <w:rPr>
                <w:rFonts w:ascii="Arial" w:hAnsi="Arial"/>
                <w:sz w:val="18"/>
                <w:vertAlign w:val="superscript"/>
                <w:lang w:eastAsia="zh-CN"/>
              </w:rPr>
              <w:t>4</w:t>
            </w:r>
          </w:p>
          <w:p w14:paraId="20E455C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DC_14A_n2A</w:t>
            </w:r>
          </w:p>
          <w:p w14:paraId="72BCB06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DC_30A_n2A</w:t>
            </w:r>
          </w:p>
        </w:tc>
      </w:tr>
      <w:tr w:rsidR="009112DC" w:rsidRPr="009112DC" w14:paraId="22491A35" w14:textId="77777777" w:rsidTr="00E94F5E">
        <w:trPr>
          <w:trHeight w:val="187"/>
          <w:jc w:val="center"/>
        </w:trPr>
        <w:tc>
          <w:tcPr>
            <w:tcW w:w="3397" w:type="dxa"/>
            <w:shd w:val="clear" w:color="auto" w:fill="auto"/>
            <w:noWrap/>
          </w:tcPr>
          <w:p w14:paraId="37C843A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DC_2A-14A-30A_n66A</w:t>
            </w:r>
          </w:p>
        </w:tc>
        <w:tc>
          <w:tcPr>
            <w:tcW w:w="3686" w:type="dxa"/>
          </w:tcPr>
          <w:p w14:paraId="18D8314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38E7B2A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DC_14A_n66A</w:t>
            </w:r>
          </w:p>
          <w:p w14:paraId="2BBCC70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DC_30A_n66A</w:t>
            </w:r>
          </w:p>
          <w:p w14:paraId="042BE05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DC_66A_n66A</w:t>
            </w:r>
            <w:r w:rsidRPr="009112DC">
              <w:rPr>
                <w:rFonts w:ascii="Arial" w:hAnsi="Arial"/>
                <w:sz w:val="18"/>
                <w:vertAlign w:val="superscript"/>
                <w:lang w:eastAsia="zh-CN"/>
              </w:rPr>
              <w:t>4</w:t>
            </w:r>
          </w:p>
        </w:tc>
      </w:tr>
      <w:tr w:rsidR="009112DC" w:rsidRPr="009112DC" w14:paraId="778C99A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7F1F1F"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lastRenderedPageBreak/>
              <w:t>DC_2A-2A-14A-30A_n66A</w:t>
            </w:r>
          </w:p>
        </w:tc>
        <w:tc>
          <w:tcPr>
            <w:tcW w:w="3686" w:type="dxa"/>
            <w:tcBorders>
              <w:top w:val="single" w:sz="4" w:space="0" w:color="auto"/>
              <w:left w:val="single" w:sz="4" w:space="0" w:color="auto"/>
              <w:bottom w:val="single" w:sz="4" w:space="0" w:color="auto"/>
              <w:right w:val="single" w:sz="4" w:space="0" w:color="auto"/>
            </w:tcBorders>
            <w:hideMark/>
          </w:tcPr>
          <w:p w14:paraId="4CD9C71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59B8C87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DC_14A_n66A</w:t>
            </w:r>
          </w:p>
          <w:p w14:paraId="20EEDBF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DC_30A_n66A</w:t>
            </w:r>
          </w:p>
          <w:p w14:paraId="067953B2"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t>DC_66A_n66A</w:t>
            </w:r>
            <w:r w:rsidRPr="009112DC">
              <w:rPr>
                <w:rFonts w:ascii="Arial" w:hAnsi="Arial"/>
                <w:sz w:val="18"/>
                <w:vertAlign w:val="superscript"/>
                <w:lang w:val="fr-FR" w:eastAsia="zh-CN"/>
              </w:rPr>
              <w:t>4</w:t>
            </w:r>
          </w:p>
        </w:tc>
      </w:tr>
      <w:tr w:rsidR="009112DC" w:rsidRPr="009112DC" w14:paraId="33B3B86F" w14:textId="77777777" w:rsidTr="00E94F5E">
        <w:trPr>
          <w:trHeight w:val="187"/>
          <w:jc w:val="center"/>
        </w:trPr>
        <w:tc>
          <w:tcPr>
            <w:tcW w:w="3397" w:type="dxa"/>
            <w:shd w:val="clear" w:color="auto" w:fill="auto"/>
            <w:noWrap/>
          </w:tcPr>
          <w:p w14:paraId="67EF41CE"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DC_2A-14A-30A_n77A</w:t>
            </w:r>
            <w:r w:rsidRPr="009112DC">
              <w:rPr>
                <w:rFonts w:ascii="Arial" w:hAnsi="Arial"/>
                <w:bCs/>
                <w:sz w:val="18"/>
                <w:vertAlign w:val="superscript"/>
                <w:lang w:eastAsia="fi-FI"/>
              </w:rPr>
              <w:t>9</w:t>
            </w:r>
          </w:p>
          <w:p w14:paraId="60BC673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sv-SE"/>
              </w:rPr>
              <w:t>DC_2A-2A-14A-30A_n77A</w:t>
            </w:r>
            <w:r w:rsidRPr="009112DC">
              <w:rPr>
                <w:rFonts w:ascii="Arial" w:hAnsi="Arial"/>
                <w:bCs/>
                <w:sz w:val="18"/>
                <w:vertAlign w:val="superscript"/>
                <w:lang w:eastAsia="fi-FI"/>
              </w:rPr>
              <w:t>9</w:t>
            </w:r>
          </w:p>
        </w:tc>
        <w:tc>
          <w:tcPr>
            <w:tcW w:w="3686" w:type="dxa"/>
          </w:tcPr>
          <w:p w14:paraId="36D04142" w14:textId="77777777" w:rsidR="009112DC" w:rsidRPr="009112DC" w:rsidRDefault="009112DC" w:rsidP="009112DC">
            <w:pPr>
              <w:keepNext/>
              <w:keepLines/>
              <w:spacing w:after="0"/>
              <w:jc w:val="center"/>
              <w:rPr>
                <w:rFonts w:ascii="Arial" w:eastAsia="MS Mincho" w:hAnsi="Arial"/>
                <w:sz w:val="18"/>
                <w:lang w:eastAsia="sv-SE"/>
              </w:rPr>
            </w:pPr>
            <w:r w:rsidRPr="009112DC">
              <w:rPr>
                <w:rFonts w:ascii="Arial" w:hAnsi="Arial"/>
                <w:sz w:val="18"/>
                <w:lang w:eastAsia="sv-SE"/>
              </w:rPr>
              <w:t>DC_2A_n77A</w:t>
            </w:r>
            <w:r w:rsidRPr="009112DC">
              <w:rPr>
                <w:rFonts w:ascii="Arial" w:hAnsi="Arial"/>
                <w:bCs/>
                <w:sz w:val="18"/>
                <w:vertAlign w:val="superscript"/>
                <w:lang w:eastAsia="fi-FI"/>
              </w:rPr>
              <w:t>9</w:t>
            </w:r>
          </w:p>
          <w:p w14:paraId="6E64551E"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DC_14A_n77A</w:t>
            </w:r>
            <w:r w:rsidRPr="009112DC">
              <w:rPr>
                <w:rFonts w:ascii="Arial" w:hAnsi="Arial"/>
                <w:bCs/>
                <w:sz w:val="18"/>
                <w:vertAlign w:val="superscript"/>
                <w:lang w:eastAsia="fi-FI"/>
              </w:rPr>
              <w:t>9</w:t>
            </w:r>
          </w:p>
          <w:p w14:paraId="1A225F6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sv-SE"/>
              </w:rPr>
              <w:t>DC_30A_n77A</w:t>
            </w:r>
            <w:r w:rsidRPr="009112DC">
              <w:rPr>
                <w:rFonts w:ascii="Arial" w:hAnsi="Arial"/>
                <w:bCs/>
                <w:sz w:val="18"/>
                <w:vertAlign w:val="superscript"/>
                <w:lang w:eastAsia="fi-FI"/>
              </w:rPr>
              <w:t>9</w:t>
            </w:r>
          </w:p>
        </w:tc>
      </w:tr>
      <w:tr w:rsidR="009112DC" w:rsidRPr="009112DC" w14:paraId="09D74F36" w14:textId="77777777" w:rsidTr="00E94F5E">
        <w:trPr>
          <w:trHeight w:val="187"/>
          <w:jc w:val="center"/>
        </w:trPr>
        <w:tc>
          <w:tcPr>
            <w:tcW w:w="3397" w:type="dxa"/>
            <w:shd w:val="clear" w:color="auto" w:fill="auto"/>
            <w:noWrap/>
          </w:tcPr>
          <w:p w14:paraId="10B73A04"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val="en-US"/>
              </w:rPr>
              <w:t>DC_2A-14A-30A_n77(2A)</w:t>
            </w:r>
            <w:r w:rsidRPr="009112DC">
              <w:rPr>
                <w:rFonts w:ascii="Arial" w:hAnsi="Arial"/>
                <w:bCs/>
                <w:sz w:val="18"/>
                <w:vertAlign w:val="superscript"/>
                <w:lang w:eastAsia="fi-FI"/>
              </w:rPr>
              <w:t xml:space="preserve"> 9</w:t>
            </w:r>
          </w:p>
        </w:tc>
        <w:tc>
          <w:tcPr>
            <w:tcW w:w="3686" w:type="dxa"/>
          </w:tcPr>
          <w:p w14:paraId="60396E10"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DC_2A_n77A</w:t>
            </w:r>
            <w:r w:rsidRPr="009112DC">
              <w:rPr>
                <w:rFonts w:ascii="Arial" w:hAnsi="Arial"/>
                <w:bCs/>
                <w:sz w:val="18"/>
                <w:vertAlign w:val="superscript"/>
                <w:lang w:eastAsia="fi-FI"/>
              </w:rPr>
              <w:t>9</w:t>
            </w:r>
          </w:p>
          <w:p w14:paraId="16404803"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DC_14A_n77A</w:t>
            </w:r>
            <w:r w:rsidRPr="009112DC">
              <w:rPr>
                <w:rFonts w:ascii="Arial" w:hAnsi="Arial"/>
                <w:bCs/>
                <w:sz w:val="18"/>
                <w:vertAlign w:val="superscript"/>
                <w:lang w:eastAsia="fi-FI"/>
              </w:rPr>
              <w:t>9</w:t>
            </w:r>
          </w:p>
          <w:p w14:paraId="3B1759A8"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val="en-US"/>
              </w:rPr>
              <w:t>DC_30A_n77A</w:t>
            </w:r>
            <w:r w:rsidRPr="009112DC">
              <w:rPr>
                <w:rFonts w:ascii="Arial" w:hAnsi="Arial"/>
                <w:bCs/>
                <w:sz w:val="18"/>
                <w:vertAlign w:val="superscript"/>
                <w:lang w:eastAsia="fi-FI"/>
              </w:rPr>
              <w:t>9</w:t>
            </w:r>
          </w:p>
        </w:tc>
      </w:tr>
      <w:tr w:rsidR="009112DC" w:rsidRPr="009112DC" w14:paraId="66439B43" w14:textId="77777777" w:rsidTr="00E94F5E">
        <w:trPr>
          <w:trHeight w:val="187"/>
          <w:jc w:val="center"/>
        </w:trPr>
        <w:tc>
          <w:tcPr>
            <w:tcW w:w="3397" w:type="dxa"/>
            <w:shd w:val="clear" w:color="auto" w:fill="auto"/>
            <w:noWrap/>
          </w:tcPr>
          <w:p w14:paraId="2406818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DC_2A-14A-66A_n2A</w:t>
            </w:r>
          </w:p>
        </w:tc>
        <w:tc>
          <w:tcPr>
            <w:tcW w:w="3686" w:type="dxa"/>
          </w:tcPr>
          <w:p w14:paraId="28A46A71"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2A_n2A</w:t>
            </w:r>
            <w:r w:rsidRPr="009112DC">
              <w:rPr>
                <w:rFonts w:ascii="Arial" w:hAnsi="Arial"/>
                <w:sz w:val="18"/>
                <w:vertAlign w:val="superscript"/>
                <w:lang w:eastAsia="fi-FI"/>
              </w:rPr>
              <w:t>4</w:t>
            </w:r>
          </w:p>
          <w:p w14:paraId="46944CB0"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14A_n2A</w:t>
            </w:r>
          </w:p>
          <w:p w14:paraId="424EDB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DC_66A_n2A</w:t>
            </w:r>
          </w:p>
        </w:tc>
      </w:tr>
      <w:tr w:rsidR="009112DC" w:rsidRPr="009112DC" w14:paraId="66AEE443" w14:textId="77777777" w:rsidTr="00E94F5E">
        <w:trPr>
          <w:trHeight w:val="187"/>
          <w:jc w:val="center"/>
        </w:trPr>
        <w:tc>
          <w:tcPr>
            <w:tcW w:w="3397" w:type="dxa"/>
            <w:shd w:val="clear" w:color="auto" w:fill="auto"/>
            <w:noWrap/>
          </w:tcPr>
          <w:p w14:paraId="4AA856E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2A-14A-66A-66A_n2A</w:t>
            </w:r>
          </w:p>
        </w:tc>
        <w:tc>
          <w:tcPr>
            <w:tcW w:w="3686" w:type="dxa"/>
          </w:tcPr>
          <w:p w14:paraId="371B5FB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DC_2A_n2A</w:t>
            </w:r>
            <w:r w:rsidRPr="009112DC">
              <w:rPr>
                <w:rFonts w:ascii="Arial" w:hAnsi="Arial"/>
                <w:sz w:val="18"/>
                <w:vertAlign w:val="superscript"/>
                <w:lang w:eastAsia="fi-FI"/>
              </w:rPr>
              <w:t>4</w:t>
            </w:r>
          </w:p>
          <w:p w14:paraId="3032FFD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DC_14A_n2A</w:t>
            </w:r>
          </w:p>
          <w:p w14:paraId="2F8D9C3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DC_66A_n2A</w:t>
            </w:r>
          </w:p>
        </w:tc>
      </w:tr>
      <w:tr w:rsidR="009112DC" w:rsidRPr="009112DC" w14:paraId="24A8A0E9" w14:textId="77777777" w:rsidTr="00E94F5E">
        <w:trPr>
          <w:trHeight w:val="187"/>
          <w:jc w:val="center"/>
        </w:trPr>
        <w:tc>
          <w:tcPr>
            <w:tcW w:w="3397" w:type="dxa"/>
            <w:shd w:val="clear" w:color="auto" w:fill="auto"/>
            <w:noWrap/>
          </w:tcPr>
          <w:p w14:paraId="5E77C8F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DC_2A-14A-66A_n30A</w:t>
            </w:r>
          </w:p>
        </w:tc>
        <w:tc>
          <w:tcPr>
            <w:tcW w:w="3686" w:type="dxa"/>
          </w:tcPr>
          <w:p w14:paraId="3465716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DC_2A_n30A</w:t>
            </w:r>
          </w:p>
          <w:p w14:paraId="32BCC68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DC_14A_n30A</w:t>
            </w:r>
          </w:p>
          <w:p w14:paraId="0F17F1E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DC_66A_n30A</w:t>
            </w:r>
          </w:p>
        </w:tc>
      </w:tr>
      <w:tr w:rsidR="009112DC" w:rsidRPr="009112DC" w14:paraId="7D01E78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31CAA1"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DC_2A-2A-14A-66A_n30A</w:t>
            </w:r>
          </w:p>
        </w:tc>
        <w:tc>
          <w:tcPr>
            <w:tcW w:w="3686" w:type="dxa"/>
            <w:tcBorders>
              <w:top w:val="single" w:sz="4" w:space="0" w:color="auto"/>
              <w:left w:val="single" w:sz="4" w:space="0" w:color="auto"/>
              <w:bottom w:val="single" w:sz="4" w:space="0" w:color="auto"/>
              <w:right w:val="single" w:sz="4" w:space="0" w:color="auto"/>
            </w:tcBorders>
            <w:hideMark/>
          </w:tcPr>
          <w:p w14:paraId="3537875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DC_2A_n30A</w:t>
            </w:r>
          </w:p>
          <w:p w14:paraId="2E4FCA0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DC_14A_n30A</w:t>
            </w:r>
          </w:p>
          <w:p w14:paraId="46065BF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DC_66A_n30A</w:t>
            </w:r>
          </w:p>
        </w:tc>
      </w:tr>
      <w:tr w:rsidR="009112DC" w:rsidRPr="009112DC" w14:paraId="52EA428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1BB148"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DC_2A-14A-66A-66A_n30A</w:t>
            </w:r>
          </w:p>
        </w:tc>
        <w:tc>
          <w:tcPr>
            <w:tcW w:w="3686" w:type="dxa"/>
            <w:tcBorders>
              <w:top w:val="single" w:sz="4" w:space="0" w:color="auto"/>
              <w:left w:val="single" w:sz="4" w:space="0" w:color="auto"/>
              <w:bottom w:val="single" w:sz="4" w:space="0" w:color="auto"/>
              <w:right w:val="single" w:sz="4" w:space="0" w:color="auto"/>
            </w:tcBorders>
            <w:hideMark/>
          </w:tcPr>
          <w:p w14:paraId="3A6CFA9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DC_2A_n30A</w:t>
            </w:r>
          </w:p>
          <w:p w14:paraId="01D627C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DC_14A_n30A</w:t>
            </w:r>
          </w:p>
          <w:p w14:paraId="0FBFFA1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DC_66A_n30A</w:t>
            </w:r>
          </w:p>
        </w:tc>
      </w:tr>
      <w:tr w:rsidR="009112DC" w:rsidRPr="009112DC" w14:paraId="64ECD1A9" w14:textId="77777777" w:rsidTr="00E94F5E">
        <w:trPr>
          <w:trHeight w:val="187"/>
          <w:jc w:val="center"/>
        </w:trPr>
        <w:tc>
          <w:tcPr>
            <w:tcW w:w="3397" w:type="dxa"/>
            <w:shd w:val="clear" w:color="auto" w:fill="auto"/>
            <w:noWrap/>
          </w:tcPr>
          <w:p w14:paraId="00076E1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2A-14A-66A_n66A</w:t>
            </w:r>
          </w:p>
        </w:tc>
        <w:tc>
          <w:tcPr>
            <w:tcW w:w="3686" w:type="dxa"/>
          </w:tcPr>
          <w:p w14:paraId="38184167"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2A_n66A</w:t>
            </w:r>
          </w:p>
          <w:p w14:paraId="1591D15B"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14A_n66A</w:t>
            </w:r>
          </w:p>
          <w:p w14:paraId="1619555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66A_n66A</w:t>
            </w:r>
            <w:r w:rsidRPr="009112DC">
              <w:rPr>
                <w:rFonts w:ascii="Arial" w:hAnsi="Arial"/>
                <w:sz w:val="18"/>
                <w:vertAlign w:val="superscript"/>
                <w:lang w:eastAsia="fi-FI"/>
              </w:rPr>
              <w:t>4</w:t>
            </w:r>
          </w:p>
        </w:tc>
      </w:tr>
      <w:tr w:rsidR="009112DC" w:rsidRPr="009112DC" w14:paraId="672E692A" w14:textId="77777777" w:rsidTr="00E94F5E">
        <w:trPr>
          <w:trHeight w:val="187"/>
          <w:jc w:val="center"/>
        </w:trPr>
        <w:tc>
          <w:tcPr>
            <w:tcW w:w="3397" w:type="dxa"/>
            <w:shd w:val="clear" w:color="auto" w:fill="auto"/>
            <w:noWrap/>
          </w:tcPr>
          <w:p w14:paraId="6C342A6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2A-2A-14A-66A_n66A</w:t>
            </w:r>
          </w:p>
        </w:tc>
        <w:tc>
          <w:tcPr>
            <w:tcW w:w="3686" w:type="dxa"/>
          </w:tcPr>
          <w:p w14:paraId="284C2589"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2A_n66A</w:t>
            </w:r>
          </w:p>
          <w:p w14:paraId="0C48CA8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14A_n66A</w:t>
            </w:r>
          </w:p>
          <w:p w14:paraId="5F8E0A4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66A_n66A</w:t>
            </w:r>
            <w:r w:rsidRPr="009112DC">
              <w:rPr>
                <w:rFonts w:ascii="Arial" w:hAnsi="Arial"/>
                <w:sz w:val="18"/>
                <w:vertAlign w:val="superscript"/>
                <w:lang w:eastAsia="fi-FI"/>
              </w:rPr>
              <w:t>4</w:t>
            </w:r>
          </w:p>
        </w:tc>
      </w:tr>
      <w:tr w:rsidR="009112DC" w:rsidRPr="009112DC" w14:paraId="6AE132A7" w14:textId="77777777" w:rsidTr="00E94F5E">
        <w:trPr>
          <w:trHeight w:val="187"/>
          <w:jc w:val="center"/>
        </w:trPr>
        <w:tc>
          <w:tcPr>
            <w:tcW w:w="3397" w:type="dxa"/>
            <w:shd w:val="clear" w:color="auto" w:fill="auto"/>
            <w:noWrap/>
          </w:tcPr>
          <w:p w14:paraId="7A8562B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DC_2A-14A-66A_n77A</w:t>
            </w:r>
            <w:r w:rsidRPr="009112DC">
              <w:rPr>
                <w:rFonts w:ascii="Arial" w:hAnsi="Arial"/>
                <w:bCs/>
                <w:sz w:val="18"/>
                <w:vertAlign w:val="superscript"/>
                <w:lang w:eastAsia="fi-FI"/>
              </w:rPr>
              <w:t>9</w:t>
            </w:r>
          </w:p>
          <w:p w14:paraId="6A2A283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DC_2A-2A-14A-66A_n77A</w:t>
            </w:r>
            <w:r w:rsidRPr="009112DC">
              <w:rPr>
                <w:rFonts w:ascii="Arial" w:hAnsi="Arial"/>
                <w:bCs/>
                <w:sz w:val="18"/>
                <w:vertAlign w:val="superscript"/>
                <w:lang w:eastAsia="fi-FI"/>
              </w:rPr>
              <w:t>9</w:t>
            </w:r>
          </w:p>
          <w:p w14:paraId="6E55459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DC_2A-14A-66A-66A_n77A</w:t>
            </w:r>
            <w:r w:rsidRPr="009112DC">
              <w:rPr>
                <w:rFonts w:ascii="Arial" w:hAnsi="Arial"/>
                <w:bCs/>
                <w:sz w:val="18"/>
                <w:vertAlign w:val="superscript"/>
                <w:lang w:eastAsia="fi-FI"/>
              </w:rPr>
              <w:t>9</w:t>
            </w:r>
          </w:p>
        </w:tc>
        <w:tc>
          <w:tcPr>
            <w:tcW w:w="3686" w:type="dxa"/>
          </w:tcPr>
          <w:p w14:paraId="585C28A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DC_2A_n77A</w:t>
            </w:r>
            <w:r w:rsidRPr="009112DC">
              <w:rPr>
                <w:rFonts w:ascii="Arial" w:hAnsi="Arial"/>
                <w:bCs/>
                <w:sz w:val="18"/>
                <w:vertAlign w:val="superscript"/>
                <w:lang w:eastAsia="fi-FI"/>
              </w:rPr>
              <w:t>9</w:t>
            </w:r>
          </w:p>
          <w:p w14:paraId="62910E8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DC_14A_n77A</w:t>
            </w:r>
            <w:r w:rsidRPr="009112DC">
              <w:rPr>
                <w:rFonts w:ascii="Arial" w:hAnsi="Arial"/>
                <w:bCs/>
                <w:sz w:val="18"/>
                <w:vertAlign w:val="superscript"/>
                <w:lang w:eastAsia="fi-FI"/>
              </w:rPr>
              <w:t>9</w:t>
            </w:r>
          </w:p>
          <w:p w14:paraId="71E7F64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DC_66A_n77A</w:t>
            </w:r>
            <w:r w:rsidRPr="009112DC">
              <w:rPr>
                <w:rFonts w:ascii="Arial" w:hAnsi="Arial"/>
                <w:bCs/>
                <w:sz w:val="18"/>
                <w:vertAlign w:val="superscript"/>
                <w:lang w:eastAsia="fi-FI"/>
              </w:rPr>
              <w:t>9</w:t>
            </w:r>
          </w:p>
        </w:tc>
      </w:tr>
      <w:tr w:rsidR="009112DC" w:rsidRPr="009112DC" w14:paraId="5CA6E33D" w14:textId="77777777" w:rsidTr="00E94F5E">
        <w:trPr>
          <w:trHeight w:val="187"/>
          <w:jc w:val="center"/>
        </w:trPr>
        <w:tc>
          <w:tcPr>
            <w:tcW w:w="3397" w:type="dxa"/>
            <w:shd w:val="clear" w:color="auto" w:fill="auto"/>
            <w:noWrap/>
          </w:tcPr>
          <w:p w14:paraId="5C61178B"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DC_2A-14A-66A_n77(2A)</w:t>
            </w:r>
            <w:r w:rsidRPr="009112DC">
              <w:rPr>
                <w:rFonts w:ascii="Arial" w:hAnsi="Arial"/>
                <w:bCs/>
                <w:sz w:val="18"/>
                <w:vertAlign w:val="superscript"/>
                <w:lang w:eastAsia="fi-FI"/>
              </w:rPr>
              <w:t xml:space="preserve"> 9</w:t>
            </w:r>
          </w:p>
        </w:tc>
        <w:tc>
          <w:tcPr>
            <w:tcW w:w="3686" w:type="dxa"/>
          </w:tcPr>
          <w:p w14:paraId="13D11879"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DC_2A_n77A</w:t>
            </w:r>
            <w:r w:rsidRPr="009112DC">
              <w:rPr>
                <w:rFonts w:ascii="Arial" w:hAnsi="Arial"/>
                <w:bCs/>
                <w:sz w:val="18"/>
                <w:vertAlign w:val="superscript"/>
                <w:lang w:eastAsia="fi-FI"/>
              </w:rPr>
              <w:t>9</w:t>
            </w:r>
          </w:p>
          <w:p w14:paraId="57A49FCA"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DC_14A_n77A</w:t>
            </w:r>
            <w:r w:rsidRPr="009112DC">
              <w:rPr>
                <w:rFonts w:ascii="Arial" w:hAnsi="Arial"/>
                <w:bCs/>
                <w:sz w:val="18"/>
                <w:vertAlign w:val="superscript"/>
                <w:lang w:eastAsia="fi-FI"/>
              </w:rPr>
              <w:t>9</w:t>
            </w:r>
          </w:p>
          <w:p w14:paraId="6192ED4F"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DC_66A_n77A</w:t>
            </w:r>
            <w:r w:rsidRPr="009112DC">
              <w:rPr>
                <w:rFonts w:ascii="Arial" w:hAnsi="Arial"/>
                <w:bCs/>
                <w:sz w:val="18"/>
                <w:vertAlign w:val="superscript"/>
                <w:lang w:eastAsia="fi-FI"/>
              </w:rPr>
              <w:t>9</w:t>
            </w:r>
          </w:p>
        </w:tc>
      </w:tr>
      <w:tr w:rsidR="009112DC" w:rsidRPr="009112DC" w14:paraId="269586D3" w14:textId="77777777" w:rsidTr="00E94F5E">
        <w:trPr>
          <w:trHeight w:val="187"/>
          <w:jc w:val="center"/>
        </w:trPr>
        <w:tc>
          <w:tcPr>
            <w:tcW w:w="3397" w:type="dxa"/>
            <w:shd w:val="clear" w:color="auto" w:fill="auto"/>
            <w:noWrap/>
          </w:tcPr>
          <w:p w14:paraId="0968787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fi-FI" w:eastAsia="fi-FI"/>
              </w:rPr>
              <w:t>DC_2A-28A-66A_n7A</w:t>
            </w:r>
          </w:p>
        </w:tc>
        <w:tc>
          <w:tcPr>
            <w:tcW w:w="3686" w:type="dxa"/>
          </w:tcPr>
          <w:p w14:paraId="07E18CBA"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DC_2A_n7A</w:t>
            </w:r>
          </w:p>
          <w:p w14:paraId="72E070D7"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DC_28A_n7A</w:t>
            </w:r>
          </w:p>
          <w:p w14:paraId="2755EDE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rPr>
              <w:t>DC_66A_n7A</w:t>
            </w:r>
          </w:p>
        </w:tc>
      </w:tr>
      <w:tr w:rsidR="009112DC" w:rsidRPr="009112DC" w14:paraId="14E2B95C" w14:textId="77777777" w:rsidTr="00E94F5E">
        <w:trPr>
          <w:trHeight w:val="187"/>
          <w:jc w:val="center"/>
        </w:trPr>
        <w:tc>
          <w:tcPr>
            <w:tcW w:w="3397" w:type="dxa"/>
            <w:shd w:val="clear" w:color="auto" w:fill="auto"/>
            <w:noWrap/>
          </w:tcPr>
          <w:p w14:paraId="51620B7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DC_2A-28A-66A_n66A</w:t>
            </w:r>
          </w:p>
        </w:tc>
        <w:tc>
          <w:tcPr>
            <w:tcW w:w="3686" w:type="dxa"/>
          </w:tcPr>
          <w:p w14:paraId="395DD022"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val="en-US" w:eastAsia="fi-FI"/>
              </w:rPr>
              <w:t>DC_</w:t>
            </w:r>
            <w:r w:rsidRPr="009112DC">
              <w:rPr>
                <w:rFonts w:ascii="Arial" w:hAnsi="Arial"/>
                <w:sz w:val="18"/>
                <w:lang w:val="en-US" w:eastAsia="ja-JP"/>
              </w:rPr>
              <w:t>2</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66</w:t>
            </w:r>
            <w:r w:rsidRPr="009112DC">
              <w:rPr>
                <w:rFonts w:ascii="Arial" w:hAnsi="Arial"/>
                <w:sz w:val="18"/>
                <w:lang w:val="en-US" w:eastAsia="fi-FI"/>
              </w:rPr>
              <w:t>A</w:t>
            </w:r>
          </w:p>
          <w:p w14:paraId="5F067946"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DC_28A_</w:t>
            </w:r>
            <w:r w:rsidRPr="009112DC">
              <w:rPr>
                <w:rFonts w:ascii="Arial" w:hAnsi="Arial" w:hint="eastAsia"/>
                <w:sz w:val="18"/>
                <w:lang w:eastAsia="ja-JP"/>
              </w:rPr>
              <w:t>n</w:t>
            </w:r>
            <w:r w:rsidRPr="009112DC">
              <w:rPr>
                <w:rFonts w:ascii="Arial" w:hAnsi="Arial"/>
                <w:sz w:val="18"/>
                <w:lang w:eastAsia="ja-JP"/>
              </w:rPr>
              <w:t>66</w:t>
            </w:r>
            <w:r w:rsidRPr="009112DC">
              <w:rPr>
                <w:rFonts w:ascii="Arial" w:hAnsi="Arial" w:hint="eastAsia"/>
                <w:sz w:val="18"/>
                <w:lang w:eastAsia="ja-JP"/>
              </w:rPr>
              <w:t>A</w:t>
            </w:r>
          </w:p>
          <w:p w14:paraId="166752D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w:t>
            </w:r>
            <w:r w:rsidRPr="009112DC">
              <w:rPr>
                <w:rFonts w:ascii="Arial" w:hAnsi="Arial"/>
                <w:sz w:val="18"/>
                <w:lang w:val="en-US" w:eastAsia="ja-JP"/>
              </w:rPr>
              <w:t>66</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66</w:t>
            </w:r>
            <w:r w:rsidRPr="009112DC">
              <w:rPr>
                <w:rFonts w:ascii="Arial" w:hAnsi="Arial"/>
                <w:sz w:val="18"/>
                <w:lang w:val="en-US" w:eastAsia="fi-FI"/>
              </w:rPr>
              <w:t>A</w:t>
            </w:r>
            <w:r w:rsidRPr="009112DC">
              <w:rPr>
                <w:rFonts w:ascii="Arial" w:hAnsi="Arial"/>
                <w:sz w:val="18"/>
                <w:vertAlign w:val="superscript"/>
                <w:lang w:val="en-US" w:eastAsia="fi-FI"/>
              </w:rPr>
              <w:t>4</w:t>
            </w:r>
          </w:p>
        </w:tc>
      </w:tr>
      <w:tr w:rsidR="009112DC" w:rsidRPr="009112DC" w14:paraId="360D3CA7" w14:textId="77777777" w:rsidTr="00E94F5E">
        <w:trPr>
          <w:trHeight w:val="187"/>
          <w:jc w:val="center"/>
        </w:trPr>
        <w:tc>
          <w:tcPr>
            <w:tcW w:w="3397" w:type="dxa"/>
            <w:shd w:val="clear" w:color="auto" w:fill="auto"/>
            <w:noWrap/>
          </w:tcPr>
          <w:p w14:paraId="58EDC66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DC_2A-29A-30A_n2A</w:t>
            </w:r>
          </w:p>
        </w:tc>
        <w:tc>
          <w:tcPr>
            <w:tcW w:w="3686" w:type="dxa"/>
          </w:tcPr>
          <w:p w14:paraId="34E232C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DC_2A_n2A</w:t>
            </w:r>
            <w:r w:rsidRPr="009112DC">
              <w:rPr>
                <w:rFonts w:ascii="Arial" w:hAnsi="Arial"/>
                <w:sz w:val="18"/>
                <w:vertAlign w:val="superscript"/>
                <w:lang w:eastAsia="zh-CN"/>
              </w:rPr>
              <w:t>4</w:t>
            </w:r>
          </w:p>
          <w:p w14:paraId="64C35E8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DC_30A_n2A</w:t>
            </w:r>
          </w:p>
        </w:tc>
      </w:tr>
      <w:tr w:rsidR="009112DC" w:rsidRPr="009112DC" w14:paraId="1F1CD435" w14:textId="77777777" w:rsidTr="00E94F5E">
        <w:trPr>
          <w:trHeight w:val="187"/>
          <w:jc w:val="center"/>
        </w:trPr>
        <w:tc>
          <w:tcPr>
            <w:tcW w:w="3397" w:type="dxa"/>
            <w:shd w:val="clear" w:color="auto" w:fill="auto"/>
            <w:noWrap/>
          </w:tcPr>
          <w:p w14:paraId="34DC989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zh-CN"/>
              </w:rPr>
              <w:t>DC_2A-29A-30A_n66A</w:t>
            </w:r>
          </w:p>
        </w:tc>
        <w:tc>
          <w:tcPr>
            <w:tcW w:w="3686" w:type="dxa"/>
          </w:tcPr>
          <w:p w14:paraId="0DD62B4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6C47F20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zh-CN"/>
              </w:rPr>
              <w:t>DC_30A_n66A</w:t>
            </w:r>
          </w:p>
        </w:tc>
      </w:tr>
      <w:tr w:rsidR="009112DC" w:rsidRPr="009112DC" w14:paraId="649564E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05AAD4"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t>DC_2A-2A-29A-30A_n66A</w:t>
            </w:r>
          </w:p>
        </w:tc>
        <w:tc>
          <w:tcPr>
            <w:tcW w:w="3686" w:type="dxa"/>
            <w:tcBorders>
              <w:top w:val="single" w:sz="4" w:space="0" w:color="auto"/>
              <w:left w:val="single" w:sz="4" w:space="0" w:color="auto"/>
              <w:bottom w:val="single" w:sz="4" w:space="0" w:color="auto"/>
              <w:right w:val="single" w:sz="4" w:space="0" w:color="auto"/>
            </w:tcBorders>
            <w:hideMark/>
          </w:tcPr>
          <w:p w14:paraId="64775BF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DC_2A_n66A</w:t>
            </w:r>
          </w:p>
          <w:p w14:paraId="5210ABA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DC_30A_n66A</w:t>
            </w:r>
          </w:p>
        </w:tc>
      </w:tr>
      <w:tr w:rsidR="009112DC" w:rsidRPr="009112DC" w14:paraId="6023CC5E" w14:textId="77777777" w:rsidTr="00E94F5E">
        <w:trPr>
          <w:trHeight w:val="187"/>
          <w:jc w:val="center"/>
        </w:trPr>
        <w:tc>
          <w:tcPr>
            <w:tcW w:w="3397" w:type="dxa"/>
            <w:shd w:val="clear" w:color="auto" w:fill="auto"/>
            <w:noWrap/>
          </w:tcPr>
          <w:p w14:paraId="524DDAB2"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DC_2A-29A-30A_n77A</w:t>
            </w:r>
            <w:r w:rsidRPr="009112DC">
              <w:rPr>
                <w:rFonts w:ascii="Arial" w:hAnsi="Arial"/>
                <w:bCs/>
                <w:sz w:val="18"/>
                <w:vertAlign w:val="superscript"/>
                <w:lang w:eastAsia="fi-FI"/>
              </w:rPr>
              <w:t>9</w:t>
            </w:r>
          </w:p>
          <w:p w14:paraId="0FCBCF8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sv-SE"/>
              </w:rPr>
              <w:t>DC_2A-2A-29A-30A_n77A</w:t>
            </w:r>
            <w:r w:rsidRPr="009112DC">
              <w:rPr>
                <w:rFonts w:ascii="Arial" w:hAnsi="Arial"/>
                <w:bCs/>
                <w:sz w:val="18"/>
                <w:vertAlign w:val="superscript"/>
                <w:lang w:eastAsia="fi-FI"/>
              </w:rPr>
              <w:t>9</w:t>
            </w:r>
          </w:p>
        </w:tc>
        <w:tc>
          <w:tcPr>
            <w:tcW w:w="3686" w:type="dxa"/>
          </w:tcPr>
          <w:p w14:paraId="18E476D6" w14:textId="77777777" w:rsidR="009112DC" w:rsidRPr="009112DC" w:rsidRDefault="009112DC" w:rsidP="009112DC">
            <w:pPr>
              <w:keepNext/>
              <w:keepLines/>
              <w:spacing w:after="0"/>
              <w:jc w:val="center"/>
              <w:rPr>
                <w:rFonts w:ascii="Arial" w:eastAsia="MS Mincho" w:hAnsi="Arial"/>
                <w:sz w:val="18"/>
                <w:lang w:eastAsia="sv-SE"/>
              </w:rPr>
            </w:pPr>
            <w:r w:rsidRPr="009112DC">
              <w:rPr>
                <w:rFonts w:ascii="Arial" w:hAnsi="Arial"/>
                <w:sz w:val="18"/>
                <w:lang w:eastAsia="sv-SE"/>
              </w:rPr>
              <w:t>DC_2A_n77A</w:t>
            </w:r>
            <w:r w:rsidRPr="009112DC">
              <w:rPr>
                <w:rFonts w:ascii="Arial" w:hAnsi="Arial"/>
                <w:bCs/>
                <w:sz w:val="18"/>
                <w:vertAlign w:val="superscript"/>
                <w:lang w:eastAsia="fi-FI"/>
              </w:rPr>
              <w:t>9</w:t>
            </w:r>
          </w:p>
          <w:p w14:paraId="0FAFA39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sv-SE"/>
              </w:rPr>
              <w:t>DC_30A_n77A</w:t>
            </w:r>
            <w:r w:rsidRPr="009112DC">
              <w:rPr>
                <w:rFonts w:ascii="Arial" w:hAnsi="Arial"/>
                <w:bCs/>
                <w:sz w:val="18"/>
                <w:vertAlign w:val="superscript"/>
                <w:lang w:eastAsia="fi-FI"/>
              </w:rPr>
              <w:t>9</w:t>
            </w:r>
          </w:p>
        </w:tc>
      </w:tr>
      <w:tr w:rsidR="009112DC" w:rsidRPr="009112DC" w14:paraId="70E27E61" w14:textId="77777777" w:rsidTr="00E94F5E">
        <w:trPr>
          <w:trHeight w:val="187"/>
          <w:jc w:val="center"/>
        </w:trPr>
        <w:tc>
          <w:tcPr>
            <w:tcW w:w="3397" w:type="dxa"/>
            <w:shd w:val="clear" w:color="auto" w:fill="auto"/>
            <w:noWrap/>
          </w:tcPr>
          <w:p w14:paraId="58641D4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DC_2A-29A-66A_n2A</w:t>
            </w:r>
          </w:p>
        </w:tc>
        <w:tc>
          <w:tcPr>
            <w:tcW w:w="3686" w:type="dxa"/>
          </w:tcPr>
          <w:p w14:paraId="13C4BCB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DC_2A_n2A</w:t>
            </w:r>
            <w:r w:rsidRPr="009112DC">
              <w:rPr>
                <w:rFonts w:ascii="Arial" w:hAnsi="Arial"/>
                <w:sz w:val="18"/>
                <w:vertAlign w:val="superscript"/>
                <w:lang w:eastAsia="zh-CN"/>
              </w:rPr>
              <w:t>4</w:t>
            </w:r>
          </w:p>
          <w:p w14:paraId="7D884C4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DC_66A_n2A</w:t>
            </w:r>
          </w:p>
        </w:tc>
      </w:tr>
      <w:tr w:rsidR="009112DC" w:rsidRPr="009112DC" w14:paraId="2A0FFF7E" w14:textId="77777777" w:rsidTr="00E94F5E">
        <w:trPr>
          <w:trHeight w:val="187"/>
          <w:jc w:val="center"/>
        </w:trPr>
        <w:tc>
          <w:tcPr>
            <w:tcW w:w="3397" w:type="dxa"/>
            <w:shd w:val="clear" w:color="auto" w:fill="auto"/>
            <w:noWrap/>
          </w:tcPr>
          <w:p w14:paraId="3C17399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DC_2A-29A-66A-66A_n2A</w:t>
            </w:r>
          </w:p>
        </w:tc>
        <w:tc>
          <w:tcPr>
            <w:tcW w:w="3686" w:type="dxa"/>
          </w:tcPr>
          <w:p w14:paraId="6208198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DC_2A_n2A</w:t>
            </w:r>
            <w:r w:rsidRPr="009112DC">
              <w:rPr>
                <w:rFonts w:ascii="Arial" w:hAnsi="Arial"/>
                <w:sz w:val="18"/>
                <w:vertAlign w:val="superscript"/>
                <w:lang w:eastAsia="zh-CN"/>
              </w:rPr>
              <w:t>4</w:t>
            </w:r>
          </w:p>
          <w:p w14:paraId="6BC9716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DC_66A_n2A</w:t>
            </w:r>
          </w:p>
        </w:tc>
      </w:tr>
      <w:tr w:rsidR="009112DC" w:rsidRPr="009112DC" w14:paraId="2B5D637D" w14:textId="77777777" w:rsidTr="00E94F5E">
        <w:trPr>
          <w:trHeight w:val="187"/>
          <w:jc w:val="center"/>
        </w:trPr>
        <w:tc>
          <w:tcPr>
            <w:tcW w:w="3397" w:type="dxa"/>
            <w:shd w:val="clear" w:color="auto" w:fill="auto"/>
            <w:noWrap/>
          </w:tcPr>
          <w:p w14:paraId="42C9497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DC_2A-29A-66A_n30A</w:t>
            </w:r>
          </w:p>
        </w:tc>
        <w:tc>
          <w:tcPr>
            <w:tcW w:w="3686" w:type="dxa"/>
          </w:tcPr>
          <w:p w14:paraId="3F14E32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DC_2A_n30A</w:t>
            </w:r>
          </w:p>
          <w:p w14:paraId="1F5C19F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DC_66A_n30A</w:t>
            </w:r>
          </w:p>
        </w:tc>
      </w:tr>
      <w:tr w:rsidR="009112DC" w:rsidRPr="009112DC" w14:paraId="3CE2E70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BE79D1" w14:textId="77777777" w:rsidR="009112DC" w:rsidRPr="009112DC" w:rsidRDefault="009112DC" w:rsidP="009112DC">
            <w:pPr>
              <w:keepNext/>
              <w:keepLines/>
              <w:spacing w:after="0"/>
              <w:jc w:val="center"/>
              <w:rPr>
                <w:rFonts w:ascii="Arial" w:hAnsi="Arial" w:cs="Arial"/>
                <w:sz w:val="18"/>
                <w:lang w:val="fr-FR" w:eastAsia="ja-JP"/>
              </w:rPr>
            </w:pPr>
            <w:r w:rsidRPr="009112DC">
              <w:rPr>
                <w:rFonts w:ascii="Arial" w:hAnsi="Arial" w:cs="Arial"/>
                <w:sz w:val="18"/>
                <w:lang w:val="fr-FR" w:eastAsia="ja-JP"/>
              </w:rPr>
              <w:t>DC_2A-2A-29A-66A_n30A</w:t>
            </w:r>
          </w:p>
        </w:tc>
        <w:tc>
          <w:tcPr>
            <w:tcW w:w="3686" w:type="dxa"/>
            <w:tcBorders>
              <w:top w:val="single" w:sz="4" w:space="0" w:color="auto"/>
              <w:left w:val="single" w:sz="4" w:space="0" w:color="auto"/>
              <w:bottom w:val="single" w:sz="4" w:space="0" w:color="auto"/>
              <w:right w:val="single" w:sz="4" w:space="0" w:color="auto"/>
            </w:tcBorders>
            <w:hideMark/>
          </w:tcPr>
          <w:p w14:paraId="7E5424B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DC_2A_n30A</w:t>
            </w:r>
          </w:p>
          <w:p w14:paraId="7D122A0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DC_66A_n30A</w:t>
            </w:r>
          </w:p>
        </w:tc>
      </w:tr>
      <w:tr w:rsidR="009112DC" w:rsidRPr="009112DC" w14:paraId="17B66B2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7C67A1E" w14:textId="77777777" w:rsidR="009112DC" w:rsidRPr="009112DC" w:rsidRDefault="009112DC" w:rsidP="009112DC">
            <w:pPr>
              <w:keepNext/>
              <w:keepLines/>
              <w:spacing w:after="0"/>
              <w:jc w:val="center"/>
              <w:rPr>
                <w:rFonts w:ascii="Arial" w:hAnsi="Arial" w:cs="Arial"/>
                <w:sz w:val="18"/>
                <w:lang w:val="fr-FR" w:eastAsia="ja-JP"/>
              </w:rPr>
            </w:pPr>
            <w:r w:rsidRPr="009112DC">
              <w:rPr>
                <w:rFonts w:ascii="Arial" w:hAnsi="Arial" w:cs="Arial"/>
                <w:sz w:val="18"/>
                <w:lang w:val="fr-FR" w:eastAsia="ja-JP"/>
              </w:rPr>
              <w:t>DC_2A-29A-66A-66A_n30A</w:t>
            </w:r>
          </w:p>
        </w:tc>
        <w:tc>
          <w:tcPr>
            <w:tcW w:w="3686" w:type="dxa"/>
            <w:tcBorders>
              <w:top w:val="single" w:sz="4" w:space="0" w:color="auto"/>
              <w:left w:val="single" w:sz="4" w:space="0" w:color="auto"/>
              <w:bottom w:val="single" w:sz="4" w:space="0" w:color="auto"/>
              <w:right w:val="single" w:sz="4" w:space="0" w:color="auto"/>
            </w:tcBorders>
            <w:hideMark/>
          </w:tcPr>
          <w:p w14:paraId="4447CB0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DC_2A_n30A</w:t>
            </w:r>
          </w:p>
          <w:p w14:paraId="1144CE9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DC_66A_n30A</w:t>
            </w:r>
          </w:p>
        </w:tc>
      </w:tr>
      <w:tr w:rsidR="009112DC" w:rsidRPr="009112DC" w14:paraId="19ACC747" w14:textId="77777777" w:rsidTr="00E94F5E">
        <w:trPr>
          <w:trHeight w:val="187"/>
          <w:jc w:val="center"/>
        </w:trPr>
        <w:tc>
          <w:tcPr>
            <w:tcW w:w="3397" w:type="dxa"/>
            <w:shd w:val="clear" w:color="auto" w:fill="auto"/>
            <w:noWrap/>
          </w:tcPr>
          <w:p w14:paraId="4C3940A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DC_2A-29A-66A_n66A</w:t>
            </w:r>
          </w:p>
        </w:tc>
        <w:tc>
          <w:tcPr>
            <w:tcW w:w="3686" w:type="dxa"/>
          </w:tcPr>
          <w:p w14:paraId="4B735609"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DC_2A_n66A</w:t>
            </w:r>
          </w:p>
          <w:p w14:paraId="22B876A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DC_66A_n66A</w:t>
            </w:r>
            <w:r w:rsidRPr="009112DC">
              <w:rPr>
                <w:rFonts w:ascii="Arial" w:hAnsi="Arial" w:cs="Arial"/>
                <w:sz w:val="18"/>
                <w:szCs w:val="18"/>
                <w:vertAlign w:val="superscript"/>
                <w:lang w:eastAsia="fi-FI"/>
              </w:rPr>
              <w:t>4</w:t>
            </w:r>
          </w:p>
        </w:tc>
      </w:tr>
      <w:tr w:rsidR="009112DC" w:rsidRPr="009112DC" w14:paraId="5FC4930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65A3C5"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lang w:eastAsia="ja-JP"/>
              </w:rPr>
              <w:lastRenderedPageBreak/>
              <w:t>DC_2A-29A-(n)66AA</w:t>
            </w:r>
          </w:p>
        </w:tc>
        <w:tc>
          <w:tcPr>
            <w:tcW w:w="3686" w:type="dxa"/>
            <w:tcBorders>
              <w:top w:val="single" w:sz="4" w:space="0" w:color="auto"/>
              <w:left w:val="single" w:sz="4" w:space="0" w:color="auto"/>
              <w:bottom w:val="single" w:sz="4" w:space="0" w:color="auto"/>
              <w:right w:val="single" w:sz="4" w:space="0" w:color="auto"/>
            </w:tcBorders>
          </w:tcPr>
          <w:p w14:paraId="1A488028"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DC_2A_n66A</w:t>
            </w:r>
          </w:p>
          <w:p w14:paraId="6A692BDC"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lang w:val="en-US" w:eastAsia="fi-FI"/>
              </w:rPr>
              <w:t>DC_(n)66AA</w:t>
            </w:r>
            <w:r w:rsidRPr="009112DC">
              <w:rPr>
                <w:rFonts w:ascii="Arial" w:hAnsi="Arial" w:cs="Arial"/>
                <w:sz w:val="18"/>
                <w:szCs w:val="18"/>
                <w:vertAlign w:val="superscript"/>
                <w:lang w:eastAsia="fi-FI"/>
              </w:rPr>
              <w:t>4</w:t>
            </w:r>
          </w:p>
        </w:tc>
      </w:tr>
      <w:tr w:rsidR="009112DC" w:rsidRPr="009112DC" w14:paraId="70134A8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3485F6A"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lang w:eastAsia="ja-JP"/>
              </w:rPr>
              <w:t>DC_2A-2A-29A-(n)66AA</w:t>
            </w:r>
          </w:p>
        </w:tc>
        <w:tc>
          <w:tcPr>
            <w:tcW w:w="3686" w:type="dxa"/>
            <w:tcBorders>
              <w:top w:val="single" w:sz="4" w:space="0" w:color="auto"/>
              <w:left w:val="single" w:sz="4" w:space="0" w:color="auto"/>
              <w:bottom w:val="single" w:sz="4" w:space="0" w:color="auto"/>
              <w:right w:val="single" w:sz="4" w:space="0" w:color="auto"/>
            </w:tcBorders>
          </w:tcPr>
          <w:p w14:paraId="5A811503"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DC_2A_n66A</w:t>
            </w:r>
          </w:p>
          <w:p w14:paraId="250FF413"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lang w:val="en-US" w:eastAsia="fi-FI"/>
              </w:rPr>
              <w:t>DC_(n)66AA</w:t>
            </w:r>
            <w:r w:rsidRPr="009112DC">
              <w:rPr>
                <w:rFonts w:ascii="Arial" w:hAnsi="Arial" w:cs="Arial"/>
                <w:sz w:val="18"/>
                <w:szCs w:val="18"/>
                <w:vertAlign w:val="superscript"/>
                <w:lang w:eastAsia="fi-FI"/>
              </w:rPr>
              <w:t>4</w:t>
            </w:r>
          </w:p>
        </w:tc>
      </w:tr>
      <w:tr w:rsidR="009112DC" w:rsidRPr="009112DC" w14:paraId="24A1DA9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1EFDC7" w14:textId="77777777" w:rsidR="009112DC" w:rsidRPr="009112DC" w:rsidRDefault="009112DC" w:rsidP="009112DC">
            <w:pPr>
              <w:keepNext/>
              <w:keepLines/>
              <w:spacing w:after="0"/>
              <w:jc w:val="center"/>
              <w:rPr>
                <w:rFonts w:ascii="Arial" w:hAnsi="Arial" w:cs="Arial"/>
                <w:sz w:val="18"/>
                <w:szCs w:val="18"/>
                <w:lang w:val="fr-FR" w:eastAsia="ja-JP"/>
              </w:rPr>
            </w:pPr>
            <w:r w:rsidRPr="009112DC">
              <w:rPr>
                <w:rFonts w:ascii="Arial" w:hAnsi="Arial"/>
                <w:sz w:val="18"/>
                <w:lang w:val="fr-FR" w:eastAsia="ja-JP"/>
              </w:rPr>
              <w:t>DC_2A-</w:t>
            </w:r>
            <w:r w:rsidRPr="009112DC">
              <w:rPr>
                <w:rFonts w:ascii="Arial" w:hAnsi="Arial"/>
                <w:sz w:val="18"/>
                <w:lang w:val="fr-FR"/>
              </w:rPr>
              <w:t>2A-29A-66A_n66A</w:t>
            </w:r>
          </w:p>
        </w:tc>
        <w:tc>
          <w:tcPr>
            <w:tcW w:w="3686" w:type="dxa"/>
            <w:tcBorders>
              <w:top w:val="single" w:sz="4" w:space="0" w:color="auto"/>
              <w:left w:val="single" w:sz="4" w:space="0" w:color="auto"/>
              <w:bottom w:val="single" w:sz="4" w:space="0" w:color="auto"/>
              <w:right w:val="single" w:sz="4" w:space="0" w:color="auto"/>
            </w:tcBorders>
            <w:hideMark/>
          </w:tcPr>
          <w:p w14:paraId="52FA81F3"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DC_2A_n66A</w:t>
            </w:r>
          </w:p>
          <w:p w14:paraId="6F582C21"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DC_66A_n66A</w:t>
            </w:r>
            <w:r w:rsidRPr="009112DC">
              <w:rPr>
                <w:rFonts w:ascii="Arial" w:hAnsi="Arial" w:cs="Arial"/>
                <w:sz w:val="18"/>
                <w:szCs w:val="18"/>
                <w:vertAlign w:val="superscript"/>
                <w:lang w:eastAsia="fi-FI"/>
              </w:rPr>
              <w:t>4</w:t>
            </w:r>
          </w:p>
        </w:tc>
      </w:tr>
      <w:tr w:rsidR="009112DC" w:rsidRPr="009112DC" w14:paraId="60AD614D" w14:textId="77777777" w:rsidTr="00E94F5E">
        <w:trPr>
          <w:trHeight w:val="187"/>
          <w:jc w:val="center"/>
        </w:trPr>
        <w:tc>
          <w:tcPr>
            <w:tcW w:w="3397" w:type="dxa"/>
            <w:shd w:val="clear" w:color="auto" w:fill="auto"/>
            <w:noWrap/>
          </w:tcPr>
          <w:p w14:paraId="704A816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rPr>
              <w:t>DC_2A-29A-66A_n77A</w:t>
            </w:r>
            <w:r w:rsidRPr="009112DC">
              <w:rPr>
                <w:rFonts w:ascii="Arial" w:hAnsi="Arial"/>
                <w:bCs/>
                <w:sz w:val="18"/>
                <w:vertAlign w:val="superscript"/>
                <w:lang w:eastAsia="fi-FI"/>
              </w:rPr>
              <w:t>9</w:t>
            </w:r>
          </w:p>
        </w:tc>
        <w:tc>
          <w:tcPr>
            <w:tcW w:w="3686" w:type="dxa"/>
          </w:tcPr>
          <w:p w14:paraId="75543ED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DC_2A_n77A</w:t>
            </w:r>
            <w:r w:rsidRPr="009112DC">
              <w:rPr>
                <w:rFonts w:ascii="Arial" w:hAnsi="Arial"/>
                <w:bCs/>
                <w:sz w:val="18"/>
                <w:vertAlign w:val="superscript"/>
                <w:lang w:eastAsia="fi-FI"/>
              </w:rPr>
              <w:t>9</w:t>
            </w:r>
          </w:p>
          <w:p w14:paraId="3BFC7F53"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rPr>
              <w:t>DC_66A_n77A</w:t>
            </w:r>
            <w:r w:rsidRPr="009112DC">
              <w:rPr>
                <w:rFonts w:ascii="Arial" w:hAnsi="Arial"/>
                <w:b/>
                <w:bCs/>
                <w:sz w:val="18"/>
                <w:vertAlign w:val="superscript"/>
                <w:lang w:eastAsia="fi-FI"/>
              </w:rPr>
              <w:t>9</w:t>
            </w:r>
          </w:p>
        </w:tc>
      </w:tr>
      <w:tr w:rsidR="009112DC" w:rsidRPr="009112DC" w14:paraId="39841E60" w14:textId="77777777" w:rsidTr="00E94F5E">
        <w:trPr>
          <w:trHeight w:val="187"/>
          <w:jc w:val="center"/>
        </w:trPr>
        <w:tc>
          <w:tcPr>
            <w:tcW w:w="3397" w:type="dxa"/>
            <w:shd w:val="clear" w:color="auto" w:fill="auto"/>
            <w:noWrap/>
          </w:tcPr>
          <w:p w14:paraId="767AB21E"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lang w:eastAsia="ja-JP"/>
              </w:rPr>
              <w:t>DC_</w:t>
            </w:r>
            <w:r w:rsidRPr="009112DC">
              <w:rPr>
                <w:rFonts w:ascii="Arial" w:hAnsi="Arial" w:cs="Arial" w:hint="eastAsia"/>
                <w:sz w:val="18"/>
                <w:lang w:eastAsia="ja-JP"/>
              </w:rPr>
              <w:t>2A-29A-66A</w:t>
            </w:r>
            <w:r w:rsidRPr="009112DC">
              <w:rPr>
                <w:rFonts w:ascii="Arial" w:hAnsi="Arial" w:cs="Arial"/>
                <w:sz w:val="18"/>
                <w:lang w:eastAsia="ja-JP"/>
              </w:rPr>
              <w:t>_</w:t>
            </w:r>
            <w:r w:rsidRPr="009112DC">
              <w:rPr>
                <w:rFonts w:ascii="Arial" w:hAnsi="Arial" w:cs="Arial" w:hint="eastAsia"/>
                <w:sz w:val="18"/>
                <w:lang w:eastAsia="ja-JP"/>
              </w:rPr>
              <w:t>n</w:t>
            </w:r>
            <w:r w:rsidRPr="009112DC">
              <w:rPr>
                <w:rFonts w:ascii="Arial" w:hAnsi="Arial" w:cs="Arial"/>
                <w:sz w:val="18"/>
                <w:lang w:eastAsia="ja-JP"/>
              </w:rPr>
              <w:t>7</w:t>
            </w:r>
            <w:r w:rsidRPr="009112DC">
              <w:rPr>
                <w:rFonts w:ascii="Arial" w:hAnsi="Arial" w:cs="Arial" w:hint="eastAsia"/>
                <w:sz w:val="18"/>
                <w:lang w:eastAsia="ja-JP"/>
              </w:rPr>
              <w:t>8</w:t>
            </w:r>
            <w:r w:rsidRPr="009112DC">
              <w:rPr>
                <w:rFonts w:ascii="Arial" w:hAnsi="Arial" w:cs="Arial" w:hint="eastAsia"/>
                <w:sz w:val="18"/>
                <w:lang w:val="en-US" w:eastAsia="ja-JP"/>
              </w:rPr>
              <w:t>A</w:t>
            </w:r>
          </w:p>
        </w:tc>
        <w:tc>
          <w:tcPr>
            <w:tcW w:w="3686" w:type="dxa"/>
          </w:tcPr>
          <w:p w14:paraId="5C101F5C" w14:textId="77777777" w:rsidR="009112DC" w:rsidRPr="009112DC" w:rsidRDefault="009112DC" w:rsidP="009112DC">
            <w:pPr>
              <w:keepNext/>
              <w:keepLines/>
              <w:spacing w:after="0"/>
              <w:jc w:val="center"/>
              <w:rPr>
                <w:rFonts w:ascii="Arial" w:hAnsi="Arial"/>
                <w:sz w:val="18"/>
                <w:lang w:val="fi-FI" w:eastAsia="ja-JP"/>
              </w:rPr>
            </w:pPr>
            <w:r w:rsidRPr="009112DC">
              <w:rPr>
                <w:rFonts w:ascii="Arial" w:hAnsi="Arial"/>
                <w:sz w:val="18"/>
                <w:lang w:val="fi-FI" w:eastAsia="fi-FI"/>
              </w:rPr>
              <w:t>DC_2A_</w:t>
            </w:r>
            <w:r w:rsidRPr="009112DC">
              <w:rPr>
                <w:rFonts w:ascii="Arial" w:hAnsi="Arial" w:hint="eastAsia"/>
                <w:sz w:val="18"/>
                <w:lang w:val="fi-FI" w:eastAsia="ja-JP"/>
              </w:rPr>
              <w:t>n</w:t>
            </w:r>
            <w:r w:rsidRPr="009112DC">
              <w:rPr>
                <w:rFonts w:ascii="Arial" w:hAnsi="Arial"/>
                <w:sz w:val="18"/>
                <w:lang w:val="fi-FI" w:eastAsia="ja-JP"/>
              </w:rPr>
              <w:t>7</w:t>
            </w:r>
            <w:r w:rsidRPr="009112DC">
              <w:rPr>
                <w:rFonts w:ascii="Arial" w:hAnsi="Arial" w:hint="eastAsia"/>
                <w:sz w:val="18"/>
                <w:lang w:val="fi-FI" w:eastAsia="ja-JP"/>
              </w:rPr>
              <w:t>8A</w:t>
            </w:r>
          </w:p>
          <w:p w14:paraId="718FED00"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lang w:val="en-US" w:eastAsia="fi-FI"/>
              </w:rPr>
              <w:t>DC_</w:t>
            </w:r>
            <w:r w:rsidRPr="009112DC">
              <w:rPr>
                <w:rFonts w:ascii="Arial" w:hAnsi="Arial" w:hint="eastAsia"/>
                <w:sz w:val="18"/>
                <w:lang w:val="en-US" w:eastAsia="ja-JP"/>
              </w:rPr>
              <w:t>66</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52CF88FB" w14:textId="77777777" w:rsidTr="00E94F5E">
        <w:trPr>
          <w:trHeight w:val="187"/>
          <w:jc w:val="center"/>
        </w:trPr>
        <w:tc>
          <w:tcPr>
            <w:tcW w:w="3397" w:type="dxa"/>
            <w:shd w:val="clear" w:color="auto" w:fill="auto"/>
            <w:noWrap/>
          </w:tcPr>
          <w:p w14:paraId="1C8E08A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DC_2A-30A-(n)5AA</w:t>
            </w:r>
          </w:p>
          <w:p w14:paraId="0FEE4529"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rPr>
              <w:t>DC_2A-2A-30A-(n)5AA</w:t>
            </w:r>
          </w:p>
        </w:tc>
        <w:tc>
          <w:tcPr>
            <w:tcW w:w="3686" w:type="dxa"/>
          </w:tcPr>
          <w:p w14:paraId="42DFF79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DC_2A_n5A</w:t>
            </w:r>
          </w:p>
          <w:p w14:paraId="252ADA9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DC_30A_n5A</w:t>
            </w:r>
          </w:p>
          <w:p w14:paraId="781182B0"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noProof/>
                <w:sz w:val="18"/>
              </w:rPr>
              <w:t>DC_(n)5AA</w:t>
            </w:r>
            <w:r w:rsidRPr="009112DC">
              <w:rPr>
                <w:rFonts w:ascii="Arial" w:hAnsi="Arial"/>
                <w:noProof/>
                <w:sz w:val="18"/>
                <w:vertAlign w:val="superscript"/>
              </w:rPr>
              <w:t>4</w:t>
            </w:r>
          </w:p>
        </w:tc>
      </w:tr>
      <w:tr w:rsidR="009112DC" w:rsidRPr="009112DC" w14:paraId="0B8CC148" w14:textId="77777777" w:rsidTr="00E94F5E">
        <w:trPr>
          <w:trHeight w:val="187"/>
          <w:jc w:val="center"/>
        </w:trPr>
        <w:tc>
          <w:tcPr>
            <w:tcW w:w="3397" w:type="dxa"/>
            <w:shd w:val="clear" w:color="auto" w:fill="auto"/>
            <w:noWrap/>
          </w:tcPr>
          <w:p w14:paraId="7EC6E68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DC_2A-30A-66A_n2A</w:t>
            </w:r>
          </w:p>
        </w:tc>
        <w:tc>
          <w:tcPr>
            <w:tcW w:w="3686" w:type="dxa"/>
          </w:tcPr>
          <w:p w14:paraId="2F862DEC"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DC_2A_n2A</w:t>
            </w:r>
            <w:r w:rsidRPr="009112DC">
              <w:rPr>
                <w:rFonts w:ascii="Arial" w:hAnsi="Arial" w:cs="Arial"/>
                <w:sz w:val="18"/>
                <w:szCs w:val="18"/>
                <w:vertAlign w:val="superscript"/>
                <w:lang w:eastAsia="zh-CN"/>
              </w:rPr>
              <w:t>4</w:t>
            </w:r>
          </w:p>
          <w:p w14:paraId="499C73CD"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DC_30A_n2A</w:t>
            </w:r>
          </w:p>
          <w:p w14:paraId="12135AB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DC_66A_n2A</w:t>
            </w:r>
          </w:p>
        </w:tc>
      </w:tr>
      <w:tr w:rsidR="009112DC" w:rsidRPr="009112DC" w14:paraId="71620411" w14:textId="77777777" w:rsidTr="00E94F5E">
        <w:trPr>
          <w:trHeight w:val="187"/>
          <w:jc w:val="center"/>
        </w:trPr>
        <w:tc>
          <w:tcPr>
            <w:tcW w:w="3397" w:type="dxa"/>
            <w:shd w:val="clear" w:color="auto" w:fill="auto"/>
            <w:noWrap/>
          </w:tcPr>
          <w:p w14:paraId="31DF989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DC_2A-30A-66A-66A_n2A</w:t>
            </w:r>
          </w:p>
        </w:tc>
        <w:tc>
          <w:tcPr>
            <w:tcW w:w="3686" w:type="dxa"/>
          </w:tcPr>
          <w:p w14:paraId="69EE6E03"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DC_2A_n2A</w:t>
            </w:r>
            <w:r w:rsidRPr="009112DC">
              <w:rPr>
                <w:rFonts w:ascii="Arial" w:hAnsi="Arial" w:cs="Arial"/>
                <w:sz w:val="18"/>
                <w:szCs w:val="18"/>
                <w:vertAlign w:val="superscript"/>
                <w:lang w:eastAsia="zh-CN"/>
              </w:rPr>
              <w:t>4</w:t>
            </w:r>
          </w:p>
          <w:p w14:paraId="7AFF6505"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DC_30A_n2A</w:t>
            </w:r>
          </w:p>
          <w:p w14:paraId="32D35B4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DC_66A_n2A</w:t>
            </w:r>
          </w:p>
        </w:tc>
      </w:tr>
      <w:tr w:rsidR="009112DC" w:rsidRPr="009112DC" w14:paraId="7CCAB7D8" w14:textId="77777777" w:rsidTr="00E94F5E">
        <w:trPr>
          <w:trHeight w:val="187"/>
          <w:jc w:val="center"/>
        </w:trPr>
        <w:tc>
          <w:tcPr>
            <w:tcW w:w="3397" w:type="dxa"/>
            <w:shd w:val="clear" w:color="auto" w:fill="auto"/>
            <w:noWrap/>
          </w:tcPr>
          <w:p w14:paraId="5842E66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fi-FI"/>
              </w:rPr>
              <w:t>DC_2A-30A-66A_n5A</w:t>
            </w:r>
          </w:p>
        </w:tc>
        <w:tc>
          <w:tcPr>
            <w:tcW w:w="3686" w:type="dxa"/>
          </w:tcPr>
          <w:p w14:paraId="198CE7C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4DA4EDF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DC_30A_n5A</w:t>
            </w:r>
          </w:p>
          <w:p w14:paraId="4B4A4F22"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fi-FI"/>
              </w:rPr>
              <w:t>DC_66A_n5A</w:t>
            </w:r>
          </w:p>
        </w:tc>
      </w:tr>
      <w:tr w:rsidR="009112DC" w:rsidRPr="009112DC" w14:paraId="5D58434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FBDA46"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DC_2A-2A-30A-66A_n5A</w:t>
            </w:r>
          </w:p>
        </w:tc>
        <w:tc>
          <w:tcPr>
            <w:tcW w:w="3686" w:type="dxa"/>
            <w:tcBorders>
              <w:top w:val="single" w:sz="4" w:space="0" w:color="auto"/>
              <w:left w:val="single" w:sz="4" w:space="0" w:color="auto"/>
              <w:bottom w:val="single" w:sz="4" w:space="0" w:color="auto"/>
              <w:right w:val="single" w:sz="4" w:space="0" w:color="auto"/>
            </w:tcBorders>
            <w:hideMark/>
          </w:tcPr>
          <w:p w14:paraId="63F16C3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3FD09FE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DC_30A_n5A</w:t>
            </w:r>
          </w:p>
          <w:p w14:paraId="4193C77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DC_66A_n5A</w:t>
            </w:r>
          </w:p>
        </w:tc>
      </w:tr>
      <w:tr w:rsidR="009112DC" w:rsidRPr="009112DC" w14:paraId="3BF5074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19B7DD"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DC_2A-30A-66A-66A_n5A</w:t>
            </w:r>
          </w:p>
        </w:tc>
        <w:tc>
          <w:tcPr>
            <w:tcW w:w="3686" w:type="dxa"/>
            <w:tcBorders>
              <w:top w:val="single" w:sz="4" w:space="0" w:color="auto"/>
              <w:left w:val="single" w:sz="4" w:space="0" w:color="auto"/>
              <w:bottom w:val="single" w:sz="4" w:space="0" w:color="auto"/>
              <w:right w:val="single" w:sz="4" w:space="0" w:color="auto"/>
            </w:tcBorders>
            <w:hideMark/>
          </w:tcPr>
          <w:p w14:paraId="5BAF4E2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6F57440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DC_30A_n5A</w:t>
            </w:r>
          </w:p>
          <w:p w14:paraId="01DAA4E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DC_66A_n5A</w:t>
            </w:r>
          </w:p>
        </w:tc>
      </w:tr>
      <w:tr w:rsidR="009112DC" w:rsidRPr="009112DC" w14:paraId="1042CF9F" w14:textId="77777777" w:rsidTr="00E94F5E">
        <w:trPr>
          <w:trHeight w:val="187"/>
          <w:jc w:val="center"/>
        </w:trPr>
        <w:tc>
          <w:tcPr>
            <w:tcW w:w="3397" w:type="dxa"/>
            <w:shd w:val="clear" w:color="auto" w:fill="auto"/>
            <w:noWrap/>
          </w:tcPr>
          <w:p w14:paraId="42246AE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w:t>
            </w:r>
            <w:r w:rsidRPr="009112DC">
              <w:rPr>
                <w:rFonts w:ascii="Arial" w:hAnsi="Arial"/>
                <w:sz w:val="18"/>
              </w:rPr>
              <w:t>2A-30A-66A_n66A</w:t>
            </w:r>
          </w:p>
        </w:tc>
        <w:tc>
          <w:tcPr>
            <w:tcW w:w="3686" w:type="dxa"/>
          </w:tcPr>
          <w:p w14:paraId="0A2647C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DC_2A_n66A</w:t>
            </w:r>
          </w:p>
          <w:p w14:paraId="799BB28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DC_30A_n66A</w:t>
            </w:r>
          </w:p>
          <w:p w14:paraId="651C785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zh-TW"/>
              </w:rPr>
              <w:t>DC_66A_n66A</w:t>
            </w:r>
            <w:r w:rsidRPr="009112DC">
              <w:rPr>
                <w:rFonts w:ascii="Arial" w:hAnsi="Arial" w:cs="Arial"/>
                <w:sz w:val="18"/>
                <w:szCs w:val="18"/>
                <w:vertAlign w:val="superscript"/>
                <w:lang w:eastAsia="zh-TW"/>
              </w:rPr>
              <w:t>4</w:t>
            </w:r>
          </w:p>
        </w:tc>
      </w:tr>
      <w:tr w:rsidR="009112DC" w:rsidRPr="009112DC" w14:paraId="3DF2CA8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23CAF2" w14:textId="77777777" w:rsidR="009112DC" w:rsidRPr="009112DC" w:rsidRDefault="009112DC" w:rsidP="009112DC">
            <w:pPr>
              <w:keepNext/>
              <w:keepLines/>
              <w:spacing w:after="0"/>
              <w:jc w:val="center"/>
              <w:rPr>
                <w:rFonts w:ascii="Arial" w:hAnsi="Arial"/>
                <w:sz w:val="18"/>
                <w:lang w:val="fr-FR" w:eastAsia="ja-JP"/>
              </w:rPr>
            </w:pPr>
            <w:r w:rsidRPr="009112DC">
              <w:rPr>
                <w:rFonts w:ascii="Arial" w:hAnsi="Arial"/>
                <w:sz w:val="18"/>
                <w:lang w:val="fr-FR" w:eastAsia="ja-JP"/>
              </w:rPr>
              <w:t>DC_2A-</w:t>
            </w:r>
            <w:r w:rsidRPr="009112DC">
              <w:rPr>
                <w:rFonts w:ascii="Arial" w:hAnsi="Arial"/>
                <w:sz w:val="18"/>
                <w:lang w:val="fr-FR"/>
              </w:rPr>
              <w:t>2A-30A-66A_n66A</w:t>
            </w:r>
          </w:p>
        </w:tc>
        <w:tc>
          <w:tcPr>
            <w:tcW w:w="3686" w:type="dxa"/>
            <w:tcBorders>
              <w:top w:val="single" w:sz="4" w:space="0" w:color="auto"/>
              <w:left w:val="single" w:sz="4" w:space="0" w:color="auto"/>
              <w:bottom w:val="single" w:sz="4" w:space="0" w:color="auto"/>
              <w:right w:val="single" w:sz="4" w:space="0" w:color="auto"/>
            </w:tcBorders>
            <w:hideMark/>
          </w:tcPr>
          <w:p w14:paraId="6E2D8AF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DC_2A_n66A</w:t>
            </w:r>
          </w:p>
          <w:p w14:paraId="643A0D7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DC_30A_n66A</w:t>
            </w:r>
          </w:p>
          <w:p w14:paraId="222343F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sz w:val="18"/>
                <w:szCs w:val="18"/>
                <w:lang w:eastAsia="zh-TW"/>
              </w:rPr>
              <w:t>DC_66A_n66A</w:t>
            </w:r>
            <w:r w:rsidRPr="009112DC">
              <w:rPr>
                <w:rFonts w:ascii="Arial" w:hAnsi="Arial" w:cs="Arial"/>
                <w:sz w:val="18"/>
                <w:szCs w:val="18"/>
                <w:vertAlign w:val="superscript"/>
                <w:lang w:eastAsia="zh-TW"/>
              </w:rPr>
              <w:t>4</w:t>
            </w:r>
          </w:p>
        </w:tc>
      </w:tr>
      <w:tr w:rsidR="009112DC" w:rsidRPr="009112DC" w14:paraId="437A9D23" w14:textId="77777777" w:rsidTr="00E94F5E">
        <w:trPr>
          <w:trHeight w:val="187"/>
          <w:jc w:val="center"/>
        </w:trPr>
        <w:tc>
          <w:tcPr>
            <w:tcW w:w="3397" w:type="dxa"/>
            <w:shd w:val="clear" w:color="auto" w:fill="auto"/>
            <w:noWrap/>
          </w:tcPr>
          <w:p w14:paraId="26512DB5"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DC_2A-30A-66A_n77A</w:t>
            </w:r>
            <w:r w:rsidRPr="009112DC">
              <w:rPr>
                <w:rFonts w:ascii="Arial" w:hAnsi="Arial"/>
                <w:bCs/>
                <w:sz w:val="18"/>
                <w:vertAlign w:val="superscript"/>
                <w:lang w:eastAsia="fi-FI"/>
              </w:rPr>
              <w:t>9</w:t>
            </w:r>
          </w:p>
          <w:p w14:paraId="13535239"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DC_2A-2A-30A-66A_n77A</w:t>
            </w:r>
            <w:r w:rsidRPr="009112DC">
              <w:rPr>
                <w:rFonts w:ascii="Arial" w:hAnsi="Arial"/>
                <w:bCs/>
                <w:sz w:val="18"/>
                <w:vertAlign w:val="superscript"/>
                <w:lang w:eastAsia="fi-FI"/>
              </w:rPr>
              <w:t>9</w:t>
            </w:r>
          </w:p>
          <w:p w14:paraId="7E860389"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lang w:eastAsia="sv-SE"/>
              </w:rPr>
              <w:t>DC_2A-30A-66A-66A_n77A</w:t>
            </w:r>
            <w:r w:rsidRPr="009112DC">
              <w:rPr>
                <w:rFonts w:ascii="Arial" w:hAnsi="Arial"/>
                <w:bCs/>
                <w:sz w:val="18"/>
                <w:vertAlign w:val="superscript"/>
                <w:lang w:eastAsia="fi-FI"/>
              </w:rPr>
              <w:t>9</w:t>
            </w:r>
          </w:p>
        </w:tc>
        <w:tc>
          <w:tcPr>
            <w:tcW w:w="3686" w:type="dxa"/>
          </w:tcPr>
          <w:p w14:paraId="76428CC3"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DC_2A_n77A</w:t>
            </w:r>
            <w:r w:rsidRPr="009112DC">
              <w:rPr>
                <w:rFonts w:ascii="Arial" w:hAnsi="Arial"/>
                <w:bCs/>
                <w:sz w:val="18"/>
                <w:vertAlign w:val="superscript"/>
                <w:lang w:eastAsia="fi-FI"/>
              </w:rPr>
              <w:t>9</w:t>
            </w:r>
          </w:p>
          <w:p w14:paraId="721F078D"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DC_30A_n77A</w:t>
            </w:r>
            <w:r w:rsidRPr="009112DC">
              <w:rPr>
                <w:rFonts w:ascii="Arial" w:hAnsi="Arial"/>
                <w:bCs/>
                <w:sz w:val="18"/>
                <w:vertAlign w:val="superscript"/>
                <w:lang w:eastAsia="fi-FI"/>
              </w:rPr>
              <w:t>9</w:t>
            </w:r>
          </w:p>
          <w:p w14:paraId="2B71B006"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sv-SE"/>
              </w:rPr>
              <w:t>DC_66A_n77A</w:t>
            </w:r>
            <w:r w:rsidRPr="009112DC">
              <w:rPr>
                <w:rFonts w:ascii="Arial" w:hAnsi="Arial"/>
                <w:bCs/>
                <w:sz w:val="18"/>
                <w:vertAlign w:val="superscript"/>
                <w:lang w:eastAsia="fi-FI"/>
              </w:rPr>
              <w:t>9</w:t>
            </w:r>
          </w:p>
        </w:tc>
      </w:tr>
      <w:tr w:rsidR="009112DC" w:rsidRPr="009112DC" w14:paraId="12F0B937" w14:textId="77777777" w:rsidTr="00E94F5E">
        <w:trPr>
          <w:trHeight w:val="187"/>
          <w:jc w:val="center"/>
        </w:trPr>
        <w:tc>
          <w:tcPr>
            <w:tcW w:w="3397" w:type="dxa"/>
            <w:shd w:val="clear" w:color="auto" w:fill="auto"/>
            <w:noWrap/>
          </w:tcPr>
          <w:p w14:paraId="51EB2214"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val="en-US"/>
              </w:rPr>
              <w:t>DC_2A-30A-66A_n77(2A)</w:t>
            </w:r>
            <w:r w:rsidRPr="009112DC">
              <w:rPr>
                <w:rFonts w:ascii="Arial" w:hAnsi="Arial"/>
                <w:bCs/>
                <w:sz w:val="18"/>
                <w:vertAlign w:val="superscript"/>
                <w:lang w:eastAsia="fi-FI"/>
              </w:rPr>
              <w:t xml:space="preserve"> 9</w:t>
            </w:r>
          </w:p>
        </w:tc>
        <w:tc>
          <w:tcPr>
            <w:tcW w:w="3686" w:type="dxa"/>
          </w:tcPr>
          <w:p w14:paraId="4487355A"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DC_2A_n77A</w:t>
            </w:r>
            <w:r w:rsidRPr="009112DC">
              <w:rPr>
                <w:rFonts w:ascii="Arial" w:hAnsi="Arial"/>
                <w:bCs/>
                <w:sz w:val="18"/>
                <w:vertAlign w:val="superscript"/>
                <w:lang w:eastAsia="fi-FI"/>
              </w:rPr>
              <w:t>9</w:t>
            </w:r>
          </w:p>
          <w:p w14:paraId="1216A09B"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DC_30A_n77A</w:t>
            </w:r>
            <w:r w:rsidRPr="009112DC">
              <w:rPr>
                <w:rFonts w:ascii="Arial" w:hAnsi="Arial"/>
                <w:bCs/>
                <w:sz w:val="18"/>
                <w:vertAlign w:val="superscript"/>
                <w:lang w:eastAsia="fi-FI"/>
              </w:rPr>
              <w:t>9</w:t>
            </w:r>
          </w:p>
          <w:p w14:paraId="091C04CC"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val="en-US"/>
              </w:rPr>
              <w:t>DC_66A_n77A</w:t>
            </w:r>
            <w:r w:rsidRPr="009112DC">
              <w:rPr>
                <w:rFonts w:ascii="Arial" w:hAnsi="Arial"/>
                <w:bCs/>
                <w:sz w:val="18"/>
                <w:vertAlign w:val="superscript"/>
                <w:lang w:eastAsia="fi-FI"/>
              </w:rPr>
              <w:t>9</w:t>
            </w:r>
          </w:p>
        </w:tc>
      </w:tr>
      <w:tr w:rsidR="009112DC" w:rsidRPr="009112DC" w14:paraId="27A54720" w14:textId="77777777" w:rsidTr="00E94F5E">
        <w:trPr>
          <w:trHeight w:val="187"/>
          <w:jc w:val="center"/>
        </w:trPr>
        <w:tc>
          <w:tcPr>
            <w:tcW w:w="3397" w:type="dxa"/>
            <w:shd w:val="clear" w:color="auto" w:fill="auto"/>
            <w:noWrap/>
          </w:tcPr>
          <w:p w14:paraId="37FE21D0"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DC_2A-46A_n41A-n66A</w:t>
            </w:r>
          </w:p>
          <w:p w14:paraId="2B63F032"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DC_2A-46C_n41A-n66A</w:t>
            </w:r>
          </w:p>
          <w:p w14:paraId="34027A84" w14:textId="77777777" w:rsidR="009112DC" w:rsidRPr="009112DC" w:rsidRDefault="009112DC" w:rsidP="009112DC">
            <w:pPr>
              <w:keepNext/>
              <w:keepLines/>
              <w:spacing w:after="0"/>
              <w:jc w:val="center"/>
              <w:rPr>
                <w:rFonts w:ascii="Arial" w:hAnsi="Arial"/>
                <w:sz w:val="18"/>
                <w:lang w:eastAsia="ja-JP"/>
              </w:rPr>
            </w:pPr>
            <w:r w:rsidRPr="009112DC">
              <w:rPr>
                <w:rFonts w:ascii="Arial" w:eastAsia="Malgun Gothic" w:hAnsi="Arial" w:cs="Arial"/>
                <w:sz w:val="18"/>
                <w:szCs w:val="18"/>
                <w:lang w:eastAsia="ko-KR"/>
              </w:rPr>
              <w:t>DC_2A-46D_n41A-n66A</w:t>
            </w:r>
          </w:p>
        </w:tc>
        <w:tc>
          <w:tcPr>
            <w:tcW w:w="3686" w:type="dxa"/>
          </w:tcPr>
          <w:p w14:paraId="5E22F75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DC_2A_n41A</w:t>
            </w:r>
          </w:p>
          <w:p w14:paraId="7E769E5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sz w:val="18"/>
                <w:lang w:eastAsia="zh-CN"/>
              </w:rPr>
              <w:t>DC_2A_n66A</w:t>
            </w:r>
          </w:p>
        </w:tc>
      </w:tr>
      <w:tr w:rsidR="009112DC" w:rsidRPr="009112DC" w14:paraId="6F5A8F96" w14:textId="77777777" w:rsidTr="00E94F5E">
        <w:trPr>
          <w:trHeight w:val="187"/>
          <w:jc w:val="center"/>
        </w:trPr>
        <w:tc>
          <w:tcPr>
            <w:tcW w:w="3397" w:type="dxa"/>
            <w:shd w:val="clear" w:color="auto" w:fill="auto"/>
            <w:noWrap/>
          </w:tcPr>
          <w:p w14:paraId="0AA6501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DC_2A-46A_n41A-n71A</w:t>
            </w:r>
          </w:p>
          <w:p w14:paraId="295B8EC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DC_2A-46C_n41A-n71A</w:t>
            </w:r>
          </w:p>
          <w:p w14:paraId="3881048B"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cs="Arial"/>
                <w:sz w:val="18"/>
                <w:szCs w:val="18"/>
              </w:rPr>
              <w:t>DC_2A-46D_n41A-n71A</w:t>
            </w:r>
          </w:p>
        </w:tc>
        <w:tc>
          <w:tcPr>
            <w:tcW w:w="3686" w:type="dxa"/>
          </w:tcPr>
          <w:p w14:paraId="48980E5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DC_2A_n41A</w:t>
            </w:r>
          </w:p>
          <w:p w14:paraId="0C6A9173"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szCs w:val="18"/>
              </w:rPr>
              <w:t>DC_2A_n71A</w:t>
            </w:r>
          </w:p>
        </w:tc>
      </w:tr>
      <w:tr w:rsidR="009112DC" w:rsidRPr="009112DC" w14:paraId="1F2662BD" w14:textId="77777777" w:rsidTr="00E94F5E">
        <w:trPr>
          <w:trHeight w:val="187"/>
          <w:jc w:val="center"/>
        </w:trPr>
        <w:tc>
          <w:tcPr>
            <w:tcW w:w="3397" w:type="dxa"/>
            <w:shd w:val="clear" w:color="auto" w:fill="auto"/>
            <w:noWrap/>
          </w:tcPr>
          <w:p w14:paraId="0043712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DC_2A-46A_n41(2A)-n71A</w:t>
            </w:r>
          </w:p>
          <w:p w14:paraId="3658517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DC_2A-46C_n41(2A)-n71A</w:t>
            </w:r>
          </w:p>
          <w:p w14:paraId="7539FE7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DC_2A-46D_n41(2A)-n71A</w:t>
            </w:r>
          </w:p>
        </w:tc>
        <w:tc>
          <w:tcPr>
            <w:tcW w:w="3686" w:type="dxa"/>
          </w:tcPr>
          <w:p w14:paraId="4CE451A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DC_2A_n41A</w:t>
            </w:r>
          </w:p>
          <w:p w14:paraId="6E1E657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DC_2A_n71A</w:t>
            </w:r>
          </w:p>
        </w:tc>
      </w:tr>
      <w:tr w:rsidR="009112DC" w:rsidRPr="009112DC" w14:paraId="1D3FA062" w14:textId="77777777" w:rsidTr="00E94F5E">
        <w:trPr>
          <w:trHeight w:val="187"/>
          <w:jc w:val="center"/>
        </w:trPr>
        <w:tc>
          <w:tcPr>
            <w:tcW w:w="3397" w:type="dxa"/>
            <w:shd w:val="clear" w:color="auto" w:fill="auto"/>
            <w:noWrap/>
          </w:tcPr>
          <w:p w14:paraId="1EA6B99D"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DC_2A-46A-48A_n2A</w:t>
            </w:r>
          </w:p>
          <w:p w14:paraId="7D2B846A"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DC_2A-46C-48A_n2A</w:t>
            </w:r>
          </w:p>
          <w:p w14:paraId="0983C22F"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DC_2A-46D-48A_n2A</w:t>
            </w:r>
          </w:p>
          <w:p w14:paraId="1EBD394D" w14:textId="77777777" w:rsidR="009112DC" w:rsidRPr="009112DC" w:rsidRDefault="009112DC" w:rsidP="009112DC">
            <w:pPr>
              <w:keepNext/>
              <w:keepLines/>
              <w:spacing w:after="0"/>
              <w:jc w:val="center"/>
              <w:rPr>
                <w:rFonts w:ascii="Arial" w:hAnsi="Arial" w:cs="Arial"/>
                <w:sz w:val="18"/>
                <w:szCs w:val="18"/>
              </w:rPr>
            </w:pPr>
            <w:r w:rsidRPr="009112DC">
              <w:rPr>
                <w:rFonts w:ascii="Arial" w:eastAsia="Yu Mincho" w:hAnsi="Arial" w:cs="Arial"/>
                <w:sz w:val="18"/>
                <w:lang w:val="en-US" w:eastAsia="ja-JP"/>
              </w:rPr>
              <w:t>DC_2A-46E-48A_n2A</w:t>
            </w:r>
          </w:p>
        </w:tc>
        <w:tc>
          <w:tcPr>
            <w:tcW w:w="3686" w:type="dxa"/>
          </w:tcPr>
          <w:p w14:paraId="5C4C099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DC_2A_n2A</w:t>
            </w:r>
            <w:r w:rsidRPr="009112DC">
              <w:rPr>
                <w:rFonts w:ascii="Arial" w:hAnsi="Arial"/>
                <w:sz w:val="18"/>
                <w:vertAlign w:val="superscript"/>
                <w:lang w:val="en-US" w:eastAsia="fi-FI"/>
              </w:rPr>
              <w:t>4</w:t>
            </w:r>
          </w:p>
          <w:p w14:paraId="6C192F7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val="en-US" w:eastAsia="fi-FI"/>
              </w:rPr>
              <w:t>DC_48A_n2A</w:t>
            </w:r>
          </w:p>
        </w:tc>
      </w:tr>
      <w:tr w:rsidR="009112DC" w:rsidRPr="009112DC" w14:paraId="71D04E09" w14:textId="77777777" w:rsidTr="00E94F5E">
        <w:trPr>
          <w:trHeight w:val="187"/>
          <w:jc w:val="center"/>
        </w:trPr>
        <w:tc>
          <w:tcPr>
            <w:tcW w:w="3397" w:type="dxa"/>
            <w:shd w:val="clear" w:color="auto" w:fill="auto"/>
            <w:noWrap/>
          </w:tcPr>
          <w:p w14:paraId="2CF89EA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DC_2A-46A-48A_n5A</w:t>
            </w:r>
          </w:p>
          <w:p w14:paraId="58EB385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DC_2A-46C-48A_n5A</w:t>
            </w:r>
          </w:p>
          <w:p w14:paraId="52DD735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DC_2A-46D-48A_n5A</w:t>
            </w:r>
          </w:p>
          <w:p w14:paraId="149EB59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fi-FI"/>
              </w:rPr>
              <w:t>DC_2A-46E-48A_n5A</w:t>
            </w:r>
          </w:p>
        </w:tc>
        <w:tc>
          <w:tcPr>
            <w:tcW w:w="3686" w:type="dxa"/>
          </w:tcPr>
          <w:p w14:paraId="27A9F5D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DC_2A_n5A</w:t>
            </w:r>
          </w:p>
          <w:p w14:paraId="3E482C1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fi-FI"/>
              </w:rPr>
              <w:t>DC_48A_n5A</w:t>
            </w:r>
          </w:p>
        </w:tc>
      </w:tr>
      <w:tr w:rsidR="009112DC" w:rsidRPr="009112DC" w14:paraId="70143782" w14:textId="77777777" w:rsidTr="00E94F5E">
        <w:trPr>
          <w:trHeight w:val="187"/>
          <w:jc w:val="center"/>
        </w:trPr>
        <w:tc>
          <w:tcPr>
            <w:tcW w:w="3397" w:type="dxa"/>
            <w:shd w:val="clear" w:color="auto" w:fill="auto"/>
            <w:noWrap/>
          </w:tcPr>
          <w:p w14:paraId="5F4EADBF" w14:textId="77777777" w:rsidR="009112DC" w:rsidRPr="009112DC" w:rsidRDefault="009112DC" w:rsidP="009112DC">
            <w:pPr>
              <w:keepNext/>
              <w:keepLines/>
              <w:spacing w:after="0"/>
              <w:jc w:val="center"/>
              <w:rPr>
                <w:rFonts w:ascii="Arial" w:eastAsia="Malgun Gothic" w:hAnsi="Arial"/>
                <w:sz w:val="18"/>
                <w:szCs w:val="18"/>
                <w:lang w:eastAsia="ko-KR"/>
              </w:rPr>
            </w:pPr>
            <w:r w:rsidRPr="009112DC">
              <w:rPr>
                <w:rFonts w:ascii="Arial" w:hAnsi="Arial"/>
                <w:sz w:val="18"/>
                <w:szCs w:val="18"/>
                <w:lang w:eastAsia="fi-FI"/>
              </w:rPr>
              <w:t>DC_2A-46A-48A_</w:t>
            </w:r>
            <w:r w:rsidRPr="009112DC">
              <w:rPr>
                <w:rFonts w:ascii="Arial" w:eastAsia="Malgun Gothic" w:hAnsi="Arial"/>
                <w:sz w:val="18"/>
                <w:szCs w:val="18"/>
                <w:lang w:eastAsia="ko-KR"/>
              </w:rPr>
              <w:t>n66A</w:t>
            </w:r>
          </w:p>
          <w:p w14:paraId="686C699A" w14:textId="77777777" w:rsidR="009112DC" w:rsidRPr="009112DC" w:rsidRDefault="009112DC" w:rsidP="009112DC">
            <w:pPr>
              <w:keepNext/>
              <w:keepLines/>
              <w:spacing w:after="0"/>
              <w:jc w:val="center"/>
              <w:rPr>
                <w:rFonts w:ascii="Arial" w:eastAsia="Malgun Gothic" w:hAnsi="Arial"/>
                <w:sz w:val="18"/>
                <w:szCs w:val="18"/>
                <w:lang w:eastAsia="ko-KR"/>
              </w:rPr>
            </w:pPr>
            <w:r w:rsidRPr="009112DC">
              <w:rPr>
                <w:rFonts w:ascii="Arial" w:hAnsi="Arial"/>
                <w:sz w:val="18"/>
                <w:szCs w:val="18"/>
                <w:lang w:eastAsia="fi-FI"/>
              </w:rPr>
              <w:t>DC_2A-46C-48A_</w:t>
            </w:r>
            <w:r w:rsidRPr="009112DC">
              <w:rPr>
                <w:rFonts w:ascii="Arial" w:eastAsia="Malgun Gothic" w:hAnsi="Arial"/>
                <w:sz w:val="18"/>
                <w:szCs w:val="18"/>
                <w:lang w:eastAsia="ko-KR"/>
              </w:rPr>
              <w:t>n66A</w:t>
            </w:r>
          </w:p>
          <w:p w14:paraId="221C2465" w14:textId="77777777" w:rsidR="009112DC" w:rsidRPr="009112DC" w:rsidRDefault="009112DC" w:rsidP="009112DC">
            <w:pPr>
              <w:keepNext/>
              <w:keepLines/>
              <w:spacing w:after="0"/>
              <w:jc w:val="center"/>
              <w:rPr>
                <w:rFonts w:ascii="Arial" w:eastAsia="Malgun Gothic" w:hAnsi="Arial"/>
                <w:sz w:val="18"/>
                <w:szCs w:val="18"/>
                <w:lang w:eastAsia="ko-KR"/>
              </w:rPr>
            </w:pPr>
            <w:r w:rsidRPr="009112DC">
              <w:rPr>
                <w:rFonts w:ascii="Arial" w:hAnsi="Arial"/>
                <w:sz w:val="18"/>
                <w:szCs w:val="18"/>
                <w:lang w:eastAsia="fi-FI"/>
              </w:rPr>
              <w:t>DC_2A-46D-48A_</w:t>
            </w:r>
            <w:r w:rsidRPr="009112DC">
              <w:rPr>
                <w:rFonts w:ascii="Arial" w:eastAsia="Malgun Gothic" w:hAnsi="Arial"/>
                <w:sz w:val="18"/>
                <w:szCs w:val="18"/>
                <w:lang w:eastAsia="ko-KR"/>
              </w:rPr>
              <w:t>n66A</w:t>
            </w:r>
          </w:p>
          <w:p w14:paraId="2CACFC4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szCs w:val="18"/>
                <w:lang w:eastAsia="fi-FI"/>
              </w:rPr>
              <w:t>DC_2A-46E-48A_</w:t>
            </w:r>
            <w:r w:rsidRPr="009112DC">
              <w:rPr>
                <w:rFonts w:ascii="Arial" w:eastAsia="Malgun Gothic" w:hAnsi="Arial"/>
                <w:sz w:val="18"/>
                <w:szCs w:val="18"/>
                <w:lang w:eastAsia="ko-KR"/>
              </w:rPr>
              <w:t>n66A</w:t>
            </w:r>
          </w:p>
        </w:tc>
        <w:tc>
          <w:tcPr>
            <w:tcW w:w="3686" w:type="dxa"/>
          </w:tcPr>
          <w:p w14:paraId="0357E60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fi-FI"/>
              </w:rPr>
              <w:t>DC_2A_</w:t>
            </w:r>
            <w:r w:rsidRPr="009112DC">
              <w:rPr>
                <w:rFonts w:ascii="Arial" w:eastAsia="Malgun Gothic" w:hAnsi="Arial"/>
                <w:sz w:val="18"/>
                <w:lang w:eastAsia="ko-KR"/>
              </w:rPr>
              <w:t>n66A</w:t>
            </w:r>
          </w:p>
          <w:p w14:paraId="5E1F412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fi-FI"/>
              </w:rPr>
              <w:t>DC_48A_n66A</w:t>
            </w:r>
          </w:p>
        </w:tc>
      </w:tr>
      <w:tr w:rsidR="009112DC" w:rsidRPr="009112DC" w14:paraId="59175617" w14:textId="77777777" w:rsidTr="00E94F5E">
        <w:trPr>
          <w:trHeight w:val="187"/>
          <w:jc w:val="center"/>
        </w:trPr>
        <w:tc>
          <w:tcPr>
            <w:tcW w:w="3397" w:type="dxa"/>
            <w:shd w:val="clear" w:color="auto" w:fill="auto"/>
            <w:noWrap/>
          </w:tcPr>
          <w:p w14:paraId="52A26019" w14:textId="77777777" w:rsidR="009112DC" w:rsidRPr="009112DC" w:rsidRDefault="009112DC" w:rsidP="009112DC">
            <w:pPr>
              <w:keepNext/>
              <w:keepLines/>
              <w:tabs>
                <w:tab w:val="left" w:pos="2130"/>
              </w:tabs>
              <w:spacing w:after="0"/>
              <w:jc w:val="center"/>
              <w:rPr>
                <w:rFonts w:ascii="Arial" w:hAnsi="Arial"/>
                <w:sz w:val="18"/>
                <w:lang w:eastAsia="zh-CN"/>
              </w:rPr>
            </w:pPr>
            <w:r w:rsidRPr="009112DC">
              <w:rPr>
                <w:rFonts w:ascii="Arial" w:hAnsi="Arial"/>
                <w:sz w:val="18"/>
                <w:lang w:eastAsia="zh-CN"/>
              </w:rPr>
              <w:t>DC_2A-46A-66A_n5A</w:t>
            </w:r>
          </w:p>
          <w:p w14:paraId="3A4D923F" w14:textId="77777777" w:rsidR="009112DC" w:rsidRPr="009112DC" w:rsidRDefault="009112DC" w:rsidP="009112DC">
            <w:pPr>
              <w:keepNext/>
              <w:keepLines/>
              <w:tabs>
                <w:tab w:val="left" w:pos="2130"/>
              </w:tabs>
              <w:spacing w:after="0"/>
              <w:jc w:val="center"/>
              <w:rPr>
                <w:rFonts w:ascii="Arial" w:hAnsi="Arial"/>
                <w:sz w:val="18"/>
                <w:lang w:eastAsia="zh-CN"/>
              </w:rPr>
            </w:pPr>
            <w:r w:rsidRPr="009112DC">
              <w:rPr>
                <w:rFonts w:ascii="Arial" w:hAnsi="Arial"/>
                <w:sz w:val="18"/>
                <w:lang w:eastAsia="zh-CN"/>
              </w:rPr>
              <w:t>DC_2A-46C-66A_n5A</w:t>
            </w:r>
          </w:p>
          <w:p w14:paraId="4CF05BB2" w14:textId="77777777" w:rsidR="009112DC" w:rsidRPr="009112DC" w:rsidRDefault="009112DC" w:rsidP="009112DC">
            <w:pPr>
              <w:keepNext/>
              <w:keepLines/>
              <w:spacing w:after="0"/>
              <w:jc w:val="center"/>
              <w:rPr>
                <w:rFonts w:ascii="Arial" w:hAnsi="Arial"/>
                <w:sz w:val="18"/>
                <w:szCs w:val="18"/>
                <w:lang w:eastAsia="fi-FI"/>
              </w:rPr>
            </w:pPr>
            <w:r w:rsidRPr="009112DC">
              <w:rPr>
                <w:rFonts w:ascii="Arial" w:hAnsi="Arial"/>
                <w:sz w:val="18"/>
                <w:lang w:eastAsia="zh-CN"/>
              </w:rPr>
              <w:t>DC_2A-46D-66A_n5A</w:t>
            </w:r>
          </w:p>
        </w:tc>
        <w:tc>
          <w:tcPr>
            <w:tcW w:w="3686" w:type="dxa"/>
          </w:tcPr>
          <w:p w14:paraId="3BFA893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DC_2A_n5A</w:t>
            </w:r>
          </w:p>
          <w:p w14:paraId="156EDCB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DC_66A_n5A</w:t>
            </w:r>
          </w:p>
        </w:tc>
      </w:tr>
      <w:tr w:rsidR="009112DC" w:rsidRPr="009112DC" w14:paraId="1569BBEA" w14:textId="77777777" w:rsidTr="00E94F5E">
        <w:trPr>
          <w:trHeight w:val="187"/>
          <w:jc w:val="center"/>
        </w:trPr>
        <w:tc>
          <w:tcPr>
            <w:tcW w:w="3397" w:type="dxa"/>
            <w:shd w:val="clear" w:color="auto" w:fill="auto"/>
            <w:noWrap/>
          </w:tcPr>
          <w:p w14:paraId="6F4E8DDD"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lastRenderedPageBreak/>
              <w:t>DC_2A-46A-66A_n41A</w:t>
            </w:r>
          </w:p>
          <w:p w14:paraId="33A54B8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DC_2A-46C-66A_n41A</w:t>
            </w:r>
          </w:p>
          <w:p w14:paraId="674E3CD9" w14:textId="77777777" w:rsidR="009112DC" w:rsidRPr="009112DC" w:rsidDel="00FE2337" w:rsidRDefault="009112DC" w:rsidP="009112DC">
            <w:pPr>
              <w:keepNext/>
              <w:keepLines/>
              <w:spacing w:after="0"/>
              <w:jc w:val="center"/>
              <w:rPr>
                <w:rFonts w:ascii="Arial" w:hAnsi="Arial" w:cs="Arial"/>
                <w:sz w:val="18"/>
                <w:lang w:eastAsia="ko-KR"/>
              </w:rPr>
            </w:pPr>
            <w:r w:rsidRPr="009112DC">
              <w:rPr>
                <w:rFonts w:ascii="Arial" w:hAnsi="Arial" w:cs="Arial"/>
                <w:sz w:val="18"/>
                <w:lang w:eastAsia="zh-CN"/>
              </w:rPr>
              <w:t>DC_2A-46D-66A_n41A</w:t>
            </w:r>
          </w:p>
        </w:tc>
        <w:tc>
          <w:tcPr>
            <w:tcW w:w="3686" w:type="dxa"/>
          </w:tcPr>
          <w:p w14:paraId="3F81386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DC_2A_n41A</w:t>
            </w:r>
          </w:p>
          <w:p w14:paraId="5B5CE27D" w14:textId="77777777" w:rsidR="009112DC" w:rsidRPr="009112DC" w:rsidDel="00FE2337" w:rsidRDefault="009112DC" w:rsidP="009112DC">
            <w:pPr>
              <w:keepNext/>
              <w:keepLines/>
              <w:spacing w:after="0"/>
              <w:jc w:val="center"/>
              <w:rPr>
                <w:rFonts w:ascii="Arial" w:hAnsi="Arial"/>
                <w:sz w:val="18"/>
                <w:lang w:eastAsia="ko-KR"/>
              </w:rPr>
            </w:pPr>
            <w:r w:rsidRPr="009112DC">
              <w:rPr>
                <w:rFonts w:ascii="Arial" w:hAnsi="Arial" w:cs="Arial"/>
                <w:sz w:val="18"/>
                <w:lang w:eastAsia="zh-CN"/>
              </w:rPr>
              <w:t>DC_66A_n41A</w:t>
            </w:r>
          </w:p>
        </w:tc>
      </w:tr>
      <w:tr w:rsidR="009112DC" w:rsidRPr="009112DC" w14:paraId="5CC5495C" w14:textId="77777777" w:rsidTr="00E94F5E">
        <w:trPr>
          <w:trHeight w:val="187"/>
          <w:jc w:val="center"/>
        </w:trPr>
        <w:tc>
          <w:tcPr>
            <w:tcW w:w="3397" w:type="dxa"/>
            <w:shd w:val="clear" w:color="auto" w:fill="auto"/>
            <w:noWrap/>
          </w:tcPr>
          <w:p w14:paraId="145AC61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DC_2A-46A-66A_n41(2A)</w:t>
            </w:r>
          </w:p>
          <w:p w14:paraId="796D4DA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DC_2A-46C-66A_n41(2A)</w:t>
            </w:r>
          </w:p>
          <w:p w14:paraId="71489A1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DC_2A-46D-66A_n41(2A)</w:t>
            </w:r>
          </w:p>
        </w:tc>
        <w:tc>
          <w:tcPr>
            <w:tcW w:w="3686" w:type="dxa"/>
          </w:tcPr>
          <w:p w14:paraId="094D4F6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DC_2A_n41A</w:t>
            </w:r>
          </w:p>
          <w:p w14:paraId="75EB3E6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DC_66A_n41A</w:t>
            </w:r>
          </w:p>
        </w:tc>
      </w:tr>
      <w:tr w:rsidR="009112DC" w:rsidRPr="009112DC" w14:paraId="0EFA91AE" w14:textId="77777777" w:rsidTr="00E94F5E">
        <w:trPr>
          <w:trHeight w:val="187"/>
          <w:jc w:val="center"/>
        </w:trPr>
        <w:tc>
          <w:tcPr>
            <w:tcW w:w="3397" w:type="dxa"/>
            <w:shd w:val="clear" w:color="auto" w:fill="auto"/>
            <w:noWrap/>
          </w:tcPr>
          <w:p w14:paraId="179C2FC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DC_2A-46A-66A_n71A</w:t>
            </w:r>
          </w:p>
          <w:p w14:paraId="5DE0D714"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DC_2A-46C-66A_n71A</w:t>
            </w:r>
          </w:p>
          <w:p w14:paraId="15A7FD8C" w14:textId="77777777" w:rsidR="009112DC" w:rsidRPr="009112DC" w:rsidDel="00FE2337" w:rsidRDefault="009112DC" w:rsidP="009112DC">
            <w:pPr>
              <w:keepNext/>
              <w:keepLines/>
              <w:spacing w:after="0"/>
              <w:jc w:val="center"/>
              <w:rPr>
                <w:rFonts w:ascii="Arial" w:hAnsi="Arial" w:cs="Arial"/>
                <w:sz w:val="18"/>
                <w:lang w:eastAsia="ko-KR"/>
              </w:rPr>
            </w:pPr>
            <w:r w:rsidRPr="009112DC">
              <w:rPr>
                <w:rFonts w:ascii="Arial" w:hAnsi="Arial" w:cs="Arial"/>
                <w:sz w:val="18"/>
                <w:lang w:eastAsia="zh-CN"/>
              </w:rPr>
              <w:t>DC_2A-46D-66A_n71A</w:t>
            </w:r>
          </w:p>
        </w:tc>
        <w:tc>
          <w:tcPr>
            <w:tcW w:w="3686" w:type="dxa"/>
          </w:tcPr>
          <w:p w14:paraId="68B6B12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DC_2A_n71A</w:t>
            </w:r>
          </w:p>
          <w:p w14:paraId="43B8434C" w14:textId="77777777" w:rsidR="009112DC" w:rsidRPr="009112DC" w:rsidDel="00FE2337" w:rsidRDefault="009112DC" w:rsidP="009112DC">
            <w:pPr>
              <w:keepNext/>
              <w:keepLines/>
              <w:spacing w:after="0"/>
              <w:jc w:val="center"/>
              <w:rPr>
                <w:rFonts w:ascii="Arial" w:hAnsi="Arial"/>
                <w:sz w:val="18"/>
                <w:lang w:eastAsia="ko-KR"/>
              </w:rPr>
            </w:pPr>
            <w:r w:rsidRPr="009112DC">
              <w:rPr>
                <w:rFonts w:ascii="Arial" w:hAnsi="Arial" w:cs="Arial"/>
                <w:sz w:val="18"/>
                <w:lang w:eastAsia="zh-CN"/>
              </w:rPr>
              <w:t>DC_66A_n71A</w:t>
            </w:r>
          </w:p>
        </w:tc>
      </w:tr>
      <w:tr w:rsidR="009112DC" w:rsidRPr="009112DC" w14:paraId="62BE2BEE" w14:textId="77777777" w:rsidTr="00E94F5E">
        <w:trPr>
          <w:trHeight w:val="187"/>
          <w:jc w:val="center"/>
        </w:trPr>
        <w:tc>
          <w:tcPr>
            <w:tcW w:w="3397" w:type="dxa"/>
            <w:shd w:val="clear" w:color="auto" w:fill="auto"/>
            <w:noWrap/>
          </w:tcPr>
          <w:p w14:paraId="3DB3763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DC_2A-48A-(n)5AA</w:t>
            </w:r>
          </w:p>
        </w:tc>
        <w:tc>
          <w:tcPr>
            <w:tcW w:w="3686" w:type="dxa"/>
          </w:tcPr>
          <w:p w14:paraId="28CBB43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DC_2A_n5A</w:t>
            </w:r>
          </w:p>
          <w:p w14:paraId="29CD625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DC_48A_n5A</w:t>
            </w:r>
          </w:p>
          <w:p w14:paraId="4742A4E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ja-JP"/>
              </w:rPr>
              <w:t>DC_(n)5AA</w:t>
            </w:r>
            <w:r w:rsidRPr="009112DC">
              <w:rPr>
                <w:rFonts w:ascii="Arial" w:hAnsi="Arial"/>
                <w:sz w:val="18"/>
                <w:vertAlign w:val="superscript"/>
                <w:lang w:eastAsia="ja-JP"/>
              </w:rPr>
              <w:t>4</w:t>
            </w:r>
          </w:p>
        </w:tc>
      </w:tr>
      <w:tr w:rsidR="009112DC" w:rsidRPr="009112DC" w14:paraId="375FA03C" w14:textId="77777777" w:rsidTr="00E94F5E">
        <w:trPr>
          <w:trHeight w:val="187"/>
          <w:jc w:val="center"/>
        </w:trPr>
        <w:tc>
          <w:tcPr>
            <w:tcW w:w="3397" w:type="dxa"/>
            <w:shd w:val="clear" w:color="auto" w:fill="auto"/>
            <w:noWrap/>
          </w:tcPr>
          <w:p w14:paraId="34A831C3" w14:textId="77777777" w:rsidR="009112DC" w:rsidRPr="009112DC" w:rsidRDefault="009112DC" w:rsidP="009112DC">
            <w:pPr>
              <w:keepNext/>
              <w:keepLines/>
              <w:spacing w:after="0"/>
              <w:jc w:val="center"/>
              <w:rPr>
                <w:rFonts w:ascii="Arial" w:hAnsi="Arial"/>
                <w:noProof/>
                <w:sz w:val="18"/>
              </w:rPr>
            </w:pPr>
            <w:r w:rsidRPr="009112DC">
              <w:rPr>
                <w:rFonts w:ascii="Arial" w:hAnsi="Arial"/>
                <w:noProof/>
                <w:sz w:val="18"/>
              </w:rPr>
              <w:t>DC_2A-46A_n66A-n71A</w:t>
            </w:r>
          </w:p>
          <w:p w14:paraId="3389D9B0" w14:textId="77777777" w:rsidR="009112DC" w:rsidRPr="009112DC" w:rsidRDefault="009112DC" w:rsidP="009112DC">
            <w:pPr>
              <w:keepNext/>
              <w:keepLines/>
              <w:spacing w:after="0"/>
              <w:jc w:val="center"/>
              <w:rPr>
                <w:rFonts w:ascii="Arial" w:hAnsi="Arial"/>
                <w:noProof/>
                <w:sz w:val="18"/>
              </w:rPr>
            </w:pPr>
            <w:r w:rsidRPr="009112DC">
              <w:rPr>
                <w:rFonts w:ascii="Arial" w:hAnsi="Arial"/>
                <w:noProof/>
                <w:sz w:val="18"/>
              </w:rPr>
              <w:t>DC_2A-46C_n66A-n71A</w:t>
            </w:r>
          </w:p>
          <w:p w14:paraId="4A70F23B"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noProof/>
                <w:sz w:val="18"/>
              </w:rPr>
              <w:t>DC_2A-46D_n66A-n71A</w:t>
            </w:r>
          </w:p>
        </w:tc>
        <w:tc>
          <w:tcPr>
            <w:tcW w:w="3686" w:type="dxa"/>
          </w:tcPr>
          <w:p w14:paraId="6A098B3C" w14:textId="77777777" w:rsidR="009112DC" w:rsidRPr="009112DC" w:rsidRDefault="009112DC" w:rsidP="009112DC">
            <w:pPr>
              <w:keepNext/>
              <w:keepLines/>
              <w:spacing w:after="0"/>
              <w:jc w:val="center"/>
              <w:rPr>
                <w:rFonts w:ascii="Arial" w:hAnsi="Arial"/>
                <w:noProof/>
                <w:sz w:val="18"/>
              </w:rPr>
            </w:pPr>
            <w:r w:rsidRPr="009112DC">
              <w:rPr>
                <w:rFonts w:ascii="Arial" w:hAnsi="Arial"/>
                <w:noProof/>
                <w:sz w:val="18"/>
              </w:rPr>
              <w:t>DC_2A_n66A</w:t>
            </w:r>
          </w:p>
          <w:p w14:paraId="0B2F79C8"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noProof/>
                <w:sz w:val="18"/>
              </w:rPr>
              <w:t>DC_2A_n71A</w:t>
            </w:r>
          </w:p>
        </w:tc>
      </w:tr>
      <w:tr w:rsidR="009112DC" w:rsidRPr="009112DC" w14:paraId="1D89F69B" w14:textId="77777777" w:rsidTr="00E94F5E">
        <w:trPr>
          <w:trHeight w:val="187"/>
          <w:jc w:val="center"/>
        </w:trPr>
        <w:tc>
          <w:tcPr>
            <w:tcW w:w="3397" w:type="dxa"/>
            <w:shd w:val="clear" w:color="auto" w:fill="auto"/>
            <w:noWrap/>
          </w:tcPr>
          <w:p w14:paraId="6A92E893" w14:textId="77777777" w:rsidR="009112DC" w:rsidRPr="009112DC" w:rsidRDefault="009112DC" w:rsidP="009112DC">
            <w:pPr>
              <w:keepNext/>
              <w:keepLines/>
              <w:spacing w:after="0"/>
              <w:jc w:val="center"/>
              <w:rPr>
                <w:rFonts w:ascii="Arial" w:hAnsi="Arial"/>
                <w:noProof/>
                <w:sz w:val="18"/>
              </w:rPr>
            </w:pPr>
            <w:r w:rsidRPr="009112DC">
              <w:rPr>
                <w:rFonts w:ascii="Arial" w:hAnsi="Arial"/>
                <w:sz w:val="18"/>
                <w:lang w:eastAsia="ja-JP"/>
              </w:rPr>
              <w:t>DC_2A-48A_n48A-n66A</w:t>
            </w:r>
          </w:p>
        </w:tc>
        <w:tc>
          <w:tcPr>
            <w:tcW w:w="3686" w:type="dxa"/>
          </w:tcPr>
          <w:p w14:paraId="20F133E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DC_2A_n48A</w:t>
            </w:r>
          </w:p>
          <w:p w14:paraId="60602ED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DC_2A_n66A</w:t>
            </w:r>
          </w:p>
          <w:p w14:paraId="64F17107" w14:textId="77777777" w:rsidR="009112DC" w:rsidRPr="009112DC" w:rsidRDefault="009112DC" w:rsidP="009112DC">
            <w:pPr>
              <w:keepNext/>
              <w:keepLines/>
              <w:spacing w:after="0"/>
              <w:jc w:val="center"/>
              <w:rPr>
                <w:rFonts w:ascii="Arial" w:hAnsi="Arial"/>
                <w:noProof/>
                <w:sz w:val="18"/>
              </w:rPr>
            </w:pPr>
            <w:r w:rsidRPr="009112DC">
              <w:rPr>
                <w:rFonts w:ascii="Arial" w:hAnsi="Arial"/>
                <w:sz w:val="18"/>
                <w:lang w:eastAsia="ja-JP"/>
              </w:rPr>
              <w:t>DC_48A_n66A</w:t>
            </w:r>
          </w:p>
        </w:tc>
      </w:tr>
      <w:tr w:rsidR="009112DC" w:rsidRPr="009112DC" w14:paraId="00727E84" w14:textId="77777777" w:rsidTr="00E94F5E">
        <w:trPr>
          <w:trHeight w:val="187"/>
          <w:jc w:val="center"/>
        </w:trPr>
        <w:tc>
          <w:tcPr>
            <w:tcW w:w="3397" w:type="dxa"/>
            <w:shd w:val="clear" w:color="auto" w:fill="auto"/>
            <w:noWrap/>
          </w:tcPr>
          <w:p w14:paraId="50C662B6"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DC_2A-48A-66A_n2A</w:t>
            </w:r>
          </w:p>
          <w:p w14:paraId="65C5C81E"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DC_2A-48C-66A_n2A</w:t>
            </w:r>
          </w:p>
          <w:p w14:paraId="6F9B053B"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DC_2A-48D-66A_n2A</w:t>
            </w:r>
          </w:p>
          <w:p w14:paraId="29249C93" w14:textId="77777777" w:rsidR="009112DC" w:rsidRPr="009112DC" w:rsidRDefault="009112DC" w:rsidP="009112DC">
            <w:pPr>
              <w:keepNext/>
              <w:keepLines/>
              <w:spacing w:after="0"/>
              <w:jc w:val="center"/>
              <w:rPr>
                <w:rFonts w:ascii="Arial" w:hAnsi="Arial"/>
                <w:sz w:val="18"/>
                <w:lang w:eastAsia="ja-JP"/>
              </w:rPr>
            </w:pPr>
            <w:r w:rsidRPr="009112DC">
              <w:rPr>
                <w:rFonts w:ascii="Arial" w:eastAsia="Yu Mincho" w:hAnsi="Arial" w:cs="Arial"/>
                <w:sz w:val="18"/>
                <w:lang w:val="en-US" w:eastAsia="ja-JP"/>
              </w:rPr>
              <w:t>DC_2A-48E-66A_n2A</w:t>
            </w:r>
          </w:p>
        </w:tc>
        <w:tc>
          <w:tcPr>
            <w:tcW w:w="3686" w:type="dxa"/>
          </w:tcPr>
          <w:p w14:paraId="7C977BDB"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DC_66A_n2A</w:t>
            </w:r>
          </w:p>
          <w:p w14:paraId="5A777333"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DC_48A_n2A</w:t>
            </w:r>
          </w:p>
          <w:p w14:paraId="338B421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en-US" w:eastAsia="fi-FI"/>
              </w:rPr>
              <w:t>DC_2A_n2A</w:t>
            </w:r>
            <w:r w:rsidRPr="009112DC">
              <w:rPr>
                <w:rFonts w:ascii="Arial" w:hAnsi="Arial"/>
                <w:b/>
                <w:sz w:val="18"/>
                <w:vertAlign w:val="superscript"/>
                <w:lang w:val="en-US" w:eastAsia="fi-FI"/>
              </w:rPr>
              <w:t>4</w:t>
            </w:r>
          </w:p>
        </w:tc>
      </w:tr>
      <w:tr w:rsidR="009112DC" w:rsidRPr="009112DC" w14:paraId="0F2370E7" w14:textId="77777777" w:rsidTr="00E94F5E">
        <w:trPr>
          <w:trHeight w:val="187"/>
          <w:jc w:val="center"/>
        </w:trPr>
        <w:tc>
          <w:tcPr>
            <w:tcW w:w="3397" w:type="dxa"/>
            <w:shd w:val="clear" w:color="auto" w:fill="auto"/>
            <w:noWrap/>
          </w:tcPr>
          <w:p w14:paraId="436C367D"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ja-JP"/>
              </w:rPr>
              <w:t>DC_2A-48A-66A_n5A</w:t>
            </w:r>
          </w:p>
        </w:tc>
        <w:tc>
          <w:tcPr>
            <w:tcW w:w="3686" w:type="dxa"/>
          </w:tcPr>
          <w:p w14:paraId="29733D8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DC_2A_n5A</w:t>
            </w:r>
          </w:p>
          <w:p w14:paraId="450BC9A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DC_48A_n5A</w:t>
            </w:r>
          </w:p>
          <w:p w14:paraId="7044815B"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ja-JP"/>
              </w:rPr>
              <w:t>DC_66A_n5A</w:t>
            </w:r>
          </w:p>
        </w:tc>
      </w:tr>
      <w:tr w:rsidR="009112DC" w:rsidRPr="009112DC" w14:paraId="067EA504" w14:textId="77777777" w:rsidTr="00E94F5E">
        <w:trPr>
          <w:trHeight w:val="187"/>
          <w:jc w:val="center"/>
        </w:trPr>
        <w:tc>
          <w:tcPr>
            <w:tcW w:w="3397" w:type="dxa"/>
            <w:shd w:val="clear" w:color="auto" w:fill="auto"/>
            <w:noWrap/>
          </w:tcPr>
          <w:p w14:paraId="5DAF16A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DC_2A-48C-66A_n5A</w:t>
            </w:r>
          </w:p>
          <w:p w14:paraId="2105ACA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DC_2A-48D-66A_n5A</w:t>
            </w:r>
          </w:p>
          <w:p w14:paraId="71BCAF1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DC_2A-48E-66A_n5A</w:t>
            </w:r>
          </w:p>
        </w:tc>
        <w:tc>
          <w:tcPr>
            <w:tcW w:w="3686" w:type="dxa"/>
          </w:tcPr>
          <w:p w14:paraId="6E97242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DC_2A_n5A</w:t>
            </w:r>
          </w:p>
          <w:p w14:paraId="375301F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DC_66A_n5A</w:t>
            </w:r>
          </w:p>
        </w:tc>
      </w:tr>
      <w:tr w:rsidR="009112DC" w:rsidRPr="009112DC" w14:paraId="3412BCEA" w14:textId="77777777" w:rsidTr="00E94F5E">
        <w:trPr>
          <w:trHeight w:val="187"/>
          <w:jc w:val="center"/>
        </w:trPr>
        <w:tc>
          <w:tcPr>
            <w:tcW w:w="3397" w:type="dxa"/>
            <w:shd w:val="clear" w:color="auto" w:fill="auto"/>
            <w:noWrap/>
          </w:tcPr>
          <w:p w14:paraId="438D46D8"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DC_2A-48A-66A_n12A</w:t>
            </w:r>
          </w:p>
        </w:tc>
        <w:tc>
          <w:tcPr>
            <w:tcW w:w="3686" w:type="dxa"/>
          </w:tcPr>
          <w:p w14:paraId="1DE3B5BF"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2A_n12A</w:t>
            </w:r>
          </w:p>
          <w:p w14:paraId="43C01BBB"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48A_n12A</w:t>
            </w:r>
          </w:p>
          <w:p w14:paraId="3BF4A96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w:t>
            </w:r>
            <w:r w:rsidRPr="009112DC">
              <w:rPr>
                <w:rFonts w:ascii="Arial" w:eastAsia="MS Mincho" w:hAnsi="Arial" w:cs="Arial"/>
                <w:sz w:val="18"/>
                <w:lang w:eastAsia="ja-JP"/>
              </w:rPr>
              <w:t>66A_n12A</w:t>
            </w:r>
          </w:p>
        </w:tc>
      </w:tr>
      <w:tr w:rsidR="009112DC" w:rsidRPr="009112DC" w14:paraId="5A265988" w14:textId="77777777" w:rsidTr="00E94F5E">
        <w:trPr>
          <w:trHeight w:val="187"/>
          <w:jc w:val="center"/>
        </w:trPr>
        <w:tc>
          <w:tcPr>
            <w:tcW w:w="3397" w:type="dxa"/>
            <w:shd w:val="clear" w:color="auto" w:fill="auto"/>
            <w:noWrap/>
          </w:tcPr>
          <w:p w14:paraId="4DE62C3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DC_2A-48A-66A_n66A</w:t>
            </w:r>
          </w:p>
          <w:p w14:paraId="123AC6DF"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DC_2A-48C-66A_n66A</w:t>
            </w:r>
          </w:p>
          <w:p w14:paraId="73EC15C7"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DC_2A-48D-66A_n66A</w:t>
            </w:r>
          </w:p>
          <w:p w14:paraId="430C590C" w14:textId="77777777" w:rsidR="009112DC" w:rsidRPr="009112DC" w:rsidRDefault="009112DC" w:rsidP="009112DC">
            <w:pPr>
              <w:keepNext/>
              <w:keepLines/>
              <w:spacing w:after="0"/>
              <w:jc w:val="center"/>
              <w:rPr>
                <w:rFonts w:ascii="Arial" w:hAnsi="Arial"/>
                <w:sz w:val="18"/>
                <w:lang w:eastAsia="fi-FI"/>
              </w:rPr>
            </w:pPr>
            <w:r w:rsidRPr="009112DC">
              <w:rPr>
                <w:rFonts w:ascii="Arial" w:eastAsia="Yu Mincho" w:hAnsi="Arial" w:cs="Arial"/>
                <w:sz w:val="18"/>
                <w:lang w:val="en-US" w:eastAsia="ja-JP"/>
              </w:rPr>
              <w:t>DC_2A-48E-66A_n66A</w:t>
            </w:r>
          </w:p>
        </w:tc>
        <w:tc>
          <w:tcPr>
            <w:tcW w:w="3686" w:type="dxa"/>
          </w:tcPr>
          <w:p w14:paraId="4BC0EE9C" w14:textId="77777777" w:rsidR="009112DC" w:rsidRPr="009112DC" w:rsidRDefault="009112DC" w:rsidP="009112DC">
            <w:pPr>
              <w:keepNext/>
              <w:keepLines/>
              <w:spacing w:after="0"/>
              <w:jc w:val="center"/>
              <w:rPr>
                <w:rFonts w:ascii="Arial" w:hAnsi="Arial"/>
                <w:sz w:val="18"/>
                <w:vertAlign w:val="superscript"/>
                <w:lang w:val="en-US" w:eastAsia="fi-FI"/>
              </w:rPr>
            </w:pPr>
            <w:r w:rsidRPr="009112DC">
              <w:rPr>
                <w:rFonts w:ascii="Arial" w:hAnsi="Arial"/>
                <w:sz w:val="18"/>
                <w:lang w:val="en-US" w:eastAsia="fi-FI"/>
              </w:rPr>
              <w:t>DC_66A_n66A</w:t>
            </w:r>
            <w:r w:rsidRPr="009112DC">
              <w:rPr>
                <w:rFonts w:ascii="Arial" w:hAnsi="Arial"/>
                <w:sz w:val="18"/>
                <w:vertAlign w:val="superscript"/>
                <w:lang w:val="en-US" w:eastAsia="fi-FI"/>
              </w:rPr>
              <w:t>4</w:t>
            </w:r>
          </w:p>
          <w:p w14:paraId="438EBAED"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DC_48A_n66A</w:t>
            </w:r>
          </w:p>
          <w:p w14:paraId="55A5F14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DC_2A_n66A</w:t>
            </w:r>
          </w:p>
        </w:tc>
      </w:tr>
      <w:tr w:rsidR="009112DC" w:rsidRPr="009112DC" w14:paraId="6B1FF976" w14:textId="77777777" w:rsidTr="00E94F5E">
        <w:trPr>
          <w:trHeight w:val="187"/>
          <w:jc w:val="center"/>
        </w:trPr>
        <w:tc>
          <w:tcPr>
            <w:tcW w:w="3397" w:type="dxa"/>
            <w:shd w:val="clear" w:color="auto" w:fill="auto"/>
            <w:noWrap/>
          </w:tcPr>
          <w:p w14:paraId="0C45925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DC_2A-48A-66A_n71A</w:t>
            </w:r>
          </w:p>
        </w:tc>
        <w:tc>
          <w:tcPr>
            <w:tcW w:w="3686" w:type="dxa"/>
          </w:tcPr>
          <w:p w14:paraId="640C0EF0"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2A_n71A</w:t>
            </w:r>
          </w:p>
          <w:p w14:paraId="3DA5E647"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48A_n71A</w:t>
            </w:r>
          </w:p>
          <w:p w14:paraId="20800A83"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w:t>
            </w:r>
            <w:r w:rsidRPr="009112DC">
              <w:rPr>
                <w:rFonts w:ascii="Arial" w:eastAsia="MS Mincho" w:hAnsi="Arial" w:cs="Arial"/>
                <w:sz w:val="18"/>
                <w:lang w:eastAsia="ja-JP"/>
              </w:rPr>
              <w:t>66A_n71A</w:t>
            </w:r>
          </w:p>
        </w:tc>
      </w:tr>
      <w:tr w:rsidR="009112DC" w:rsidRPr="009112DC" w14:paraId="4D4C7ED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B214B6"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DC_2A-48A-66A_n77A</w:t>
            </w:r>
            <w:r w:rsidRPr="009112DC">
              <w:rPr>
                <w:rFonts w:ascii="Arial" w:hAnsi="Arial"/>
                <w:sz w:val="18"/>
                <w:vertAlign w:val="superscript"/>
                <w:lang w:val="fi-FI" w:eastAsia="fi-FI"/>
              </w:rPr>
              <w:t>7,8,</w:t>
            </w:r>
            <w:r w:rsidRPr="009112DC">
              <w:rPr>
                <w:rFonts w:ascii="Arial" w:hAnsi="Arial"/>
                <w:bCs/>
                <w:sz w:val="18"/>
                <w:vertAlign w:val="superscript"/>
                <w:lang w:eastAsia="fi-FI"/>
              </w:rPr>
              <w:t>9</w:t>
            </w:r>
          </w:p>
          <w:p w14:paraId="7ED152DE"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DC_2A-48C-66A_n77A</w:t>
            </w:r>
            <w:r w:rsidRPr="009112DC">
              <w:rPr>
                <w:rFonts w:ascii="Arial" w:hAnsi="Arial"/>
                <w:sz w:val="18"/>
                <w:vertAlign w:val="superscript"/>
                <w:lang w:val="fi-FI" w:eastAsia="fi-FI"/>
              </w:rPr>
              <w:t>7,8,</w:t>
            </w:r>
            <w:r w:rsidRPr="009112DC">
              <w:rPr>
                <w:rFonts w:ascii="Arial" w:hAnsi="Arial"/>
                <w:bCs/>
                <w:sz w:val="18"/>
                <w:vertAlign w:val="superscript"/>
                <w:lang w:eastAsia="fi-FI"/>
              </w:rPr>
              <w:t>9</w:t>
            </w:r>
          </w:p>
          <w:p w14:paraId="3F651D2A"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DC_2A-48A-66A_n77C</w:t>
            </w:r>
            <w:r w:rsidRPr="009112DC">
              <w:rPr>
                <w:rFonts w:ascii="Arial" w:hAnsi="Arial"/>
                <w:sz w:val="18"/>
                <w:vertAlign w:val="superscript"/>
                <w:lang w:val="fi-FI" w:eastAsia="fi-FI"/>
              </w:rPr>
              <w:t>7,8,</w:t>
            </w:r>
            <w:r w:rsidRPr="009112DC">
              <w:rPr>
                <w:rFonts w:ascii="Arial" w:hAnsi="Arial"/>
                <w:bCs/>
                <w:sz w:val="18"/>
                <w:vertAlign w:val="superscript"/>
                <w:lang w:eastAsia="fi-FI"/>
              </w:rPr>
              <w:t>9</w:t>
            </w:r>
          </w:p>
          <w:p w14:paraId="251C9A51"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DC_2A-48C-66A_n77C</w:t>
            </w:r>
            <w:r w:rsidRPr="009112DC">
              <w:rPr>
                <w:rFonts w:ascii="Arial" w:hAnsi="Arial"/>
                <w:sz w:val="18"/>
                <w:vertAlign w:val="superscript"/>
                <w:lang w:val="fi-FI" w:eastAsia="fi-FI"/>
              </w:rPr>
              <w:t>7,8,</w:t>
            </w:r>
            <w:r w:rsidRPr="009112DC">
              <w:rPr>
                <w:rFonts w:ascii="Arial" w:hAnsi="Arial"/>
                <w:bCs/>
                <w:sz w:val="18"/>
                <w:vertAlign w:val="superscript"/>
                <w:lang w:eastAsia="fi-FI"/>
              </w:rPr>
              <w:t>9</w:t>
            </w:r>
          </w:p>
          <w:p w14:paraId="5558E8E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DC_2A-48D-66A_n77A</w:t>
            </w:r>
            <w:r w:rsidRPr="009112DC">
              <w:rPr>
                <w:rFonts w:ascii="Arial" w:hAnsi="Arial"/>
                <w:sz w:val="18"/>
                <w:vertAlign w:val="superscript"/>
                <w:lang w:val="fi-FI" w:eastAsia="fi-FI"/>
              </w:rPr>
              <w:t>7,8,9</w:t>
            </w:r>
          </w:p>
          <w:p w14:paraId="4EEB805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DC_2A-48E-66A_n77A</w:t>
            </w:r>
            <w:r w:rsidRPr="009112DC">
              <w:rPr>
                <w:rFonts w:ascii="Arial" w:hAnsi="Arial"/>
                <w:sz w:val="18"/>
                <w:vertAlign w:val="superscript"/>
                <w:lang w:val="fi-FI" w:eastAsia="fi-FI"/>
              </w:rPr>
              <w:t>7,8,9</w:t>
            </w:r>
          </w:p>
        </w:tc>
        <w:tc>
          <w:tcPr>
            <w:tcW w:w="3686" w:type="dxa"/>
            <w:tcBorders>
              <w:top w:val="single" w:sz="4" w:space="0" w:color="auto"/>
              <w:left w:val="single" w:sz="4" w:space="0" w:color="auto"/>
              <w:bottom w:val="single" w:sz="4" w:space="0" w:color="auto"/>
              <w:right w:val="single" w:sz="4" w:space="0" w:color="auto"/>
            </w:tcBorders>
          </w:tcPr>
          <w:p w14:paraId="3BA8748F"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DC_2A_n77A</w:t>
            </w:r>
            <w:r w:rsidRPr="009112DC">
              <w:rPr>
                <w:rFonts w:ascii="Arial" w:hAnsi="Arial"/>
                <w:bCs/>
                <w:sz w:val="18"/>
                <w:vertAlign w:val="superscript"/>
                <w:lang w:eastAsia="fi-FI"/>
              </w:rPr>
              <w:t>9</w:t>
            </w:r>
          </w:p>
          <w:p w14:paraId="488C66B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DC_66A_n77A</w:t>
            </w:r>
            <w:r w:rsidRPr="009112DC">
              <w:rPr>
                <w:rFonts w:ascii="Arial" w:hAnsi="Arial"/>
                <w:bCs/>
                <w:sz w:val="18"/>
                <w:vertAlign w:val="superscript"/>
                <w:lang w:eastAsia="fi-FI"/>
              </w:rPr>
              <w:t>9</w:t>
            </w:r>
          </w:p>
        </w:tc>
      </w:tr>
      <w:tr w:rsidR="009112DC" w:rsidRPr="009112DC" w14:paraId="718E6C4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AAB2FEA"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DC_2A-66A_n2A-n41A</w:t>
            </w:r>
          </w:p>
        </w:tc>
        <w:tc>
          <w:tcPr>
            <w:tcW w:w="3686" w:type="dxa"/>
            <w:tcBorders>
              <w:top w:val="single" w:sz="4" w:space="0" w:color="auto"/>
              <w:left w:val="single" w:sz="4" w:space="0" w:color="auto"/>
              <w:bottom w:val="single" w:sz="4" w:space="0" w:color="auto"/>
              <w:right w:val="single" w:sz="4" w:space="0" w:color="auto"/>
            </w:tcBorders>
          </w:tcPr>
          <w:p w14:paraId="6459D8C1"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DC_2A_n2A</w:t>
            </w:r>
            <w:r w:rsidRPr="009112DC">
              <w:rPr>
                <w:rFonts w:ascii="Arial" w:hAnsi="Arial"/>
                <w:sz w:val="18"/>
                <w:vertAlign w:val="superscript"/>
                <w:lang w:val="fi-FI" w:eastAsia="fi-FI"/>
              </w:rPr>
              <w:t>4</w:t>
            </w:r>
          </w:p>
          <w:p w14:paraId="65DD5F85"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DC_2A_n41A</w:t>
            </w:r>
          </w:p>
          <w:p w14:paraId="78A6515F"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DC_66A_n2A</w:t>
            </w:r>
          </w:p>
          <w:p w14:paraId="1F8CA479"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DC_66A_n41A</w:t>
            </w:r>
          </w:p>
        </w:tc>
      </w:tr>
      <w:tr w:rsidR="009112DC" w:rsidRPr="009112DC" w14:paraId="7B715A3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FDCD414"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DC_2A-66A_n2A-n71A</w:t>
            </w:r>
          </w:p>
        </w:tc>
        <w:tc>
          <w:tcPr>
            <w:tcW w:w="3686" w:type="dxa"/>
            <w:tcBorders>
              <w:top w:val="single" w:sz="4" w:space="0" w:color="auto"/>
              <w:left w:val="single" w:sz="4" w:space="0" w:color="auto"/>
              <w:bottom w:val="single" w:sz="4" w:space="0" w:color="auto"/>
              <w:right w:val="single" w:sz="4" w:space="0" w:color="auto"/>
            </w:tcBorders>
          </w:tcPr>
          <w:p w14:paraId="55C0FFDF"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DC_2A_n2A</w:t>
            </w:r>
            <w:r w:rsidRPr="009112DC">
              <w:rPr>
                <w:rFonts w:ascii="Arial" w:hAnsi="Arial"/>
                <w:sz w:val="18"/>
                <w:vertAlign w:val="superscript"/>
                <w:lang w:val="fi-FI" w:eastAsia="fi-FI"/>
              </w:rPr>
              <w:t>4</w:t>
            </w:r>
          </w:p>
          <w:p w14:paraId="6824EA8C"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DC_2A_n71A</w:t>
            </w:r>
          </w:p>
          <w:p w14:paraId="6B46E336"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DC_66A_n2A</w:t>
            </w:r>
          </w:p>
          <w:p w14:paraId="19876D1B"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DC_66A_n71A</w:t>
            </w:r>
          </w:p>
        </w:tc>
      </w:tr>
      <w:tr w:rsidR="009112DC" w:rsidRPr="009112DC" w14:paraId="38354F2C" w14:textId="77777777" w:rsidTr="00E94F5E">
        <w:trPr>
          <w:trHeight w:val="187"/>
          <w:jc w:val="center"/>
        </w:trPr>
        <w:tc>
          <w:tcPr>
            <w:tcW w:w="3397" w:type="dxa"/>
            <w:shd w:val="clear" w:color="auto" w:fill="auto"/>
            <w:noWrap/>
            <w:vAlign w:val="center"/>
          </w:tcPr>
          <w:p w14:paraId="469F76D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DC_2A-66A_n2A-n77A</w:t>
            </w:r>
          </w:p>
          <w:p w14:paraId="6E9E8458"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eastAsia="fi-FI"/>
              </w:rPr>
              <w:t>DC_2A-66A_n2A-n77C</w:t>
            </w:r>
          </w:p>
        </w:tc>
        <w:tc>
          <w:tcPr>
            <w:tcW w:w="3686" w:type="dxa"/>
            <w:vAlign w:val="center"/>
          </w:tcPr>
          <w:p w14:paraId="5248224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DC_2A_n77A</w:t>
            </w:r>
          </w:p>
          <w:p w14:paraId="3458A10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DC_66A_n2A</w:t>
            </w:r>
          </w:p>
          <w:p w14:paraId="4726D7E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DC_66A_n77A</w:t>
            </w:r>
          </w:p>
        </w:tc>
      </w:tr>
      <w:tr w:rsidR="009112DC" w:rsidRPr="009112DC" w14:paraId="168DF6E4" w14:textId="77777777" w:rsidTr="00E94F5E">
        <w:trPr>
          <w:trHeight w:val="187"/>
          <w:jc w:val="center"/>
        </w:trPr>
        <w:tc>
          <w:tcPr>
            <w:tcW w:w="3397" w:type="dxa"/>
            <w:shd w:val="clear" w:color="auto" w:fill="auto"/>
            <w:noWrap/>
            <w:vAlign w:val="center"/>
          </w:tcPr>
          <w:p w14:paraId="702B22CC" w14:textId="77777777" w:rsidR="009112DC" w:rsidRPr="009112DC" w:rsidRDefault="009112DC" w:rsidP="009112DC">
            <w:pPr>
              <w:keepNext/>
              <w:keepLines/>
              <w:spacing w:after="0"/>
              <w:jc w:val="center"/>
              <w:rPr>
                <w:rFonts w:ascii="Arial" w:hAnsi="Arial" w:cs="Arial"/>
                <w:sz w:val="18"/>
                <w:szCs w:val="18"/>
              </w:rPr>
            </w:pPr>
            <w:r w:rsidRPr="009112DC">
              <w:rPr>
                <w:rFonts w:ascii="Arial" w:eastAsia="Malgun Gothic" w:hAnsi="Arial" w:cs="Arial"/>
                <w:sz w:val="18"/>
                <w:szCs w:val="18"/>
              </w:rPr>
              <w:t>DC_2A-66A-66A_n2A-n77A</w:t>
            </w:r>
          </w:p>
        </w:tc>
        <w:tc>
          <w:tcPr>
            <w:tcW w:w="3686" w:type="dxa"/>
            <w:vAlign w:val="center"/>
          </w:tcPr>
          <w:p w14:paraId="41E2E7D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DC_2A_n77A</w:t>
            </w:r>
          </w:p>
          <w:p w14:paraId="38E4129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DC_66A_n2A</w:t>
            </w:r>
          </w:p>
          <w:p w14:paraId="20A9361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DC_66A_n77A</w:t>
            </w:r>
          </w:p>
        </w:tc>
      </w:tr>
      <w:tr w:rsidR="009112DC" w:rsidRPr="009112DC" w14:paraId="3138220E" w14:textId="77777777" w:rsidTr="00E94F5E">
        <w:trPr>
          <w:trHeight w:val="187"/>
          <w:jc w:val="center"/>
        </w:trPr>
        <w:tc>
          <w:tcPr>
            <w:tcW w:w="3397" w:type="dxa"/>
            <w:shd w:val="clear" w:color="auto" w:fill="auto"/>
            <w:noWrap/>
          </w:tcPr>
          <w:p w14:paraId="5F45421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DC_2A-66A-(n)5AA</w:t>
            </w:r>
          </w:p>
          <w:p w14:paraId="7F04A40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DC_2A-2A-66A-(n)5AA</w:t>
            </w:r>
          </w:p>
          <w:p w14:paraId="701655B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DC_2A-66A-66A-(n)5AA</w:t>
            </w:r>
          </w:p>
        </w:tc>
        <w:tc>
          <w:tcPr>
            <w:tcW w:w="3686" w:type="dxa"/>
          </w:tcPr>
          <w:p w14:paraId="23E278E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DC_2A_n5A</w:t>
            </w:r>
          </w:p>
          <w:p w14:paraId="4244739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DC_66A_n5A</w:t>
            </w:r>
          </w:p>
          <w:p w14:paraId="5713E4A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DC_(n)5AA</w:t>
            </w:r>
            <w:r w:rsidRPr="009112DC">
              <w:rPr>
                <w:rFonts w:ascii="Arial" w:hAnsi="Arial"/>
                <w:sz w:val="18"/>
                <w:vertAlign w:val="superscript"/>
                <w:lang w:eastAsia="ja-JP"/>
              </w:rPr>
              <w:t>4</w:t>
            </w:r>
          </w:p>
        </w:tc>
      </w:tr>
      <w:tr w:rsidR="009112DC" w:rsidRPr="009112DC" w14:paraId="06415A96" w14:textId="77777777" w:rsidTr="00E94F5E">
        <w:trPr>
          <w:trHeight w:val="187"/>
          <w:jc w:val="center"/>
        </w:trPr>
        <w:tc>
          <w:tcPr>
            <w:tcW w:w="3397" w:type="dxa"/>
            <w:shd w:val="clear" w:color="auto" w:fill="auto"/>
            <w:noWrap/>
          </w:tcPr>
          <w:p w14:paraId="517F33D3" w14:textId="77777777" w:rsidR="009112DC" w:rsidRPr="009112DC" w:rsidRDefault="009112DC" w:rsidP="009112DC">
            <w:pPr>
              <w:keepNext/>
              <w:keepLines/>
              <w:spacing w:after="0" w:line="256" w:lineRule="auto"/>
              <w:jc w:val="center"/>
              <w:rPr>
                <w:rFonts w:ascii="Arial" w:hAnsi="Arial" w:cs="Arial"/>
                <w:sz w:val="18"/>
                <w:lang w:eastAsia="zh-CN"/>
              </w:rPr>
            </w:pPr>
            <w:r w:rsidRPr="009112DC">
              <w:rPr>
                <w:rFonts w:ascii="Arial" w:hAnsi="Arial"/>
                <w:b/>
                <w:sz w:val="18"/>
              </w:rPr>
              <w:br w:type="page"/>
            </w:r>
            <w:r w:rsidRPr="009112DC">
              <w:rPr>
                <w:rFonts w:ascii="Arial" w:hAnsi="Arial" w:cs="Arial"/>
                <w:sz w:val="18"/>
                <w:szCs w:val="18"/>
              </w:rPr>
              <w:t>DC_2A-</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vAlign w:val="center"/>
          </w:tcPr>
          <w:p w14:paraId="17F3FD19"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sz w:val="18"/>
                <w:szCs w:val="18"/>
              </w:rPr>
              <w:t>DC_</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DC_2A_n78A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A_n78A</w:t>
            </w:r>
          </w:p>
        </w:tc>
      </w:tr>
      <w:tr w:rsidR="009112DC" w:rsidRPr="009112DC" w14:paraId="16840DAC" w14:textId="77777777" w:rsidTr="00E94F5E">
        <w:trPr>
          <w:trHeight w:val="187"/>
          <w:jc w:val="center"/>
        </w:trPr>
        <w:tc>
          <w:tcPr>
            <w:tcW w:w="3397" w:type="dxa"/>
            <w:shd w:val="clear" w:color="auto" w:fill="auto"/>
            <w:noWrap/>
          </w:tcPr>
          <w:p w14:paraId="143CF04E"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rPr>
              <w:lastRenderedPageBreak/>
              <w:t>DC_2A-66A_n5A-n77A</w:t>
            </w:r>
            <w:r w:rsidRPr="009112DC">
              <w:rPr>
                <w:rFonts w:ascii="Arial" w:hAnsi="Arial"/>
                <w:sz w:val="18"/>
                <w:vertAlign w:val="superscript"/>
                <w:lang w:eastAsia="fi-FI"/>
              </w:rPr>
              <w:t>9</w:t>
            </w:r>
          </w:p>
          <w:p w14:paraId="00DBA29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DC_2A-2A-66A_n5A-n77A</w:t>
            </w:r>
            <w:r w:rsidRPr="009112DC">
              <w:rPr>
                <w:rFonts w:ascii="Arial" w:hAnsi="Arial"/>
                <w:bCs/>
                <w:sz w:val="18"/>
                <w:vertAlign w:val="superscript"/>
                <w:lang w:eastAsia="fi-FI"/>
              </w:rPr>
              <w:t>9</w:t>
            </w:r>
          </w:p>
          <w:p w14:paraId="04F8AAC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DC_2A-66A-66A_n5A-n77A</w:t>
            </w:r>
            <w:r w:rsidRPr="009112DC">
              <w:rPr>
                <w:rFonts w:ascii="Arial" w:hAnsi="Arial"/>
                <w:bCs/>
                <w:sz w:val="18"/>
                <w:vertAlign w:val="superscript"/>
                <w:lang w:eastAsia="fi-FI"/>
              </w:rPr>
              <w:t>9</w:t>
            </w:r>
          </w:p>
          <w:p w14:paraId="52BBA7A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DC_2A-66A_n5A-n77C</w:t>
            </w:r>
            <w:r w:rsidRPr="009112DC">
              <w:rPr>
                <w:rFonts w:ascii="Arial" w:hAnsi="Arial"/>
                <w:bCs/>
                <w:sz w:val="18"/>
                <w:vertAlign w:val="superscript"/>
                <w:lang w:eastAsia="fi-FI"/>
              </w:rPr>
              <w:t>9</w:t>
            </w:r>
          </w:p>
        </w:tc>
        <w:tc>
          <w:tcPr>
            <w:tcW w:w="3686" w:type="dxa"/>
          </w:tcPr>
          <w:p w14:paraId="041B621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DC_2A_n5A</w:t>
            </w:r>
          </w:p>
          <w:p w14:paraId="298F756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DC_2A_n77A</w:t>
            </w:r>
            <w:r w:rsidRPr="009112DC">
              <w:rPr>
                <w:rFonts w:ascii="Arial" w:hAnsi="Arial"/>
                <w:sz w:val="18"/>
                <w:vertAlign w:val="superscript"/>
                <w:lang w:eastAsia="fi-FI"/>
              </w:rPr>
              <w:t>9</w:t>
            </w:r>
          </w:p>
          <w:p w14:paraId="7F9706B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DC_5A_n77A</w:t>
            </w:r>
          </w:p>
          <w:p w14:paraId="5FE8A93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DC_66A_n5A</w:t>
            </w:r>
          </w:p>
          <w:p w14:paraId="7BAF7E0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DC_66A_n77A</w:t>
            </w:r>
            <w:r w:rsidRPr="009112DC">
              <w:rPr>
                <w:rFonts w:ascii="Arial" w:hAnsi="Arial"/>
                <w:sz w:val="18"/>
                <w:vertAlign w:val="superscript"/>
                <w:lang w:eastAsia="fi-FI"/>
              </w:rPr>
              <w:t>9</w:t>
            </w:r>
          </w:p>
        </w:tc>
      </w:tr>
      <w:tr w:rsidR="009112DC" w:rsidRPr="009112DC" w14:paraId="298B1BE5" w14:textId="77777777" w:rsidTr="00E94F5E">
        <w:trPr>
          <w:trHeight w:val="187"/>
          <w:jc w:val="center"/>
        </w:trPr>
        <w:tc>
          <w:tcPr>
            <w:tcW w:w="3397" w:type="dxa"/>
            <w:shd w:val="clear" w:color="auto" w:fill="auto"/>
            <w:noWrap/>
            <w:vAlign w:val="center"/>
          </w:tcPr>
          <w:p w14:paraId="630D3BA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DC_2A-66A_n12A-n77A</w:t>
            </w:r>
          </w:p>
        </w:tc>
        <w:tc>
          <w:tcPr>
            <w:tcW w:w="3686" w:type="dxa"/>
            <w:vAlign w:val="center"/>
          </w:tcPr>
          <w:p w14:paraId="0DB64A0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DC_2A_n12A</w:t>
            </w:r>
          </w:p>
          <w:p w14:paraId="2543295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DC_2A_n77A</w:t>
            </w:r>
          </w:p>
          <w:p w14:paraId="1C95C1E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DC_66A_n12A</w:t>
            </w:r>
          </w:p>
          <w:p w14:paraId="383D7A5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DC_66A_n77A</w:t>
            </w:r>
          </w:p>
        </w:tc>
      </w:tr>
      <w:tr w:rsidR="009112DC" w:rsidRPr="009112DC" w14:paraId="6DB45599" w14:textId="77777777" w:rsidTr="00E94F5E">
        <w:trPr>
          <w:trHeight w:val="187"/>
          <w:jc w:val="center"/>
        </w:trPr>
        <w:tc>
          <w:tcPr>
            <w:tcW w:w="3397" w:type="dxa"/>
            <w:shd w:val="clear" w:color="auto" w:fill="auto"/>
            <w:noWrap/>
            <w:vAlign w:val="center"/>
          </w:tcPr>
          <w:p w14:paraId="58B9F42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DC_2A-66A_n12A-n78A</w:t>
            </w:r>
          </w:p>
        </w:tc>
        <w:tc>
          <w:tcPr>
            <w:tcW w:w="3686" w:type="dxa"/>
            <w:vAlign w:val="center"/>
          </w:tcPr>
          <w:p w14:paraId="70D9A0A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DC_2A_n12A</w:t>
            </w:r>
          </w:p>
          <w:p w14:paraId="67F581A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DC_2A_n78A</w:t>
            </w:r>
          </w:p>
          <w:p w14:paraId="507CEE0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DC_66A_n12A</w:t>
            </w:r>
          </w:p>
          <w:p w14:paraId="63C3E85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DC_66A_n78A</w:t>
            </w:r>
          </w:p>
        </w:tc>
      </w:tr>
      <w:tr w:rsidR="009112DC" w:rsidRPr="009112DC" w14:paraId="66D80221" w14:textId="77777777" w:rsidTr="00E94F5E">
        <w:trPr>
          <w:trHeight w:val="187"/>
          <w:jc w:val="center"/>
        </w:trPr>
        <w:tc>
          <w:tcPr>
            <w:tcW w:w="3397" w:type="dxa"/>
            <w:shd w:val="clear" w:color="auto" w:fill="auto"/>
            <w:noWrap/>
            <w:vAlign w:val="center"/>
          </w:tcPr>
          <w:p w14:paraId="3A44B72F" w14:textId="77777777" w:rsidR="009112DC" w:rsidRPr="009112DC" w:rsidRDefault="009112DC" w:rsidP="009112DC">
            <w:pPr>
              <w:keepNext/>
              <w:keepLines/>
              <w:spacing w:after="0"/>
              <w:jc w:val="center"/>
              <w:rPr>
                <w:rFonts w:ascii="Arial" w:hAnsi="Arial"/>
                <w:sz w:val="18"/>
              </w:rPr>
            </w:pPr>
            <w:r w:rsidRPr="009112DC">
              <w:rPr>
                <w:rFonts w:ascii="Arial" w:hAnsi="Arial"/>
                <w:sz w:val="18"/>
              </w:rPr>
              <w:br w:type="page"/>
            </w:r>
            <w:r w:rsidRPr="009112DC">
              <w:rPr>
                <w:rFonts w:ascii="Arial" w:eastAsia="Malgun Gothic" w:hAnsi="Arial" w:cs="Arial"/>
                <w:sz w:val="18"/>
                <w:szCs w:val="18"/>
              </w:rPr>
              <w:t>DC_2A-66A_n25A-n66A</w:t>
            </w:r>
            <w:r w:rsidRPr="009112DC">
              <w:rPr>
                <w:rFonts w:ascii="Arial" w:hAnsi="Arial"/>
                <w:sz w:val="18"/>
                <w:vertAlign w:val="superscript"/>
                <w:lang w:eastAsia="ja-JP"/>
              </w:rPr>
              <w:t>7,8</w:t>
            </w:r>
          </w:p>
        </w:tc>
        <w:tc>
          <w:tcPr>
            <w:tcW w:w="3686" w:type="dxa"/>
            <w:vAlign w:val="center"/>
          </w:tcPr>
          <w:p w14:paraId="79344F6D"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DC_2A_n66A</w:t>
            </w:r>
            <w:r w:rsidRPr="009112DC">
              <w:rPr>
                <w:rFonts w:ascii="Arial" w:hAnsi="Arial" w:cs="Arial"/>
                <w:sz w:val="18"/>
                <w:szCs w:val="18"/>
              </w:rPr>
              <w:br/>
              <w:t>DC_66A_n25A</w:t>
            </w:r>
          </w:p>
        </w:tc>
      </w:tr>
      <w:tr w:rsidR="009112DC" w:rsidRPr="009112DC" w14:paraId="73292C67" w14:textId="77777777" w:rsidTr="00E94F5E">
        <w:trPr>
          <w:trHeight w:val="187"/>
          <w:jc w:val="center"/>
        </w:trPr>
        <w:tc>
          <w:tcPr>
            <w:tcW w:w="3397" w:type="dxa"/>
            <w:shd w:val="clear" w:color="auto" w:fill="auto"/>
            <w:noWrap/>
          </w:tcPr>
          <w:p w14:paraId="07D69DC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DC_2A-66A_n38A-n78A</w:t>
            </w:r>
          </w:p>
        </w:tc>
        <w:tc>
          <w:tcPr>
            <w:tcW w:w="3686" w:type="dxa"/>
          </w:tcPr>
          <w:p w14:paraId="4F70BE4D"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DC_2A_n38A</w:t>
            </w:r>
          </w:p>
          <w:p w14:paraId="3341815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DC_2A_n78A</w:t>
            </w:r>
          </w:p>
          <w:p w14:paraId="730BB9A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DC_66A_n38A</w:t>
            </w:r>
          </w:p>
          <w:p w14:paraId="23DD12D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zh-CN"/>
              </w:rPr>
              <w:t>DC_66A_n78A</w:t>
            </w:r>
          </w:p>
        </w:tc>
      </w:tr>
      <w:tr w:rsidR="009112DC" w:rsidRPr="009112DC" w14:paraId="47C1BB69" w14:textId="77777777" w:rsidTr="00E94F5E">
        <w:trPr>
          <w:trHeight w:val="187"/>
          <w:jc w:val="center"/>
        </w:trPr>
        <w:tc>
          <w:tcPr>
            <w:tcW w:w="3397" w:type="dxa"/>
            <w:shd w:val="clear" w:color="auto" w:fill="auto"/>
            <w:noWrap/>
          </w:tcPr>
          <w:p w14:paraId="0D996B40"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DC_2A-66A_n66A-n71A</w:t>
            </w:r>
          </w:p>
        </w:tc>
        <w:tc>
          <w:tcPr>
            <w:tcW w:w="3686" w:type="dxa"/>
          </w:tcPr>
          <w:p w14:paraId="51B4253B"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DC_2A_n66A</w:t>
            </w:r>
          </w:p>
          <w:p w14:paraId="07051E0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DC_2A_n71A</w:t>
            </w:r>
          </w:p>
          <w:p w14:paraId="6A5CD07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DC_66A_n66A</w:t>
            </w:r>
            <w:r w:rsidRPr="009112DC">
              <w:rPr>
                <w:rFonts w:ascii="Arial" w:hAnsi="Arial" w:cs="Arial"/>
                <w:sz w:val="18"/>
                <w:vertAlign w:val="superscript"/>
                <w:lang w:eastAsia="zh-CN"/>
              </w:rPr>
              <w:t>4</w:t>
            </w:r>
          </w:p>
          <w:p w14:paraId="05B6901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DC_66A_n71A</w:t>
            </w:r>
          </w:p>
        </w:tc>
      </w:tr>
      <w:tr w:rsidR="009112DC" w:rsidRPr="009112DC" w14:paraId="72D769F5" w14:textId="77777777" w:rsidTr="00E94F5E">
        <w:trPr>
          <w:trHeight w:val="187"/>
          <w:jc w:val="center"/>
        </w:trPr>
        <w:tc>
          <w:tcPr>
            <w:tcW w:w="3397" w:type="dxa"/>
            <w:shd w:val="clear" w:color="auto" w:fill="auto"/>
            <w:noWrap/>
          </w:tcPr>
          <w:p w14:paraId="6E3F7FD0"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val="fr-FR"/>
              </w:rPr>
              <w:t>DC_2A-(n)66AA-n78A</w:t>
            </w:r>
          </w:p>
        </w:tc>
        <w:tc>
          <w:tcPr>
            <w:tcW w:w="3686" w:type="dxa"/>
          </w:tcPr>
          <w:p w14:paraId="15173225"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DC_2A_n66A</w:t>
            </w:r>
          </w:p>
          <w:p w14:paraId="35EB785A"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DC_2A_n78A</w:t>
            </w:r>
          </w:p>
          <w:p w14:paraId="2574F667"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DC_66A_n78A</w:t>
            </w:r>
          </w:p>
          <w:p w14:paraId="131DA1DD"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noProof/>
                <w:sz w:val="18"/>
                <w:lang w:eastAsia="zh-CN"/>
              </w:rPr>
              <w:t>DC_(n)66AA</w:t>
            </w:r>
            <w:r w:rsidRPr="009112DC">
              <w:rPr>
                <w:rFonts w:ascii="Arial" w:hAnsi="Arial"/>
                <w:noProof/>
                <w:sz w:val="18"/>
                <w:vertAlign w:val="superscript"/>
                <w:lang w:eastAsia="zh-CN"/>
              </w:rPr>
              <w:t>2</w:t>
            </w:r>
          </w:p>
        </w:tc>
      </w:tr>
      <w:tr w:rsidR="009112DC" w:rsidRPr="009112DC" w14:paraId="045E42C7" w14:textId="77777777" w:rsidTr="00E94F5E">
        <w:trPr>
          <w:trHeight w:val="187"/>
          <w:jc w:val="center"/>
        </w:trPr>
        <w:tc>
          <w:tcPr>
            <w:tcW w:w="3397" w:type="dxa"/>
            <w:shd w:val="clear" w:color="auto" w:fill="auto"/>
            <w:noWrap/>
          </w:tcPr>
          <w:p w14:paraId="4D08D19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DC_2A-66A-71A_n38A</w:t>
            </w:r>
          </w:p>
        </w:tc>
        <w:tc>
          <w:tcPr>
            <w:tcW w:w="3686" w:type="dxa"/>
          </w:tcPr>
          <w:p w14:paraId="665C815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2A_n38A</w:t>
            </w:r>
          </w:p>
          <w:p w14:paraId="05DBB6E3"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66A_n38A</w:t>
            </w:r>
          </w:p>
          <w:p w14:paraId="5903DDB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71A_n38A</w:t>
            </w:r>
          </w:p>
        </w:tc>
      </w:tr>
      <w:tr w:rsidR="009112DC" w:rsidRPr="009112DC" w14:paraId="2DA9CCD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3478BA"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DC_2A-2A-66A-71A_n38A</w:t>
            </w:r>
          </w:p>
        </w:tc>
        <w:tc>
          <w:tcPr>
            <w:tcW w:w="3686" w:type="dxa"/>
            <w:tcBorders>
              <w:top w:val="single" w:sz="4" w:space="0" w:color="auto"/>
              <w:left w:val="single" w:sz="4" w:space="0" w:color="auto"/>
              <w:bottom w:val="single" w:sz="4" w:space="0" w:color="auto"/>
              <w:right w:val="single" w:sz="4" w:space="0" w:color="auto"/>
            </w:tcBorders>
            <w:hideMark/>
          </w:tcPr>
          <w:p w14:paraId="0B08466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2A_n38A</w:t>
            </w:r>
          </w:p>
          <w:p w14:paraId="57816DD3"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66A_n38A</w:t>
            </w:r>
          </w:p>
          <w:p w14:paraId="1B5F2F6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71A_n38A</w:t>
            </w:r>
          </w:p>
        </w:tc>
      </w:tr>
      <w:tr w:rsidR="009112DC" w:rsidRPr="009112DC" w14:paraId="6A1F9B2D" w14:textId="77777777" w:rsidTr="00E94F5E">
        <w:trPr>
          <w:trHeight w:val="187"/>
          <w:jc w:val="center"/>
        </w:trPr>
        <w:tc>
          <w:tcPr>
            <w:tcW w:w="3397" w:type="dxa"/>
            <w:shd w:val="clear" w:color="auto" w:fill="auto"/>
            <w:noWrap/>
          </w:tcPr>
          <w:p w14:paraId="6624592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olor w:val="000000"/>
                <w:sz w:val="18"/>
              </w:rPr>
              <w:t>DC_2A-66A-71A_n41A</w:t>
            </w:r>
          </w:p>
        </w:tc>
        <w:tc>
          <w:tcPr>
            <w:tcW w:w="3686" w:type="dxa"/>
          </w:tcPr>
          <w:p w14:paraId="1B7E03F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DC_2A_n41A</w:t>
            </w:r>
          </w:p>
          <w:p w14:paraId="4C6AF4C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DC_66A_n41A</w:t>
            </w:r>
          </w:p>
          <w:p w14:paraId="3E3DF65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DC_71A_n41A</w:t>
            </w:r>
          </w:p>
        </w:tc>
      </w:tr>
      <w:tr w:rsidR="009112DC" w:rsidRPr="009112DC" w14:paraId="2C5E522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91030F" w14:textId="77777777" w:rsidR="009112DC" w:rsidRPr="009112DC" w:rsidRDefault="009112DC" w:rsidP="009112DC">
            <w:pPr>
              <w:keepNext/>
              <w:keepLines/>
              <w:spacing w:after="0"/>
              <w:jc w:val="center"/>
              <w:rPr>
                <w:rFonts w:ascii="Arial" w:hAnsi="Arial"/>
                <w:color w:val="000000"/>
                <w:sz w:val="18"/>
                <w:lang w:val="fr-FR"/>
              </w:rPr>
            </w:pPr>
            <w:r w:rsidRPr="009112DC">
              <w:rPr>
                <w:rFonts w:ascii="Arial" w:hAnsi="Arial"/>
                <w:color w:val="000000"/>
                <w:sz w:val="18"/>
                <w:lang w:val="fr-FR"/>
              </w:rPr>
              <w:t>DC_2A-2A-66A-71A_n41A</w:t>
            </w:r>
          </w:p>
        </w:tc>
        <w:tc>
          <w:tcPr>
            <w:tcW w:w="3686" w:type="dxa"/>
            <w:tcBorders>
              <w:top w:val="single" w:sz="4" w:space="0" w:color="auto"/>
              <w:left w:val="single" w:sz="4" w:space="0" w:color="auto"/>
              <w:bottom w:val="single" w:sz="4" w:space="0" w:color="auto"/>
              <w:right w:val="single" w:sz="4" w:space="0" w:color="auto"/>
            </w:tcBorders>
            <w:hideMark/>
          </w:tcPr>
          <w:p w14:paraId="2B2F3E0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DC_2A_n41A</w:t>
            </w:r>
          </w:p>
          <w:p w14:paraId="4E6A60E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DC_66A_n41A</w:t>
            </w:r>
          </w:p>
          <w:p w14:paraId="6213CAF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DC_71A_n41A</w:t>
            </w:r>
          </w:p>
        </w:tc>
      </w:tr>
      <w:tr w:rsidR="009112DC" w:rsidRPr="009112DC" w14:paraId="1198D7F8" w14:textId="77777777" w:rsidTr="00E94F5E">
        <w:trPr>
          <w:trHeight w:val="187"/>
          <w:jc w:val="center"/>
        </w:trPr>
        <w:tc>
          <w:tcPr>
            <w:tcW w:w="3397" w:type="dxa"/>
            <w:shd w:val="clear" w:color="auto" w:fill="auto"/>
            <w:noWrap/>
          </w:tcPr>
          <w:p w14:paraId="398275A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2A-66A-71A_n66A</w:t>
            </w:r>
          </w:p>
        </w:tc>
        <w:tc>
          <w:tcPr>
            <w:tcW w:w="3686" w:type="dxa"/>
          </w:tcPr>
          <w:p w14:paraId="5CE7D56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2A_n66A</w:t>
            </w:r>
          </w:p>
          <w:p w14:paraId="44F23BBD"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66A_n66A</w:t>
            </w:r>
            <w:r w:rsidRPr="009112DC">
              <w:rPr>
                <w:rFonts w:ascii="Arial" w:hAnsi="Arial"/>
                <w:sz w:val="18"/>
                <w:vertAlign w:val="superscript"/>
                <w:lang w:eastAsia="fi-FI"/>
              </w:rPr>
              <w:t>4</w:t>
            </w:r>
          </w:p>
          <w:p w14:paraId="1BEA966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71A_n66A</w:t>
            </w:r>
          </w:p>
        </w:tc>
      </w:tr>
      <w:tr w:rsidR="009112DC" w:rsidRPr="009112DC" w14:paraId="759624F0" w14:textId="77777777" w:rsidTr="00E94F5E">
        <w:trPr>
          <w:trHeight w:val="187"/>
          <w:jc w:val="center"/>
        </w:trPr>
        <w:tc>
          <w:tcPr>
            <w:tcW w:w="3397" w:type="dxa"/>
            <w:shd w:val="clear" w:color="auto" w:fill="auto"/>
            <w:noWrap/>
          </w:tcPr>
          <w:p w14:paraId="2FA203C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fi-FI" w:eastAsia="fi-FI"/>
              </w:rPr>
              <w:t>DC_2A-66A-71A_n71A</w:t>
            </w:r>
          </w:p>
        </w:tc>
        <w:tc>
          <w:tcPr>
            <w:tcW w:w="3686" w:type="dxa"/>
          </w:tcPr>
          <w:p w14:paraId="7578F74F"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DC_2A_n71A</w:t>
            </w:r>
          </w:p>
          <w:p w14:paraId="3CB48D1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DC_66A_n71A</w:t>
            </w:r>
          </w:p>
        </w:tc>
      </w:tr>
      <w:tr w:rsidR="009112DC" w:rsidRPr="009112DC" w14:paraId="3AD2D13B" w14:textId="77777777" w:rsidTr="00E94F5E">
        <w:trPr>
          <w:trHeight w:val="187"/>
          <w:jc w:val="center"/>
        </w:trPr>
        <w:tc>
          <w:tcPr>
            <w:tcW w:w="3397" w:type="dxa"/>
            <w:shd w:val="clear" w:color="auto" w:fill="auto"/>
            <w:noWrap/>
          </w:tcPr>
          <w:p w14:paraId="1C140D1E"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eastAsia="fi-FI"/>
              </w:rPr>
              <w:t>DC_2A-66A-71A_n77A</w:t>
            </w:r>
          </w:p>
        </w:tc>
        <w:tc>
          <w:tcPr>
            <w:tcW w:w="3686" w:type="dxa"/>
          </w:tcPr>
          <w:p w14:paraId="4847EA2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DC_2A_n77A</w:t>
            </w:r>
          </w:p>
          <w:p w14:paraId="09EF959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DC_66A_n77A</w:t>
            </w:r>
          </w:p>
          <w:p w14:paraId="474B9D0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DC_71A_n77A</w:t>
            </w:r>
          </w:p>
        </w:tc>
      </w:tr>
      <w:tr w:rsidR="009112DC" w:rsidRPr="009112DC" w14:paraId="00734EE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4B1A22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DC_2A-66A-71A_n77(2A)</w:t>
            </w:r>
          </w:p>
        </w:tc>
        <w:tc>
          <w:tcPr>
            <w:tcW w:w="3686" w:type="dxa"/>
            <w:tcBorders>
              <w:top w:val="single" w:sz="4" w:space="0" w:color="auto"/>
              <w:left w:val="single" w:sz="4" w:space="0" w:color="auto"/>
              <w:bottom w:val="single" w:sz="4" w:space="0" w:color="auto"/>
              <w:right w:val="single" w:sz="4" w:space="0" w:color="auto"/>
            </w:tcBorders>
          </w:tcPr>
          <w:p w14:paraId="6DA72E60" w14:textId="77777777" w:rsidR="009112DC" w:rsidRPr="009112DC" w:rsidRDefault="009112DC" w:rsidP="009112DC">
            <w:pPr>
              <w:keepNext/>
              <w:keepLines/>
              <w:autoSpaceDN w:val="0"/>
              <w:spacing w:after="0"/>
              <w:jc w:val="center"/>
              <w:rPr>
                <w:rFonts w:ascii="Arial" w:hAnsi="Arial"/>
                <w:sz w:val="18"/>
                <w:lang w:eastAsia="fi-FI"/>
              </w:rPr>
            </w:pPr>
            <w:r w:rsidRPr="009112DC">
              <w:rPr>
                <w:rFonts w:ascii="Arial" w:hAnsi="Arial"/>
                <w:sz w:val="18"/>
                <w:lang w:eastAsia="fi-FI"/>
              </w:rPr>
              <w:t>DC_2A_n77A</w:t>
            </w:r>
          </w:p>
          <w:p w14:paraId="41AB0226" w14:textId="77777777" w:rsidR="009112DC" w:rsidRPr="009112DC" w:rsidRDefault="009112DC" w:rsidP="009112DC">
            <w:pPr>
              <w:keepNext/>
              <w:keepLines/>
              <w:autoSpaceDN w:val="0"/>
              <w:spacing w:after="0"/>
              <w:jc w:val="center"/>
              <w:rPr>
                <w:rFonts w:ascii="Arial" w:hAnsi="Arial"/>
                <w:sz w:val="18"/>
                <w:lang w:eastAsia="fi-FI"/>
              </w:rPr>
            </w:pPr>
            <w:r w:rsidRPr="009112DC">
              <w:rPr>
                <w:rFonts w:ascii="Arial" w:hAnsi="Arial"/>
                <w:sz w:val="18"/>
                <w:lang w:eastAsia="fi-FI"/>
              </w:rPr>
              <w:t>DC_66A_n77A</w:t>
            </w:r>
          </w:p>
          <w:p w14:paraId="587E4D9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DC_71A_n77A</w:t>
            </w:r>
          </w:p>
        </w:tc>
      </w:tr>
      <w:tr w:rsidR="009112DC" w:rsidRPr="009112DC" w14:paraId="606637AF" w14:textId="77777777" w:rsidTr="00E94F5E">
        <w:trPr>
          <w:trHeight w:val="187"/>
          <w:jc w:val="center"/>
        </w:trPr>
        <w:tc>
          <w:tcPr>
            <w:tcW w:w="3397" w:type="dxa"/>
            <w:shd w:val="clear" w:color="auto" w:fill="auto"/>
            <w:noWrap/>
          </w:tcPr>
          <w:p w14:paraId="62A6E4D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DC_2A-66A_n71A-n77A</w:t>
            </w:r>
          </w:p>
        </w:tc>
        <w:tc>
          <w:tcPr>
            <w:tcW w:w="3686" w:type="dxa"/>
          </w:tcPr>
          <w:p w14:paraId="37A5B55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DC_2A_n71A</w:t>
            </w:r>
          </w:p>
          <w:p w14:paraId="6B29C5F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DC_2A_n77A</w:t>
            </w:r>
          </w:p>
          <w:p w14:paraId="3C9D1B0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DC_66A_n71A</w:t>
            </w:r>
          </w:p>
          <w:p w14:paraId="7223BF1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DC_66A_n77A</w:t>
            </w:r>
          </w:p>
        </w:tc>
      </w:tr>
      <w:tr w:rsidR="009112DC" w:rsidRPr="009112DC" w14:paraId="35F0E264" w14:textId="77777777" w:rsidTr="00E94F5E">
        <w:trPr>
          <w:trHeight w:val="187"/>
          <w:jc w:val="center"/>
        </w:trPr>
        <w:tc>
          <w:tcPr>
            <w:tcW w:w="3397" w:type="dxa"/>
            <w:shd w:val="clear" w:color="auto" w:fill="auto"/>
            <w:noWrap/>
          </w:tcPr>
          <w:p w14:paraId="4C73111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2A-66A-71A_n78A</w:t>
            </w:r>
          </w:p>
        </w:tc>
        <w:tc>
          <w:tcPr>
            <w:tcW w:w="3686" w:type="dxa"/>
          </w:tcPr>
          <w:p w14:paraId="7564458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2A_n78A</w:t>
            </w:r>
          </w:p>
          <w:p w14:paraId="22CC042B"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66A_n78A</w:t>
            </w:r>
          </w:p>
          <w:p w14:paraId="07C89B0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71A_n78A</w:t>
            </w:r>
          </w:p>
        </w:tc>
      </w:tr>
      <w:tr w:rsidR="009112DC" w:rsidRPr="009112DC" w14:paraId="3D73A37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29F7A8"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DC_2A-2A-66A-71A_n78A</w:t>
            </w:r>
          </w:p>
        </w:tc>
        <w:tc>
          <w:tcPr>
            <w:tcW w:w="3686" w:type="dxa"/>
            <w:tcBorders>
              <w:top w:val="single" w:sz="4" w:space="0" w:color="auto"/>
              <w:left w:val="single" w:sz="4" w:space="0" w:color="auto"/>
              <w:bottom w:val="single" w:sz="4" w:space="0" w:color="auto"/>
              <w:right w:val="single" w:sz="4" w:space="0" w:color="auto"/>
            </w:tcBorders>
            <w:hideMark/>
          </w:tcPr>
          <w:p w14:paraId="660EE65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2A_n78A</w:t>
            </w:r>
          </w:p>
          <w:p w14:paraId="64A83ADA"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66A_n78A</w:t>
            </w:r>
          </w:p>
          <w:p w14:paraId="24E6987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eastAsia="MS Mincho" w:hAnsi="Arial" w:cs="Arial"/>
                <w:sz w:val="18"/>
                <w:lang w:eastAsia="ja-JP"/>
              </w:rPr>
              <w:t>71A_n78A</w:t>
            </w:r>
          </w:p>
        </w:tc>
      </w:tr>
      <w:tr w:rsidR="009112DC" w:rsidRPr="009112DC" w14:paraId="67465B0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853A3DE" w14:textId="77777777" w:rsidR="009112DC" w:rsidRPr="009112DC" w:rsidRDefault="009112DC" w:rsidP="009112DC">
            <w:pPr>
              <w:keepNext/>
              <w:keepLines/>
              <w:spacing w:after="0"/>
              <w:jc w:val="center"/>
              <w:rPr>
                <w:rFonts w:ascii="Arial" w:hAnsi="Arial" w:cs="Arial"/>
                <w:sz w:val="18"/>
                <w:lang w:val="fr-FR" w:eastAsia="zh-CN"/>
              </w:rPr>
            </w:pPr>
            <w:r w:rsidRPr="009112DC">
              <w:rPr>
                <w:rFonts w:ascii="Arial" w:hAnsi="Arial" w:cs="Arial"/>
                <w:sz w:val="18"/>
                <w:lang w:val="fr-FR" w:eastAsia="zh-CN"/>
              </w:rPr>
              <w:t>DC_2A-66A-71A_n78(2A)</w:t>
            </w:r>
          </w:p>
        </w:tc>
        <w:tc>
          <w:tcPr>
            <w:tcW w:w="3686" w:type="dxa"/>
            <w:tcBorders>
              <w:top w:val="single" w:sz="4" w:space="0" w:color="auto"/>
              <w:left w:val="single" w:sz="4" w:space="0" w:color="auto"/>
              <w:bottom w:val="single" w:sz="4" w:space="0" w:color="auto"/>
              <w:right w:val="single" w:sz="4" w:space="0" w:color="auto"/>
            </w:tcBorders>
          </w:tcPr>
          <w:p w14:paraId="5BC22AA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DC_2A_n78A</w:t>
            </w:r>
          </w:p>
          <w:p w14:paraId="42EA380E"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DC_66A_n78A</w:t>
            </w:r>
          </w:p>
          <w:p w14:paraId="2E755B8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DC_71A_n78A</w:t>
            </w:r>
          </w:p>
        </w:tc>
      </w:tr>
      <w:tr w:rsidR="009112DC" w:rsidRPr="009112DC" w14:paraId="5EC66AC6" w14:textId="77777777" w:rsidTr="00E94F5E">
        <w:trPr>
          <w:trHeight w:val="187"/>
          <w:jc w:val="center"/>
        </w:trPr>
        <w:tc>
          <w:tcPr>
            <w:tcW w:w="3397" w:type="dxa"/>
            <w:shd w:val="clear" w:color="auto" w:fill="auto"/>
            <w:noWrap/>
          </w:tcPr>
          <w:p w14:paraId="11202DB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lastRenderedPageBreak/>
              <w:t>DC</w:t>
            </w:r>
            <w:r w:rsidRPr="009112DC">
              <w:rPr>
                <w:rFonts w:ascii="Arial" w:hAnsi="Arial" w:cs="Arial"/>
                <w:sz w:val="18"/>
              </w:rPr>
              <w:t>_</w:t>
            </w:r>
            <w:r w:rsidRPr="009112DC">
              <w:rPr>
                <w:rFonts w:ascii="Arial" w:hAnsi="Arial" w:cs="Arial"/>
                <w:sz w:val="18"/>
                <w:lang w:eastAsia="zh-CN"/>
              </w:rPr>
              <w:t>2</w:t>
            </w:r>
            <w:r w:rsidRPr="009112DC">
              <w:rPr>
                <w:rFonts w:ascii="Arial" w:hAnsi="Arial" w:cs="Arial"/>
                <w:sz w:val="18"/>
              </w:rPr>
              <w:t>A-</w:t>
            </w:r>
            <w:r w:rsidRPr="009112DC">
              <w:rPr>
                <w:rFonts w:ascii="Arial" w:hAnsi="Arial" w:cs="Arial"/>
                <w:sz w:val="18"/>
                <w:lang w:eastAsia="zh-CN"/>
              </w:rPr>
              <w:t>66A-(</w:t>
            </w:r>
            <w:r w:rsidRPr="009112DC">
              <w:rPr>
                <w:rFonts w:ascii="Arial" w:hAnsi="Arial" w:cs="Arial"/>
                <w:sz w:val="18"/>
              </w:rPr>
              <w:t>n</w:t>
            </w:r>
            <w:r w:rsidRPr="009112DC">
              <w:rPr>
                <w:rFonts w:ascii="Arial" w:hAnsi="Arial" w:cs="Arial"/>
                <w:sz w:val="18"/>
                <w:lang w:eastAsia="zh-CN"/>
              </w:rPr>
              <w:t>)71AA</w:t>
            </w:r>
          </w:p>
          <w:p w14:paraId="1A85673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zh-CN"/>
              </w:rPr>
              <w:t>DC_2A-66C-(n)71AA</w:t>
            </w:r>
          </w:p>
        </w:tc>
        <w:tc>
          <w:tcPr>
            <w:tcW w:w="3686" w:type="dxa"/>
          </w:tcPr>
          <w:p w14:paraId="0AD6991B"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DC_2A_n71A</w:t>
            </w:r>
          </w:p>
          <w:p w14:paraId="65BC63A5"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DC_66A_n71A</w:t>
            </w:r>
          </w:p>
          <w:p w14:paraId="07478BA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DC_(n)71AA</w:t>
            </w:r>
          </w:p>
        </w:tc>
      </w:tr>
      <w:tr w:rsidR="009112DC" w:rsidRPr="009112DC" w14:paraId="7B0491C7" w14:textId="77777777" w:rsidTr="00E94F5E">
        <w:trPr>
          <w:trHeight w:val="187"/>
          <w:jc w:val="center"/>
        </w:trPr>
        <w:tc>
          <w:tcPr>
            <w:tcW w:w="3397" w:type="dxa"/>
            <w:shd w:val="clear" w:color="auto" w:fill="auto"/>
            <w:noWrap/>
          </w:tcPr>
          <w:p w14:paraId="7CFB2297" w14:textId="77777777" w:rsidR="009112DC" w:rsidRPr="009112DC" w:rsidRDefault="009112DC" w:rsidP="009112DC">
            <w:pPr>
              <w:keepNext/>
              <w:keepLines/>
              <w:spacing w:after="0"/>
              <w:jc w:val="center"/>
              <w:rPr>
                <w:rFonts w:ascii="Arial" w:eastAsia="Malgun Gothic" w:hAnsi="Arial" w:cs="Arial"/>
                <w:sz w:val="18"/>
                <w:lang w:eastAsia="ko-KR"/>
              </w:rPr>
            </w:pPr>
            <w:r w:rsidRPr="009112DC">
              <w:rPr>
                <w:rFonts w:ascii="Arial" w:eastAsia="Malgun Gothic" w:hAnsi="Arial" w:cs="Arial"/>
                <w:sz w:val="18"/>
                <w:lang w:eastAsia="ko-KR"/>
              </w:rPr>
              <w:t>DC_2A-66A_n41A-n71A</w:t>
            </w:r>
          </w:p>
          <w:p w14:paraId="496AF3F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DC_2A-66A_n41C-n71A</w:t>
            </w:r>
          </w:p>
        </w:tc>
        <w:tc>
          <w:tcPr>
            <w:tcW w:w="3686" w:type="dxa"/>
          </w:tcPr>
          <w:p w14:paraId="271D2C69" w14:textId="77777777" w:rsidR="009112DC" w:rsidRPr="009112DC" w:rsidRDefault="009112DC" w:rsidP="009112DC">
            <w:pPr>
              <w:keepNext/>
              <w:keepLines/>
              <w:spacing w:after="0"/>
              <w:jc w:val="center"/>
              <w:rPr>
                <w:rFonts w:ascii="Arial" w:eastAsia="Malgun Gothic" w:hAnsi="Arial"/>
                <w:noProof/>
                <w:sz w:val="18"/>
                <w:lang w:eastAsia="ko-KR"/>
              </w:rPr>
            </w:pPr>
            <w:r w:rsidRPr="009112DC">
              <w:rPr>
                <w:rFonts w:ascii="Arial" w:eastAsia="Malgun Gothic" w:hAnsi="Arial"/>
                <w:noProof/>
                <w:sz w:val="18"/>
                <w:lang w:eastAsia="ko-KR"/>
              </w:rPr>
              <w:t>DC_2A_n41A</w:t>
            </w:r>
          </w:p>
          <w:p w14:paraId="253D730A" w14:textId="77777777" w:rsidR="009112DC" w:rsidRPr="009112DC" w:rsidRDefault="009112DC" w:rsidP="009112DC">
            <w:pPr>
              <w:keepNext/>
              <w:keepLines/>
              <w:spacing w:after="0"/>
              <w:jc w:val="center"/>
              <w:rPr>
                <w:rFonts w:ascii="Arial" w:eastAsia="Malgun Gothic" w:hAnsi="Arial"/>
                <w:noProof/>
                <w:sz w:val="18"/>
                <w:lang w:eastAsia="ko-KR"/>
              </w:rPr>
            </w:pPr>
            <w:r w:rsidRPr="009112DC">
              <w:rPr>
                <w:rFonts w:ascii="Arial" w:eastAsia="Malgun Gothic" w:hAnsi="Arial"/>
                <w:noProof/>
                <w:sz w:val="18"/>
                <w:lang w:eastAsia="ko-KR"/>
              </w:rPr>
              <w:t>DC_2A_n71A</w:t>
            </w:r>
          </w:p>
          <w:p w14:paraId="417317A1" w14:textId="77777777" w:rsidR="009112DC" w:rsidRPr="009112DC" w:rsidRDefault="009112DC" w:rsidP="009112DC">
            <w:pPr>
              <w:keepNext/>
              <w:keepLines/>
              <w:spacing w:after="0"/>
              <w:jc w:val="center"/>
              <w:rPr>
                <w:rFonts w:ascii="Arial" w:eastAsia="Malgun Gothic" w:hAnsi="Arial"/>
                <w:noProof/>
                <w:sz w:val="18"/>
                <w:lang w:eastAsia="ko-KR"/>
              </w:rPr>
            </w:pPr>
            <w:r w:rsidRPr="009112DC">
              <w:rPr>
                <w:rFonts w:ascii="Arial" w:eastAsia="Malgun Gothic" w:hAnsi="Arial"/>
                <w:noProof/>
                <w:sz w:val="18"/>
                <w:lang w:eastAsia="ko-KR"/>
              </w:rPr>
              <w:t>DC_66A_n41A</w:t>
            </w:r>
          </w:p>
          <w:p w14:paraId="775E62E3" w14:textId="77777777" w:rsidR="009112DC" w:rsidRPr="009112DC" w:rsidRDefault="009112DC" w:rsidP="009112DC">
            <w:pPr>
              <w:keepNext/>
              <w:keepLines/>
              <w:spacing w:after="0"/>
              <w:jc w:val="center"/>
              <w:rPr>
                <w:rFonts w:ascii="Arial" w:hAnsi="Arial"/>
                <w:noProof/>
                <w:sz w:val="18"/>
                <w:lang w:eastAsia="zh-CN"/>
              </w:rPr>
            </w:pPr>
            <w:r w:rsidRPr="009112DC">
              <w:rPr>
                <w:rFonts w:ascii="Arial" w:eastAsia="Malgun Gothic" w:hAnsi="Arial"/>
                <w:noProof/>
                <w:sz w:val="18"/>
                <w:lang w:eastAsia="ko-KR"/>
              </w:rPr>
              <w:t>DC_66A_n71A</w:t>
            </w:r>
          </w:p>
        </w:tc>
      </w:tr>
      <w:tr w:rsidR="009112DC" w:rsidRPr="009112DC" w14:paraId="31B130C0" w14:textId="77777777" w:rsidTr="00E94F5E">
        <w:trPr>
          <w:trHeight w:val="187"/>
          <w:jc w:val="center"/>
        </w:trPr>
        <w:tc>
          <w:tcPr>
            <w:tcW w:w="3397" w:type="dxa"/>
            <w:shd w:val="clear" w:color="auto" w:fill="auto"/>
            <w:noWrap/>
          </w:tcPr>
          <w:p w14:paraId="79596E1C" w14:textId="77777777" w:rsidR="009112DC" w:rsidRPr="009112DC" w:rsidRDefault="009112DC" w:rsidP="009112DC">
            <w:pPr>
              <w:keepNext/>
              <w:keepLines/>
              <w:spacing w:after="0"/>
              <w:jc w:val="center"/>
              <w:rPr>
                <w:rFonts w:ascii="Arial" w:eastAsia="Malgun Gothic" w:hAnsi="Arial" w:cs="Arial"/>
                <w:sz w:val="18"/>
                <w:lang w:eastAsia="ko-KR"/>
              </w:rPr>
            </w:pPr>
            <w:r w:rsidRPr="009112DC">
              <w:rPr>
                <w:rFonts w:ascii="Arial" w:eastAsia="Malgun Gothic" w:hAnsi="Arial" w:cs="Arial"/>
                <w:sz w:val="18"/>
                <w:lang w:eastAsia="ko-KR"/>
              </w:rPr>
              <w:t>DC_2A-66A_n41(2A)-n71A</w:t>
            </w:r>
          </w:p>
        </w:tc>
        <w:tc>
          <w:tcPr>
            <w:tcW w:w="3686" w:type="dxa"/>
          </w:tcPr>
          <w:p w14:paraId="76E21AE2" w14:textId="77777777" w:rsidR="009112DC" w:rsidRPr="009112DC" w:rsidRDefault="009112DC" w:rsidP="009112DC">
            <w:pPr>
              <w:keepNext/>
              <w:keepLines/>
              <w:spacing w:after="0"/>
              <w:jc w:val="center"/>
              <w:rPr>
                <w:rFonts w:ascii="Arial" w:eastAsia="Malgun Gothic" w:hAnsi="Arial"/>
                <w:noProof/>
                <w:sz w:val="18"/>
                <w:lang w:eastAsia="ko-KR"/>
              </w:rPr>
            </w:pPr>
            <w:r w:rsidRPr="009112DC">
              <w:rPr>
                <w:rFonts w:ascii="Arial" w:eastAsia="Malgun Gothic" w:hAnsi="Arial"/>
                <w:noProof/>
                <w:sz w:val="18"/>
                <w:lang w:eastAsia="ko-KR"/>
              </w:rPr>
              <w:t>DC_2A_n41A</w:t>
            </w:r>
          </w:p>
          <w:p w14:paraId="5B2E53E6" w14:textId="77777777" w:rsidR="009112DC" w:rsidRPr="009112DC" w:rsidRDefault="009112DC" w:rsidP="009112DC">
            <w:pPr>
              <w:keepNext/>
              <w:keepLines/>
              <w:spacing w:after="0"/>
              <w:jc w:val="center"/>
              <w:rPr>
                <w:rFonts w:ascii="Arial" w:eastAsia="Malgun Gothic" w:hAnsi="Arial"/>
                <w:noProof/>
                <w:sz w:val="18"/>
                <w:lang w:eastAsia="ko-KR"/>
              </w:rPr>
            </w:pPr>
            <w:r w:rsidRPr="009112DC">
              <w:rPr>
                <w:rFonts w:ascii="Arial" w:eastAsia="Malgun Gothic" w:hAnsi="Arial"/>
                <w:noProof/>
                <w:sz w:val="18"/>
                <w:lang w:eastAsia="ko-KR"/>
              </w:rPr>
              <w:t>DC_2A_n71A</w:t>
            </w:r>
          </w:p>
          <w:p w14:paraId="1B558BE1" w14:textId="77777777" w:rsidR="009112DC" w:rsidRPr="009112DC" w:rsidRDefault="009112DC" w:rsidP="009112DC">
            <w:pPr>
              <w:keepNext/>
              <w:keepLines/>
              <w:spacing w:after="0"/>
              <w:jc w:val="center"/>
              <w:rPr>
                <w:rFonts w:ascii="Arial" w:eastAsia="Malgun Gothic" w:hAnsi="Arial"/>
                <w:noProof/>
                <w:sz w:val="18"/>
                <w:lang w:eastAsia="ko-KR"/>
              </w:rPr>
            </w:pPr>
            <w:r w:rsidRPr="009112DC">
              <w:rPr>
                <w:rFonts w:ascii="Arial" w:eastAsia="Malgun Gothic" w:hAnsi="Arial"/>
                <w:noProof/>
                <w:sz w:val="18"/>
                <w:lang w:eastAsia="ko-KR"/>
              </w:rPr>
              <w:t>DC_66A_n41A</w:t>
            </w:r>
          </w:p>
          <w:p w14:paraId="3BE3EABD" w14:textId="77777777" w:rsidR="009112DC" w:rsidRPr="009112DC" w:rsidRDefault="009112DC" w:rsidP="009112DC">
            <w:pPr>
              <w:keepNext/>
              <w:keepLines/>
              <w:spacing w:after="0"/>
              <w:jc w:val="center"/>
              <w:rPr>
                <w:rFonts w:ascii="Arial" w:eastAsia="Malgun Gothic" w:hAnsi="Arial"/>
                <w:noProof/>
                <w:sz w:val="18"/>
                <w:lang w:eastAsia="ko-KR"/>
              </w:rPr>
            </w:pPr>
            <w:r w:rsidRPr="009112DC">
              <w:rPr>
                <w:rFonts w:ascii="Arial" w:eastAsia="Malgun Gothic" w:hAnsi="Arial"/>
                <w:noProof/>
                <w:sz w:val="18"/>
                <w:lang w:eastAsia="ko-KR"/>
              </w:rPr>
              <w:t>DC_66A_n71A</w:t>
            </w:r>
          </w:p>
        </w:tc>
      </w:tr>
      <w:tr w:rsidR="009112DC" w:rsidRPr="009112DC" w14:paraId="09D66CC1" w14:textId="77777777" w:rsidTr="00E94F5E">
        <w:trPr>
          <w:trHeight w:val="187"/>
          <w:jc w:val="center"/>
        </w:trPr>
        <w:tc>
          <w:tcPr>
            <w:tcW w:w="3397" w:type="dxa"/>
            <w:shd w:val="clear" w:color="auto" w:fill="auto"/>
            <w:noWrap/>
          </w:tcPr>
          <w:p w14:paraId="75A7F24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DC_2A-66A_n66A-n77A</w:t>
            </w:r>
            <w:r w:rsidRPr="009112DC">
              <w:rPr>
                <w:rFonts w:ascii="Arial" w:hAnsi="Arial"/>
                <w:sz w:val="18"/>
                <w:vertAlign w:val="superscript"/>
              </w:rPr>
              <w:t>9</w:t>
            </w:r>
          </w:p>
          <w:p w14:paraId="4706F818" w14:textId="77777777" w:rsidR="009112DC" w:rsidRPr="009112DC" w:rsidRDefault="009112DC" w:rsidP="009112DC">
            <w:pPr>
              <w:keepNext/>
              <w:keepLines/>
              <w:spacing w:after="0"/>
              <w:jc w:val="center"/>
              <w:rPr>
                <w:rFonts w:ascii="Arial" w:hAnsi="Arial" w:cs="Arial"/>
                <w:sz w:val="18"/>
                <w:lang w:val="fi-FI" w:eastAsia="zh-CN"/>
              </w:rPr>
            </w:pPr>
            <w:r w:rsidRPr="009112DC">
              <w:rPr>
                <w:rFonts w:ascii="Arial" w:hAnsi="Arial" w:cs="Arial"/>
                <w:sz w:val="18"/>
                <w:lang w:val="fi-FI" w:eastAsia="zh-CN"/>
              </w:rPr>
              <w:t>DC_2A-2A-66A_n66A-n77A</w:t>
            </w:r>
            <w:r w:rsidRPr="009112DC">
              <w:rPr>
                <w:rFonts w:ascii="Arial" w:hAnsi="Arial"/>
                <w:b/>
                <w:sz w:val="18"/>
                <w:vertAlign w:val="superscript"/>
              </w:rPr>
              <w:t>9</w:t>
            </w:r>
          </w:p>
          <w:p w14:paraId="71688A4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lang w:val="fi-FI" w:eastAsia="zh-CN"/>
              </w:rPr>
              <w:t>DC_2A-66A_n66A-n77C</w:t>
            </w:r>
            <w:r w:rsidRPr="009112DC">
              <w:rPr>
                <w:rFonts w:ascii="Arial" w:hAnsi="Arial"/>
                <w:sz w:val="18"/>
                <w:vertAlign w:val="superscript"/>
              </w:rPr>
              <w:t>9</w:t>
            </w:r>
          </w:p>
        </w:tc>
        <w:tc>
          <w:tcPr>
            <w:tcW w:w="3686" w:type="dxa"/>
          </w:tcPr>
          <w:p w14:paraId="528CE22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eastAsia="MS Mincho" w:hAnsi="Arial" w:cs="Arial"/>
                <w:sz w:val="18"/>
                <w:lang w:eastAsia="ja-JP"/>
              </w:rPr>
              <w:t>2A_n66A</w:t>
            </w:r>
          </w:p>
          <w:p w14:paraId="01CC42B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DC_2A_n77A</w:t>
            </w:r>
            <w:r w:rsidRPr="009112DC">
              <w:rPr>
                <w:rFonts w:ascii="Arial" w:hAnsi="Arial"/>
                <w:sz w:val="18"/>
                <w:vertAlign w:val="superscript"/>
              </w:rPr>
              <w:t>9</w:t>
            </w:r>
          </w:p>
          <w:p w14:paraId="14292754" w14:textId="77777777" w:rsidR="009112DC" w:rsidRPr="009112DC" w:rsidRDefault="009112DC" w:rsidP="009112DC">
            <w:pPr>
              <w:keepNext/>
              <w:keepLines/>
              <w:spacing w:after="0"/>
              <w:jc w:val="center"/>
              <w:rPr>
                <w:rFonts w:ascii="Arial" w:eastAsia="Malgun Gothic" w:hAnsi="Arial"/>
                <w:noProof/>
                <w:sz w:val="18"/>
                <w:lang w:eastAsia="ko-KR"/>
              </w:rPr>
            </w:pPr>
            <w:r w:rsidRPr="009112DC">
              <w:rPr>
                <w:rFonts w:ascii="Arial" w:hAnsi="Arial"/>
                <w:sz w:val="18"/>
              </w:rPr>
              <w:t>DC_66A_n77A</w:t>
            </w:r>
            <w:r w:rsidRPr="009112DC">
              <w:rPr>
                <w:rFonts w:ascii="Arial" w:hAnsi="Arial"/>
                <w:sz w:val="18"/>
                <w:vertAlign w:val="superscript"/>
              </w:rPr>
              <w:t>9</w:t>
            </w:r>
          </w:p>
        </w:tc>
      </w:tr>
      <w:tr w:rsidR="009112DC" w:rsidRPr="009112DC" w14:paraId="53D8CB06" w14:textId="77777777" w:rsidTr="00E94F5E">
        <w:trPr>
          <w:trHeight w:val="187"/>
          <w:jc w:val="center"/>
        </w:trPr>
        <w:tc>
          <w:tcPr>
            <w:tcW w:w="3397" w:type="dxa"/>
            <w:shd w:val="clear" w:color="auto" w:fill="auto"/>
            <w:noWrap/>
          </w:tcPr>
          <w:p w14:paraId="0216EB2E" w14:textId="77777777" w:rsidR="009112DC" w:rsidRPr="009112DC" w:rsidRDefault="009112DC" w:rsidP="009112DC">
            <w:pPr>
              <w:keepNext/>
              <w:keepLines/>
              <w:spacing w:after="0"/>
              <w:jc w:val="center"/>
              <w:rPr>
                <w:rFonts w:ascii="Arial" w:eastAsia="Malgun Gothic" w:hAnsi="Arial" w:cs="Arial"/>
                <w:sz w:val="18"/>
                <w:lang w:eastAsia="ko-KR"/>
              </w:rPr>
            </w:pPr>
            <w:r w:rsidRPr="009112DC">
              <w:rPr>
                <w:rFonts w:ascii="Arial" w:hAnsi="Arial" w:cs="Arial"/>
                <w:sz w:val="18"/>
                <w:lang w:eastAsia="zh-CN"/>
              </w:rPr>
              <w:t>DC_2A-66A_n66A-n78A</w:t>
            </w:r>
          </w:p>
        </w:tc>
        <w:tc>
          <w:tcPr>
            <w:tcW w:w="3686" w:type="dxa"/>
          </w:tcPr>
          <w:p w14:paraId="4448E6A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w:t>
            </w:r>
            <w:r w:rsidRPr="009112DC">
              <w:rPr>
                <w:rFonts w:ascii="Arial" w:hAnsi="Arial"/>
                <w:sz w:val="18"/>
              </w:rPr>
              <w:t>A_n</w:t>
            </w:r>
            <w:r w:rsidRPr="009112DC">
              <w:rPr>
                <w:rFonts w:ascii="Arial" w:hAnsi="Arial"/>
                <w:sz w:val="18"/>
                <w:lang w:eastAsia="zh-CN"/>
              </w:rPr>
              <w:t>66</w:t>
            </w:r>
            <w:r w:rsidRPr="009112DC">
              <w:rPr>
                <w:rFonts w:ascii="Arial" w:hAnsi="Arial"/>
                <w:sz w:val="18"/>
              </w:rPr>
              <w:t>A</w:t>
            </w:r>
          </w:p>
          <w:p w14:paraId="3BC47AB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2</w:t>
            </w:r>
            <w:r w:rsidRPr="009112DC">
              <w:rPr>
                <w:rFonts w:ascii="Arial" w:hAnsi="Arial"/>
                <w:sz w:val="18"/>
              </w:rPr>
              <w:t>A_n78A</w:t>
            </w:r>
          </w:p>
          <w:p w14:paraId="7BA3BEB9" w14:textId="77777777" w:rsidR="009112DC" w:rsidRPr="009112DC" w:rsidRDefault="009112DC" w:rsidP="009112DC">
            <w:pPr>
              <w:keepNext/>
              <w:keepLines/>
              <w:spacing w:after="0"/>
              <w:jc w:val="center"/>
              <w:rPr>
                <w:rFonts w:ascii="Arial" w:eastAsia="Malgun Gothic" w:hAnsi="Arial"/>
                <w:noProof/>
                <w:sz w:val="18"/>
                <w:lang w:eastAsia="ko-KR"/>
              </w:rPr>
            </w:pPr>
            <w:r w:rsidRPr="009112DC">
              <w:rPr>
                <w:rFonts w:ascii="Arial" w:hAnsi="Arial"/>
                <w:sz w:val="18"/>
              </w:rPr>
              <w:t>DC_</w:t>
            </w:r>
            <w:r w:rsidRPr="009112DC">
              <w:rPr>
                <w:rFonts w:ascii="Arial" w:hAnsi="Arial"/>
                <w:sz w:val="18"/>
                <w:lang w:eastAsia="zh-CN"/>
              </w:rPr>
              <w:t>66</w:t>
            </w:r>
            <w:r w:rsidRPr="009112DC">
              <w:rPr>
                <w:rFonts w:ascii="Arial" w:hAnsi="Arial"/>
                <w:sz w:val="18"/>
              </w:rPr>
              <w:t>A_n</w:t>
            </w:r>
            <w:r w:rsidRPr="009112DC">
              <w:rPr>
                <w:rFonts w:ascii="Arial" w:hAnsi="Arial"/>
                <w:sz w:val="18"/>
                <w:lang w:eastAsia="zh-CN"/>
              </w:rPr>
              <w:t>66</w:t>
            </w:r>
            <w:r w:rsidRPr="009112DC">
              <w:rPr>
                <w:rFonts w:ascii="Arial" w:hAnsi="Arial"/>
                <w:sz w:val="18"/>
              </w:rPr>
              <w:t>A</w:t>
            </w:r>
            <w:r w:rsidRPr="009112DC">
              <w:rPr>
                <w:rFonts w:ascii="Arial" w:hAnsi="Arial"/>
                <w:sz w:val="18"/>
                <w:vertAlign w:val="superscript"/>
                <w:lang w:eastAsia="zh-CN"/>
              </w:rPr>
              <w:t>4</w:t>
            </w:r>
          </w:p>
        </w:tc>
      </w:tr>
      <w:tr w:rsidR="009112DC" w:rsidRPr="009112DC" w14:paraId="4CE6D905" w14:textId="77777777" w:rsidTr="00E94F5E">
        <w:trPr>
          <w:trHeight w:val="187"/>
          <w:jc w:val="center"/>
        </w:trPr>
        <w:tc>
          <w:tcPr>
            <w:tcW w:w="3397" w:type="dxa"/>
            <w:shd w:val="clear" w:color="auto" w:fill="auto"/>
            <w:noWrap/>
          </w:tcPr>
          <w:p w14:paraId="3EF17CEC"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zh-CN"/>
              </w:rPr>
              <w:t>DC_2A-66A-71A_n2A</w:t>
            </w:r>
          </w:p>
        </w:tc>
        <w:tc>
          <w:tcPr>
            <w:tcW w:w="3686" w:type="dxa"/>
          </w:tcPr>
          <w:p w14:paraId="5152381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DC_66A_n2A</w:t>
            </w:r>
          </w:p>
          <w:p w14:paraId="5A3F63DC"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DC_71A_n2A</w:t>
            </w:r>
          </w:p>
        </w:tc>
      </w:tr>
      <w:tr w:rsidR="009112DC" w:rsidRPr="009112DC" w14:paraId="0BF07B6A" w14:textId="77777777" w:rsidTr="00E94F5E">
        <w:trPr>
          <w:trHeight w:val="187"/>
          <w:jc w:val="center"/>
        </w:trPr>
        <w:tc>
          <w:tcPr>
            <w:tcW w:w="3397" w:type="dxa"/>
            <w:shd w:val="clear" w:color="auto" w:fill="auto"/>
            <w:noWrap/>
          </w:tcPr>
          <w:p w14:paraId="4F20767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br w:type="page"/>
            </w:r>
            <w:r w:rsidRPr="009112DC">
              <w:rPr>
                <w:rFonts w:ascii="Arial" w:hAnsi="Arial" w:cs="Arial"/>
                <w:sz w:val="18"/>
                <w:szCs w:val="18"/>
              </w:rPr>
              <w:t>DC_2A-</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71</w:t>
            </w:r>
            <w:r w:rsidRPr="009112DC">
              <w:rPr>
                <w:rFonts w:ascii="Arial" w:hAnsi="Arial" w:cs="Arial"/>
                <w:sz w:val="18"/>
                <w:szCs w:val="18"/>
              </w:rPr>
              <w:t>A-n78A</w:t>
            </w:r>
          </w:p>
        </w:tc>
        <w:tc>
          <w:tcPr>
            <w:tcW w:w="3686" w:type="dxa"/>
            <w:vAlign w:val="center"/>
          </w:tcPr>
          <w:p w14:paraId="2B6CE74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rPr>
              <w:t>DC_</w:t>
            </w:r>
            <w:r w:rsidRPr="009112DC">
              <w:rPr>
                <w:rFonts w:ascii="Arial" w:hAnsi="Arial" w:cs="Arial"/>
                <w:sz w:val="18"/>
                <w:szCs w:val="18"/>
                <w:lang w:val="sv-SE"/>
              </w:rPr>
              <w:t>2</w:t>
            </w:r>
            <w:r w:rsidRPr="009112DC">
              <w:rPr>
                <w:rFonts w:ascii="Arial" w:hAnsi="Arial" w:cs="Arial"/>
                <w:sz w:val="18"/>
                <w:szCs w:val="18"/>
              </w:rPr>
              <w:t>A_n</w:t>
            </w:r>
            <w:r w:rsidRPr="009112DC">
              <w:rPr>
                <w:rFonts w:ascii="Arial" w:hAnsi="Arial" w:cs="Arial"/>
                <w:sz w:val="18"/>
                <w:szCs w:val="18"/>
                <w:lang w:val="sv-SE"/>
              </w:rPr>
              <w:t>71</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71</w:t>
            </w:r>
            <w:r w:rsidRPr="009112DC">
              <w:rPr>
                <w:rFonts w:ascii="Arial" w:hAnsi="Arial" w:cs="Arial"/>
                <w:sz w:val="18"/>
                <w:szCs w:val="18"/>
              </w:rPr>
              <w:t>A</w:t>
            </w:r>
            <w:r w:rsidRPr="009112DC">
              <w:rPr>
                <w:rFonts w:ascii="Arial" w:hAnsi="Arial" w:cs="Arial"/>
                <w:sz w:val="18"/>
                <w:szCs w:val="18"/>
              </w:rPr>
              <w:br/>
              <w:t>DC_2A_n78A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A_n78A</w:t>
            </w:r>
          </w:p>
        </w:tc>
      </w:tr>
      <w:tr w:rsidR="009112DC" w:rsidRPr="009112DC" w14:paraId="141D5931" w14:textId="77777777" w:rsidTr="00E94F5E">
        <w:trPr>
          <w:trHeight w:val="187"/>
          <w:jc w:val="center"/>
        </w:trPr>
        <w:tc>
          <w:tcPr>
            <w:tcW w:w="3397" w:type="dxa"/>
            <w:shd w:val="clear" w:color="auto" w:fill="auto"/>
            <w:noWrap/>
          </w:tcPr>
          <w:p w14:paraId="23BB39F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DC_2A-71A_n2A-n41A</w:t>
            </w:r>
          </w:p>
        </w:tc>
        <w:tc>
          <w:tcPr>
            <w:tcW w:w="3686" w:type="dxa"/>
          </w:tcPr>
          <w:p w14:paraId="60ABBC3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DC_2A_n41A</w:t>
            </w:r>
          </w:p>
          <w:p w14:paraId="3760F4C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DC_71A_n2A</w:t>
            </w:r>
          </w:p>
          <w:p w14:paraId="1D9C66B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DC_71A_n41A</w:t>
            </w:r>
          </w:p>
        </w:tc>
      </w:tr>
      <w:tr w:rsidR="009112DC" w:rsidRPr="009112DC" w14:paraId="5E11AE5E" w14:textId="77777777" w:rsidTr="00E94F5E">
        <w:trPr>
          <w:trHeight w:val="187"/>
          <w:jc w:val="center"/>
        </w:trPr>
        <w:tc>
          <w:tcPr>
            <w:tcW w:w="3397" w:type="dxa"/>
            <w:shd w:val="clear" w:color="auto" w:fill="auto"/>
            <w:noWrap/>
          </w:tcPr>
          <w:p w14:paraId="44F3770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DC_2A-71A_n2A-n66A</w:t>
            </w:r>
          </w:p>
        </w:tc>
        <w:tc>
          <w:tcPr>
            <w:tcW w:w="3686" w:type="dxa"/>
          </w:tcPr>
          <w:p w14:paraId="4B2B2E26" w14:textId="77777777" w:rsidR="009112DC" w:rsidRPr="009112DC" w:rsidRDefault="009112DC" w:rsidP="009112DC">
            <w:pPr>
              <w:keepNext/>
              <w:keepLines/>
              <w:spacing w:after="0"/>
              <w:jc w:val="center"/>
              <w:rPr>
                <w:rFonts w:ascii="Arial" w:hAnsi="Arial"/>
                <w:color w:val="000000"/>
                <w:sz w:val="18"/>
                <w:lang w:eastAsia="sv-SE"/>
              </w:rPr>
            </w:pPr>
            <w:r w:rsidRPr="009112DC">
              <w:rPr>
                <w:rFonts w:ascii="Arial" w:hAnsi="Arial"/>
                <w:color w:val="000000"/>
                <w:sz w:val="18"/>
                <w:lang w:eastAsia="sv-SE"/>
              </w:rPr>
              <w:t>DC_2A_n2A</w:t>
            </w:r>
            <w:r w:rsidRPr="009112DC">
              <w:rPr>
                <w:rFonts w:ascii="Arial" w:hAnsi="Arial"/>
                <w:color w:val="000000"/>
                <w:sz w:val="18"/>
                <w:vertAlign w:val="superscript"/>
                <w:lang w:eastAsia="sv-SE"/>
              </w:rPr>
              <w:t>4</w:t>
            </w:r>
          </w:p>
          <w:p w14:paraId="52964E6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DC_2A_n66A</w:t>
            </w:r>
          </w:p>
          <w:p w14:paraId="6B49D2A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DC_71A_n2A</w:t>
            </w:r>
          </w:p>
          <w:p w14:paraId="0A2239D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DC_71A_n66A</w:t>
            </w:r>
          </w:p>
        </w:tc>
      </w:tr>
      <w:tr w:rsidR="009112DC" w:rsidRPr="009112DC" w14:paraId="4E57E337" w14:textId="77777777" w:rsidTr="00E94F5E">
        <w:trPr>
          <w:trHeight w:val="187"/>
          <w:jc w:val="center"/>
        </w:trPr>
        <w:tc>
          <w:tcPr>
            <w:tcW w:w="3397" w:type="dxa"/>
            <w:shd w:val="clear" w:color="auto" w:fill="auto"/>
            <w:noWrap/>
          </w:tcPr>
          <w:p w14:paraId="675B2E0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DC_2A-71A_n2A-n77A</w:t>
            </w:r>
          </w:p>
        </w:tc>
        <w:tc>
          <w:tcPr>
            <w:tcW w:w="3686" w:type="dxa"/>
            <w:vAlign w:val="center"/>
          </w:tcPr>
          <w:p w14:paraId="3000BEBF" w14:textId="77777777" w:rsidR="009112DC" w:rsidRPr="009112DC" w:rsidRDefault="009112DC" w:rsidP="009112DC">
            <w:pPr>
              <w:keepNext/>
              <w:keepLines/>
              <w:spacing w:after="0"/>
              <w:jc w:val="center"/>
              <w:rPr>
                <w:rFonts w:ascii="Arial" w:hAnsi="Arial"/>
                <w:color w:val="000000"/>
                <w:sz w:val="18"/>
                <w:lang w:eastAsia="sv-SE"/>
              </w:rPr>
            </w:pPr>
            <w:r w:rsidRPr="009112DC">
              <w:rPr>
                <w:rFonts w:ascii="Arial" w:hAnsi="Arial"/>
                <w:color w:val="000000"/>
                <w:sz w:val="18"/>
                <w:lang w:eastAsia="sv-SE"/>
              </w:rPr>
              <w:t>DC_2A_n2A</w:t>
            </w:r>
            <w:r w:rsidRPr="009112DC">
              <w:rPr>
                <w:rFonts w:ascii="Arial" w:hAnsi="Arial"/>
                <w:color w:val="000000"/>
                <w:sz w:val="18"/>
                <w:vertAlign w:val="superscript"/>
                <w:lang w:eastAsia="sv-SE"/>
              </w:rPr>
              <w:t>4</w:t>
            </w:r>
          </w:p>
          <w:p w14:paraId="27A26BD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DC_2A_n77A</w:t>
            </w:r>
          </w:p>
          <w:p w14:paraId="1D0F273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DC_71A_n2A</w:t>
            </w:r>
          </w:p>
          <w:p w14:paraId="696121B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DC_71A_n77A</w:t>
            </w:r>
          </w:p>
        </w:tc>
      </w:tr>
      <w:tr w:rsidR="009112DC" w:rsidRPr="009112DC" w14:paraId="5D342CE7" w14:textId="77777777" w:rsidTr="00E94F5E">
        <w:trPr>
          <w:trHeight w:val="187"/>
          <w:jc w:val="center"/>
        </w:trPr>
        <w:tc>
          <w:tcPr>
            <w:tcW w:w="3397" w:type="dxa"/>
            <w:shd w:val="clear" w:color="auto" w:fill="auto"/>
            <w:noWrap/>
          </w:tcPr>
          <w:p w14:paraId="1CB49E7B" w14:textId="77777777" w:rsidR="009112DC" w:rsidRPr="009112DC" w:rsidRDefault="009112DC" w:rsidP="009112DC">
            <w:pPr>
              <w:keepNext/>
              <w:keepLines/>
              <w:spacing w:after="0"/>
              <w:jc w:val="center"/>
              <w:rPr>
                <w:rFonts w:ascii="Arial" w:hAnsi="Arial"/>
                <w:sz w:val="18"/>
              </w:rPr>
            </w:pPr>
            <w:r w:rsidRPr="009112DC">
              <w:rPr>
                <w:rFonts w:ascii="Arial" w:hAnsi="Arial"/>
                <w:sz w:val="18"/>
              </w:rPr>
              <w:br w:type="page"/>
            </w:r>
            <w:r w:rsidRPr="009112DC">
              <w:rPr>
                <w:rFonts w:ascii="Arial" w:hAnsi="Arial" w:cs="Arial"/>
                <w:sz w:val="18"/>
                <w:szCs w:val="18"/>
              </w:rPr>
              <w:t>DC_2A-</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vAlign w:val="center"/>
          </w:tcPr>
          <w:p w14:paraId="5830A4E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DC_2A_n78A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A_n78A</w:t>
            </w:r>
          </w:p>
        </w:tc>
      </w:tr>
      <w:tr w:rsidR="009112DC" w:rsidRPr="009112DC" w14:paraId="4CF3623E" w14:textId="77777777" w:rsidTr="00E94F5E">
        <w:trPr>
          <w:trHeight w:val="187"/>
          <w:jc w:val="center"/>
        </w:trPr>
        <w:tc>
          <w:tcPr>
            <w:tcW w:w="3397" w:type="dxa"/>
            <w:shd w:val="clear" w:color="auto" w:fill="auto"/>
            <w:noWrap/>
          </w:tcPr>
          <w:p w14:paraId="35AB901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DC_2A-71A_n41A-n66A</w:t>
            </w:r>
          </w:p>
        </w:tc>
        <w:tc>
          <w:tcPr>
            <w:tcW w:w="3686" w:type="dxa"/>
            <w:vAlign w:val="center"/>
          </w:tcPr>
          <w:p w14:paraId="11C33A4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DC_2A_n41A</w:t>
            </w:r>
          </w:p>
          <w:p w14:paraId="099F04D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DC_2A_n66A</w:t>
            </w:r>
          </w:p>
          <w:p w14:paraId="348A7B0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DC_71A_n41A</w:t>
            </w:r>
          </w:p>
          <w:p w14:paraId="3F9EDF9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DC_71A_n66A</w:t>
            </w:r>
          </w:p>
        </w:tc>
      </w:tr>
      <w:tr w:rsidR="009112DC" w:rsidRPr="009112DC" w14:paraId="19F0D036" w14:textId="77777777" w:rsidTr="00E94F5E">
        <w:trPr>
          <w:trHeight w:val="187"/>
          <w:jc w:val="center"/>
        </w:trPr>
        <w:tc>
          <w:tcPr>
            <w:tcW w:w="3397" w:type="dxa"/>
            <w:shd w:val="clear" w:color="auto" w:fill="auto"/>
            <w:noWrap/>
          </w:tcPr>
          <w:p w14:paraId="300CB09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DC_2A-71A_n66A-n77A</w:t>
            </w:r>
          </w:p>
        </w:tc>
        <w:tc>
          <w:tcPr>
            <w:tcW w:w="3686" w:type="dxa"/>
            <w:vAlign w:val="center"/>
          </w:tcPr>
          <w:p w14:paraId="71DEDF4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DC_2A_n66A</w:t>
            </w:r>
          </w:p>
          <w:p w14:paraId="0E27910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DC_2A_n77A</w:t>
            </w:r>
          </w:p>
          <w:p w14:paraId="1EF2F62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DC_71A_n66A</w:t>
            </w:r>
          </w:p>
          <w:p w14:paraId="69DB379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DC_71A_n77A</w:t>
            </w:r>
          </w:p>
        </w:tc>
      </w:tr>
      <w:tr w:rsidR="009112DC" w:rsidRPr="009112DC" w14:paraId="1DA30D05" w14:textId="77777777" w:rsidTr="00E94F5E">
        <w:trPr>
          <w:trHeight w:val="187"/>
          <w:jc w:val="center"/>
        </w:trPr>
        <w:tc>
          <w:tcPr>
            <w:tcW w:w="3397" w:type="dxa"/>
            <w:shd w:val="clear" w:color="auto" w:fill="auto"/>
            <w:noWrap/>
          </w:tcPr>
          <w:p w14:paraId="4670631C" w14:textId="77777777" w:rsidR="009112DC" w:rsidRPr="009112DC" w:rsidRDefault="009112DC" w:rsidP="009112DC">
            <w:pPr>
              <w:keepNext/>
              <w:keepLines/>
              <w:spacing w:after="0"/>
              <w:jc w:val="center"/>
              <w:rPr>
                <w:rFonts w:ascii="Arial" w:hAnsi="Arial"/>
                <w:sz w:val="18"/>
              </w:rPr>
            </w:pPr>
            <w:r w:rsidRPr="009112DC">
              <w:rPr>
                <w:rFonts w:ascii="Arial" w:hAnsi="Arial"/>
                <w:sz w:val="18"/>
              </w:rPr>
              <w:br w:type="page"/>
            </w:r>
            <w:r w:rsidRPr="009112DC">
              <w:rPr>
                <w:rFonts w:ascii="Arial" w:hAnsi="Arial" w:cs="Arial"/>
                <w:sz w:val="18"/>
                <w:szCs w:val="18"/>
              </w:rPr>
              <w:t>DC_2A-</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66</w:t>
            </w:r>
            <w:r w:rsidRPr="009112DC">
              <w:rPr>
                <w:rFonts w:ascii="Arial" w:hAnsi="Arial" w:cs="Arial"/>
                <w:sz w:val="18"/>
                <w:szCs w:val="18"/>
              </w:rPr>
              <w:t>A-n78A</w:t>
            </w:r>
          </w:p>
        </w:tc>
        <w:tc>
          <w:tcPr>
            <w:tcW w:w="3686" w:type="dxa"/>
            <w:vAlign w:val="center"/>
          </w:tcPr>
          <w:p w14:paraId="60970B8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2</w:t>
            </w:r>
            <w:r w:rsidRPr="009112DC">
              <w:rPr>
                <w:rFonts w:ascii="Arial" w:hAnsi="Arial" w:cs="Arial"/>
                <w:sz w:val="18"/>
                <w:szCs w:val="18"/>
              </w:rPr>
              <w:t>A_n</w:t>
            </w:r>
            <w:r w:rsidRPr="009112DC">
              <w:rPr>
                <w:rFonts w:ascii="Arial" w:hAnsi="Arial" w:cs="Arial"/>
                <w:sz w:val="18"/>
                <w:szCs w:val="18"/>
                <w:lang w:val="sv-SE"/>
              </w:rPr>
              <w:t>66</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66</w:t>
            </w:r>
            <w:r w:rsidRPr="009112DC">
              <w:rPr>
                <w:rFonts w:ascii="Arial" w:hAnsi="Arial" w:cs="Arial"/>
                <w:sz w:val="18"/>
                <w:szCs w:val="18"/>
              </w:rPr>
              <w:t>A</w:t>
            </w:r>
            <w:r w:rsidRPr="009112DC">
              <w:rPr>
                <w:rFonts w:ascii="Arial" w:hAnsi="Arial" w:cs="Arial"/>
                <w:sz w:val="18"/>
                <w:szCs w:val="18"/>
              </w:rPr>
              <w:br/>
              <w:t>DC_2A_n78A</w:t>
            </w:r>
            <w:r w:rsidRPr="009112DC">
              <w:rPr>
                <w:rFonts w:ascii="Arial" w:hAnsi="Arial" w:cs="Arial"/>
                <w:sz w:val="18"/>
                <w:szCs w:val="18"/>
              </w:rPr>
              <w:br/>
              <w:t>DC_</w:t>
            </w:r>
            <w:r w:rsidRPr="009112DC">
              <w:rPr>
                <w:rFonts w:ascii="Arial" w:hAnsi="Arial" w:cs="Arial"/>
                <w:sz w:val="18"/>
                <w:szCs w:val="18"/>
                <w:lang w:val="sv-SE"/>
              </w:rPr>
              <w:t>71</w:t>
            </w:r>
            <w:r w:rsidRPr="009112DC">
              <w:rPr>
                <w:rFonts w:ascii="Arial" w:hAnsi="Arial" w:cs="Arial"/>
                <w:sz w:val="18"/>
                <w:szCs w:val="18"/>
              </w:rPr>
              <w:t>A_n78A</w:t>
            </w:r>
          </w:p>
        </w:tc>
      </w:tr>
      <w:tr w:rsidR="009112DC" w:rsidRPr="009112DC" w14:paraId="10D15526" w14:textId="77777777" w:rsidTr="00E94F5E">
        <w:trPr>
          <w:trHeight w:val="187"/>
          <w:jc w:val="center"/>
        </w:trPr>
        <w:tc>
          <w:tcPr>
            <w:tcW w:w="3397" w:type="dxa"/>
            <w:shd w:val="clear" w:color="auto" w:fill="auto"/>
            <w:noWrap/>
            <w:vAlign w:val="center"/>
          </w:tcPr>
          <w:p w14:paraId="133748C5" w14:textId="77777777" w:rsidR="009112DC" w:rsidRPr="009112DC" w:rsidRDefault="009112DC" w:rsidP="009112DC">
            <w:pPr>
              <w:keepNext/>
              <w:keepLines/>
              <w:spacing w:after="0"/>
              <w:jc w:val="center"/>
              <w:rPr>
                <w:rFonts w:ascii="Arial" w:eastAsia="MS Mincho" w:hAnsi="Arial" w:cs="Arial"/>
                <w:sz w:val="18"/>
                <w:lang w:eastAsia="zh-CN"/>
              </w:rPr>
            </w:pPr>
            <w:r w:rsidRPr="009112DC">
              <w:rPr>
                <w:rFonts w:ascii="Arial" w:hAnsi="Arial"/>
                <w:sz w:val="18"/>
              </w:rPr>
              <w:t>DC_3A_n1A-n8A-n7</w:t>
            </w:r>
            <w:r w:rsidRPr="009112DC">
              <w:rPr>
                <w:rFonts w:ascii="Arial" w:hAnsi="Arial" w:hint="eastAsia"/>
                <w:sz w:val="18"/>
                <w:lang w:eastAsia="zh-TW"/>
              </w:rPr>
              <w:t>8A</w:t>
            </w:r>
            <w:r w:rsidRPr="009112DC">
              <w:rPr>
                <w:rFonts w:ascii="Arial" w:hAnsi="Arial" w:hint="eastAsia"/>
                <w:sz w:val="18"/>
                <w:vertAlign w:val="superscript"/>
                <w:lang w:val="en-US" w:eastAsia="zh-CN"/>
              </w:rPr>
              <w:t>2</w:t>
            </w:r>
          </w:p>
        </w:tc>
        <w:tc>
          <w:tcPr>
            <w:tcW w:w="3686" w:type="dxa"/>
            <w:vAlign w:val="center"/>
          </w:tcPr>
          <w:p w14:paraId="4AEF59C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w:t>
            </w:r>
          </w:p>
          <w:p w14:paraId="5B53E13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DC_3A_n8A</w:t>
            </w:r>
          </w:p>
          <w:p w14:paraId="3BF3BE1E"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rPr>
              <w:t>DC_3A_n7</w:t>
            </w:r>
            <w:r w:rsidRPr="009112DC">
              <w:rPr>
                <w:rFonts w:ascii="Arial" w:hAnsi="Arial" w:hint="eastAsia"/>
                <w:sz w:val="18"/>
                <w:lang w:eastAsia="zh-TW"/>
              </w:rPr>
              <w:t>8</w:t>
            </w:r>
            <w:r w:rsidRPr="009112DC">
              <w:rPr>
                <w:rFonts w:ascii="Arial" w:hAnsi="Arial"/>
                <w:sz w:val="18"/>
              </w:rPr>
              <w:t>A</w:t>
            </w:r>
          </w:p>
        </w:tc>
      </w:tr>
      <w:tr w:rsidR="009112DC" w:rsidRPr="009112DC" w14:paraId="5F1801F4" w14:textId="77777777" w:rsidTr="00E94F5E">
        <w:trPr>
          <w:trHeight w:val="187"/>
          <w:jc w:val="center"/>
        </w:trPr>
        <w:tc>
          <w:tcPr>
            <w:tcW w:w="3397" w:type="dxa"/>
            <w:shd w:val="clear" w:color="auto" w:fill="auto"/>
            <w:noWrap/>
            <w:vAlign w:val="center"/>
          </w:tcPr>
          <w:p w14:paraId="49BC5AE3" w14:textId="77777777" w:rsidR="009112DC" w:rsidRPr="009112DC" w:rsidRDefault="009112DC" w:rsidP="009112DC">
            <w:pPr>
              <w:keepNext/>
              <w:keepLines/>
              <w:spacing w:after="0"/>
              <w:jc w:val="center"/>
              <w:rPr>
                <w:rFonts w:ascii="Arial" w:eastAsia="MS Mincho" w:hAnsi="Arial" w:cs="Arial"/>
                <w:sz w:val="18"/>
                <w:lang w:eastAsia="zh-CN"/>
              </w:rPr>
            </w:pPr>
            <w:r w:rsidRPr="009112DC">
              <w:rPr>
                <w:rFonts w:ascii="Arial" w:hAnsi="Arial"/>
                <w:sz w:val="18"/>
              </w:rPr>
              <w:t>DC_3A</w:t>
            </w:r>
            <w:r w:rsidRPr="009112DC">
              <w:rPr>
                <w:rFonts w:ascii="Arial" w:hAnsi="Arial" w:hint="eastAsia"/>
                <w:sz w:val="18"/>
                <w:lang w:eastAsia="zh-TW"/>
              </w:rPr>
              <w:t>-3A</w:t>
            </w:r>
            <w:r w:rsidRPr="009112DC">
              <w:rPr>
                <w:rFonts w:ascii="Arial" w:hAnsi="Arial"/>
                <w:sz w:val="18"/>
              </w:rPr>
              <w:t>_n1A-n8A-n7</w:t>
            </w:r>
            <w:r w:rsidRPr="009112DC">
              <w:rPr>
                <w:rFonts w:ascii="Arial" w:hAnsi="Arial" w:hint="eastAsia"/>
                <w:sz w:val="18"/>
                <w:lang w:eastAsia="zh-TW"/>
              </w:rPr>
              <w:t>8A</w:t>
            </w:r>
            <w:r w:rsidRPr="009112DC">
              <w:rPr>
                <w:rFonts w:ascii="Arial" w:hAnsi="Arial" w:hint="eastAsia"/>
                <w:sz w:val="18"/>
                <w:vertAlign w:val="superscript"/>
                <w:lang w:val="en-US" w:eastAsia="zh-CN"/>
              </w:rPr>
              <w:t>2</w:t>
            </w:r>
          </w:p>
        </w:tc>
        <w:tc>
          <w:tcPr>
            <w:tcW w:w="3686" w:type="dxa"/>
            <w:vAlign w:val="center"/>
          </w:tcPr>
          <w:p w14:paraId="59F7864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w:t>
            </w:r>
          </w:p>
          <w:p w14:paraId="07E6A35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DC_3A_n8A</w:t>
            </w:r>
          </w:p>
          <w:p w14:paraId="361502C5"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rPr>
              <w:t>DC_3A_n7</w:t>
            </w:r>
            <w:r w:rsidRPr="009112DC">
              <w:rPr>
                <w:rFonts w:ascii="Arial" w:hAnsi="Arial" w:hint="eastAsia"/>
                <w:sz w:val="18"/>
                <w:lang w:eastAsia="zh-TW"/>
              </w:rPr>
              <w:t>8</w:t>
            </w:r>
            <w:r w:rsidRPr="009112DC">
              <w:rPr>
                <w:rFonts w:ascii="Arial" w:hAnsi="Arial"/>
                <w:sz w:val="18"/>
              </w:rPr>
              <w:t>A</w:t>
            </w:r>
          </w:p>
        </w:tc>
      </w:tr>
      <w:tr w:rsidR="009112DC" w:rsidRPr="009112DC" w14:paraId="2FE8FDF3" w14:textId="77777777" w:rsidTr="00E94F5E">
        <w:trPr>
          <w:trHeight w:val="187"/>
          <w:jc w:val="center"/>
        </w:trPr>
        <w:tc>
          <w:tcPr>
            <w:tcW w:w="3397" w:type="dxa"/>
            <w:shd w:val="clear" w:color="auto" w:fill="auto"/>
            <w:noWrap/>
            <w:vAlign w:val="center"/>
          </w:tcPr>
          <w:p w14:paraId="370FC4E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DC_3A_n1A-n28A-n75A</w:t>
            </w:r>
          </w:p>
          <w:p w14:paraId="7302CFC0" w14:textId="77777777" w:rsidR="009112DC" w:rsidRPr="009112DC" w:rsidRDefault="009112DC" w:rsidP="009112DC">
            <w:pPr>
              <w:keepNext/>
              <w:keepLines/>
              <w:spacing w:after="0"/>
              <w:jc w:val="center"/>
              <w:rPr>
                <w:rFonts w:ascii="Arial" w:hAnsi="Arial"/>
                <w:sz w:val="18"/>
              </w:rPr>
            </w:pPr>
            <w:bookmarkStart w:id="36" w:name="OLE_LINK17"/>
            <w:r w:rsidRPr="009112DC">
              <w:rPr>
                <w:rFonts w:ascii="Arial" w:hAnsi="Arial"/>
                <w:sz w:val="18"/>
                <w:lang w:eastAsia="ja-JP"/>
              </w:rPr>
              <w:t>DC_3C_n1A-n28A-n75A</w:t>
            </w:r>
            <w:bookmarkEnd w:id="36"/>
          </w:p>
        </w:tc>
        <w:tc>
          <w:tcPr>
            <w:tcW w:w="3686" w:type="dxa"/>
            <w:vAlign w:val="center"/>
          </w:tcPr>
          <w:p w14:paraId="4DE8EB2A" w14:textId="77777777" w:rsidR="009112DC" w:rsidRPr="009112DC" w:rsidRDefault="009112DC" w:rsidP="009112DC">
            <w:pPr>
              <w:spacing w:after="0"/>
              <w:jc w:val="center"/>
              <w:rPr>
                <w:rFonts w:ascii="Arial" w:hAnsi="Arial"/>
                <w:sz w:val="18"/>
              </w:rPr>
            </w:pPr>
            <w:r w:rsidRPr="009112DC">
              <w:rPr>
                <w:rFonts w:ascii="Arial" w:hAnsi="Arial"/>
                <w:sz w:val="18"/>
              </w:rPr>
              <w:t>DC_3A_n1A</w:t>
            </w:r>
          </w:p>
          <w:p w14:paraId="7B92922E"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DC_3C_n1A</w:t>
            </w:r>
          </w:p>
          <w:p w14:paraId="40FEEC7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0EC17D1A"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DC_3C_n28A</w:t>
            </w:r>
          </w:p>
        </w:tc>
      </w:tr>
      <w:tr w:rsidR="009112DC" w:rsidRPr="009112DC" w14:paraId="12B83273" w14:textId="77777777" w:rsidTr="00E94F5E">
        <w:trPr>
          <w:trHeight w:val="187"/>
          <w:jc w:val="center"/>
        </w:trPr>
        <w:tc>
          <w:tcPr>
            <w:tcW w:w="3397" w:type="dxa"/>
            <w:shd w:val="clear" w:color="auto" w:fill="auto"/>
            <w:noWrap/>
            <w:vAlign w:val="center"/>
          </w:tcPr>
          <w:p w14:paraId="18633343" w14:textId="77777777" w:rsidR="009112DC" w:rsidRPr="009112DC" w:rsidRDefault="009112DC" w:rsidP="009112DC">
            <w:pPr>
              <w:keepNext/>
              <w:keepLines/>
              <w:spacing w:after="0"/>
              <w:jc w:val="center"/>
              <w:rPr>
                <w:rFonts w:ascii="Arial" w:eastAsia="MS Mincho" w:hAnsi="Arial" w:cs="Arial"/>
                <w:sz w:val="18"/>
                <w:lang w:eastAsia="zh-CN"/>
              </w:rPr>
            </w:pPr>
            <w:r w:rsidRPr="009112DC">
              <w:rPr>
                <w:rFonts w:ascii="Arial" w:hAnsi="Arial"/>
                <w:sz w:val="18"/>
                <w:lang w:eastAsia="ja-JP"/>
              </w:rPr>
              <w:t>DC_3A_n1A-n40A-n78A</w:t>
            </w:r>
          </w:p>
        </w:tc>
        <w:tc>
          <w:tcPr>
            <w:tcW w:w="3686" w:type="dxa"/>
            <w:vAlign w:val="center"/>
          </w:tcPr>
          <w:p w14:paraId="30B25EF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45F20A7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DC_3A_n40A</w:t>
            </w:r>
          </w:p>
          <w:p w14:paraId="71883DC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ja-JP"/>
              </w:rPr>
              <w:t>DC_3A_n78A</w:t>
            </w:r>
          </w:p>
        </w:tc>
      </w:tr>
      <w:tr w:rsidR="009112DC" w:rsidRPr="009112DC" w14:paraId="13CD0B8E" w14:textId="77777777" w:rsidTr="00E94F5E">
        <w:trPr>
          <w:trHeight w:val="187"/>
          <w:jc w:val="center"/>
        </w:trPr>
        <w:tc>
          <w:tcPr>
            <w:tcW w:w="3397" w:type="dxa"/>
            <w:shd w:val="clear" w:color="auto" w:fill="auto"/>
            <w:noWrap/>
            <w:vAlign w:val="center"/>
          </w:tcPr>
          <w:p w14:paraId="3F74302E"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lastRenderedPageBreak/>
              <w:t>DC_3A_n1A-n75A-n78A</w:t>
            </w:r>
          </w:p>
          <w:p w14:paraId="67693CB6" w14:textId="77777777" w:rsidR="009112DC" w:rsidRPr="009112DC" w:rsidRDefault="009112DC" w:rsidP="009112DC">
            <w:pPr>
              <w:keepNext/>
              <w:keepLines/>
              <w:spacing w:after="0"/>
              <w:jc w:val="center"/>
              <w:rPr>
                <w:rFonts w:ascii="Arial" w:hAnsi="Arial"/>
                <w:sz w:val="18"/>
                <w:lang w:eastAsia="ja-JP"/>
              </w:rPr>
            </w:pPr>
            <w:bookmarkStart w:id="37" w:name="OLE_LINK18"/>
            <w:r w:rsidRPr="009112DC">
              <w:rPr>
                <w:rFonts w:ascii="Arial" w:hAnsi="Arial"/>
                <w:sz w:val="18"/>
                <w:lang w:eastAsia="ja-JP"/>
              </w:rPr>
              <w:t>DC_3C_n1A-n75A-n78A</w:t>
            </w:r>
            <w:bookmarkEnd w:id="37"/>
          </w:p>
        </w:tc>
        <w:tc>
          <w:tcPr>
            <w:tcW w:w="3686" w:type="dxa"/>
            <w:vAlign w:val="center"/>
          </w:tcPr>
          <w:p w14:paraId="4B4AF07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14F75FE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DC_3C_n1A</w:t>
            </w:r>
            <w:r w:rsidRPr="009112DC">
              <w:rPr>
                <w:rFonts w:ascii="Arial" w:hAnsi="Arial"/>
                <w:sz w:val="18"/>
                <w:lang w:eastAsia="ja-JP"/>
              </w:rPr>
              <w:br/>
              <w:t>DC_3A_n78A</w:t>
            </w:r>
          </w:p>
          <w:p w14:paraId="712782A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DC_3C_n</w:t>
            </w:r>
            <w:r w:rsidRPr="009112DC">
              <w:rPr>
                <w:rFonts w:ascii="Arial" w:hAnsi="Arial" w:hint="eastAsia"/>
                <w:sz w:val="18"/>
                <w:lang w:val="en-US" w:eastAsia="zh-CN"/>
              </w:rPr>
              <w:t>7</w:t>
            </w:r>
            <w:r w:rsidRPr="009112DC">
              <w:rPr>
                <w:rFonts w:ascii="Arial" w:hAnsi="Arial"/>
                <w:sz w:val="18"/>
                <w:lang w:eastAsia="ja-JP"/>
              </w:rPr>
              <w:t>8A</w:t>
            </w:r>
          </w:p>
        </w:tc>
      </w:tr>
      <w:tr w:rsidR="009112DC" w:rsidRPr="009112DC" w14:paraId="6832BD60" w14:textId="77777777" w:rsidTr="00E94F5E">
        <w:trPr>
          <w:trHeight w:val="187"/>
          <w:jc w:val="center"/>
        </w:trPr>
        <w:tc>
          <w:tcPr>
            <w:tcW w:w="3397" w:type="dxa"/>
            <w:shd w:val="clear" w:color="auto" w:fill="auto"/>
            <w:noWrap/>
          </w:tcPr>
          <w:p w14:paraId="3C40FEDC" w14:textId="77777777" w:rsidR="009112DC" w:rsidRPr="009112DC" w:rsidRDefault="009112DC" w:rsidP="009112DC">
            <w:pPr>
              <w:keepNext/>
              <w:keepLines/>
              <w:spacing w:after="0"/>
              <w:jc w:val="center"/>
              <w:rPr>
                <w:rFonts w:ascii="Arial" w:hAnsi="Arial"/>
                <w:sz w:val="18"/>
                <w:lang w:eastAsia="fi-FI"/>
              </w:rPr>
            </w:pPr>
            <w:r w:rsidRPr="009112DC">
              <w:rPr>
                <w:rFonts w:ascii="Arial" w:eastAsia="MS Mincho" w:hAnsi="Arial" w:cs="Arial"/>
                <w:sz w:val="18"/>
                <w:lang w:eastAsia="zh-CN"/>
              </w:rPr>
              <w:t>DC_3A_n1A-n77A-n79A</w:t>
            </w:r>
          </w:p>
        </w:tc>
        <w:tc>
          <w:tcPr>
            <w:tcW w:w="3686" w:type="dxa"/>
          </w:tcPr>
          <w:p w14:paraId="247E0136"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DC_3A_n1A</w:t>
            </w:r>
          </w:p>
          <w:p w14:paraId="11012C7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w:t>
            </w:r>
            <w:r w:rsidRPr="009112DC">
              <w:rPr>
                <w:rFonts w:ascii="Arial" w:hAnsi="Arial" w:cs="Arial" w:hint="eastAsia"/>
                <w:sz w:val="18"/>
                <w:lang w:val="en-US" w:eastAsia="zh-CN"/>
              </w:rPr>
              <w:t>7</w:t>
            </w:r>
            <w:r w:rsidRPr="009112DC">
              <w:rPr>
                <w:rFonts w:ascii="Arial" w:hAnsi="Arial" w:cs="Arial"/>
                <w:sz w:val="18"/>
                <w:lang w:eastAsia="zh-CN"/>
              </w:rPr>
              <w:t>A</w:t>
            </w:r>
          </w:p>
          <w:p w14:paraId="7512AAE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zh-CN"/>
              </w:rPr>
              <w:t>DC_3A_n79A</w:t>
            </w:r>
          </w:p>
        </w:tc>
      </w:tr>
      <w:tr w:rsidR="009112DC" w:rsidRPr="009112DC" w14:paraId="6322B810" w14:textId="77777777" w:rsidTr="00E94F5E">
        <w:trPr>
          <w:trHeight w:val="187"/>
          <w:jc w:val="center"/>
        </w:trPr>
        <w:tc>
          <w:tcPr>
            <w:tcW w:w="3397" w:type="dxa"/>
            <w:shd w:val="clear" w:color="auto" w:fill="auto"/>
            <w:noWrap/>
            <w:vAlign w:val="center"/>
          </w:tcPr>
          <w:p w14:paraId="7D97EF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DC_3A_n1A-n78A-n79A</w:t>
            </w:r>
          </w:p>
        </w:tc>
        <w:tc>
          <w:tcPr>
            <w:tcW w:w="3686" w:type="dxa"/>
            <w:vAlign w:val="center"/>
          </w:tcPr>
          <w:p w14:paraId="48DB5D9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w:t>
            </w:r>
          </w:p>
          <w:p w14:paraId="22A145D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20010B7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DC_3A_n79A</w:t>
            </w:r>
          </w:p>
        </w:tc>
      </w:tr>
      <w:tr w:rsidR="009112DC" w:rsidRPr="009112DC" w14:paraId="3BB4E14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5FC2F1B"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rPr>
              <w:t>DC_3A-5A-7A_n28A</w:t>
            </w:r>
          </w:p>
        </w:tc>
        <w:tc>
          <w:tcPr>
            <w:tcW w:w="3686" w:type="dxa"/>
            <w:tcBorders>
              <w:top w:val="single" w:sz="4" w:space="0" w:color="auto"/>
              <w:left w:val="single" w:sz="4" w:space="0" w:color="auto"/>
              <w:bottom w:val="single" w:sz="4" w:space="0" w:color="auto"/>
              <w:right w:val="single" w:sz="4" w:space="0" w:color="auto"/>
            </w:tcBorders>
          </w:tcPr>
          <w:p w14:paraId="76A7EAD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22E9E1C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DC_5A_n28A</w:t>
            </w:r>
          </w:p>
          <w:p w14:paraId="0187397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DC_7A_n28A</w:t>
            </w:r>
          </w:p>
        </w:tc>
      </w:tr>
      <w:tr w:rsidR="009112DC" w:rsidRPr="009112DC" w14:paraId="3F30795B" w14:textId="77777777" w:rsidTr="00E94F5E">
        <w:trPr>
          <w:trHeight w:val="187"/>
          <w:jc w:val="center"/>
        </w:trPr>
        <w:tc>
          <w:tcPr>
            <w:tcW w:w="3397" w:type="dxa"/>
            <w:shd w:val="clear" w:color="auto" w:fill="auto"/>
            <w:noWrap/>
          </w:tcPr>
          <w:p w14:paraId="2533201C"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rPr>
              <w:t>DC_3A-5A-7A_n40A</w:t>
            </w:r>
          </w:p>
        </w:tc>
        <w:tc>
          <w:tcPr>
            <w:tcW w:w="3686" w:type="dxa"/>
          </w:tcPr>
          <w:p w14:paraId="3563A3C5"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C_3A_n40A</w:t>
            </w:r>
          </w:p>
          <w:p w14:paraId="4A8E8EFD"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C_5A_n40A</w:t>
            </w:r>
          </w:p>
          <w:p w14:paraId="5A105241"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C_7A_n40A</w:t>
            </w:r>
          </w:p>
        </w:tc>
      </w:tr>
      <w:tr w:rsidR="009112DC" w:rsidRPr="009112DC" w14:paraId="4CFCBC8D" w14:textId="77777777" w:rsidTr="00E94F5E">
        <w:trPr>
          <w:trHeight w:val="187"/>
          <w:jc w:val="center"/>
        </w:trPr>
        <w:tc>
          <w:tcPr>
            <w:tcW w:w="3397" w:type="dxa"/>
            <w:shd w:val="clear" w:color="auto" w:fill="auto"/>
            <w:noWrap/>
          </w:tcPr>
          <w:p w14:paraId="41AC678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rPr>
              <w:t>DC_3A-5A-7A-7A_n40A</w:t>
            </w:r>
          </w:p>
        </w:tc>
        <w:tc>
          <w:tcPr>
            <w:tcW w:w="3686" w:type="dxa"/>
          </w:tcPr>
          <w:p w14:paraId="0E0DA814"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C_3A_n40A</w:t>
            </w:r>
          </w:p>
          <w:p w14:paraId="3CF5B38C"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C_5A_n40A</w:t>
            </w:r>
          </w:p>
          <w:p w14:paraId="38F5E91C"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C_7A_n40A</w:t>
            </w:r>
          </w:p>
        </w:tc>
      </w:tr>
      <w:tr w:rsidR="009112DC" w:rsidRPr="009112DC" w14:paraId="55D8485F" w14:textId="77777777" w:rsidTr="00E94F5E">
        <w:trPr>
          <w:trHeight w:val="187"/>
          <w:jc w:val="center"/>
        </w:trPr>
        <w:tc>
          <w:tcPr>
            <w:tcW w:w="3397" w:type="dxa"/>
            <w:shd w:val="clear" w:color="auto" w:fill="auto"/>
            <w:noWrap/>
          </w:tcPr>
          <w:p w14:paraId="16DA3DD9" w14:textId="77777777" w:rsidR="009112DC" w:rsidRPr="009112DC" w:rsidRDefault="009112DC" w:rsidP="009112DC">
            <w:pPr>
              <w:keepNext/>
              <w:keepLines/>
              <w:spacing w:after="0"/>
              <w:jc w:val="center"/>
              <w:rPr>
                <w:rFonts w:ascii="Arial" w:hAnsi="Arial"/>
                <w:sz w:val="18"/>
                <w:lang w:eastAsia="fi-FI"/>
              </w:rPr>
            </w:pPr>
            <w:r w:rsidRPr="009112DC">
              <w:rPr>
                <w:rFonts w:ascii="Arial" w:eastAsia="Yu Mincho" w:hAnsi="Arial" w:cs="Arial"/>
                <w:sz w:val="18"/>
                <w:lang w:val="en-US" w:eastAsia="ja-JP"/>
              </w:rPr>
              <w:t>DC_3A-5A-7A_n77A</w:t>
            </w:r>
          </w:p>
        </w:tc>
        <w:tc>
          <w:tcPr>
            <w:tcW w:w="3686" w:type="dxa"/>
          </w:tcPr>
          <w:p w14:paraId="4D837264"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DC_3A_n77A</w:t>
            </w:r>
          </w:p>
          <w:p w14:paraId="46C847E2"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DC_5A_n77A</w:t>
            </w:r>
          </w:p>
          <w:p w14:paraId="0C7A95F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DC_7A_n77A</w:t>
            </w:r>
          </w:p>
        </w:tc>
      </w:tr>
      <w:tr w:rsidR="009112DC" w:rsidRPr="009112DC" w14:paraId="3972DCA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5D5953"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DC_3A-5A-7A_n77(2A)</w:t>
            </w:r>
          </w:p>
          <w:p w14:paraId="4938A5CF"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DC_3A-5A-7A_n77(3A)</w:t>
            </w:r>
          </w:p>
        </w:tc>
        <w:tc>
          <w:tcPr>
            <w:tcW w:w="3686" w:type="dxa"/>
            <w:tcBorders>
              <w:top w:val="single" w:sz="4" w:space="0" w:color="auto"/>
              <w:left w:val="single" w:sz="4" w:space="0" w:color="auto"/>
              <w:bottom w:val="single" w:sz="4" w:space="0" w:color="auto"/>
              <w:right w:val="single" w:sz="4" w:space="0" w:color="auto"/>
            </w:tcBorders>
            <w:hideMark/>
          </w:tcPr>
          <w:p w14:paraId="1D3DDC2E"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DC_3A_n77A</w:t>
            </w:r>
          </w:p>
          <w:p w14:paraId="69348C5A"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DC_5A_n77A</w:t>
            </w:r>
          </w:p>
          <w:p w14:paraId="1FF94904"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DC_7A_n77A</w:t>
            </w:r>
          </w:p>
        </w:tc>
      </w:tr>
      <w:tr w:rsidR="009112DC" w:rsidRPr="009112DC" w14:paraId="6DB675F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8776A5"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DC_3A-5A-7A-7A_n77A</w:t>
            </w:r>
          </w:p>
        </w:tc>
        <w:tc>
          <w:tcPr>
            <w:tcW w:w="3686" w:type="dxa"/>
            <w:tcBorders>
              <w:top w:val="single" w:sz="4" w:space="0" w:color="auto"/>
              <w:left w:val="single" w:sz="4" w:space="0" w:color="auto"/>
              <w:bottom w:val="single" w:sz="4" w:space="0" w:color="auto"/>
              <w:right w:val="single" w:sz="4" w:space="0" w:color="auto"/>
            </w:tcBorders>
            <w:hideMark/>
          </w:tcPr>
          <w:p w14:paraId="15DF3D1C"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DC_3A_n77A</w:t>
            </w:r>
          </w:p>
          <w:p w14:paraId="3038123F"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DC_5A_n77A</w:t>
            </w:r>
          </w:p>
          <w:p w14:paraId="7220C1C4"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DC_7A_n77A</w:t>
            </w:r>
          </w:p>
        </w:tc>
      </w:tr>
      <w:tr w:rsidR="009112DC" w:rsidRPr="009112DC" w14:paraId="2342B3B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BD83EA7"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DC_3A-5A-7A-7A_n77(2A)</w:t>
            </w:r>
          </w:p>
          <w:p w14:paraId="01E84FE2" w14:textId="77777777" w:rsidR="009112DC" w:rsidRPr="009112DC" w:rsidRDefault="009112DC" w:rsidP="009112DC">
            <w:pPr>
              <w:keepNext/>
              <w:keepLines/>
              <w:spacing w:after="0"/>
              <w:jc w:val="center"/>
              <w:rPr>
                <w:rFonts w:ascii="Arial" w:eastAsia="Yu Mincho" w:hAnsi="Arial" w:cs="Arial"/>
                <w:sz w:val="18"/>
                <w:lang w:val="en-US" w:eastAsia="ja-JP"/>
              </w:rPr>
            </w:pPr>
            <w:r w:rsidRPr="009112DC">
              <w:rPr>
                <w:rFonts w:ascii="Arial" w:eastAsia="Yu Mincho" w:hAnsi="Arial" w:cs="Arial"/>
                <w:sz w:val="18"/>
                <w:lang w:val="en-US" w:eastAsia="ja-JP"/>
              </w:rPr>
              <w:t>DC_3A-5A-7A-7A_n77(3A)</w:t>
            </w:r>
          </w:p>
        </w:tc>
        <w:tc>
          <w:tcPr>
            <w:tcW w:w="3686" w:type="dxa"/>
            <w:tcBorders>
              <w:top w:val="single" w:sz="4" w:space="0" w:color="auto"/>
              <w:left w:val="single" w:sz="4" w:space="0" w:color="auto"/>
              <w:bottom w:val="single" w:sz="4" w:space="0" w:color="auto"/>
              <w:right w:val="single" w:sz="4" w:space="0" w:color="auto"/>
            </w:tcBorders>
            <w:hideMark/>
          </w:tcPr>
          <w:p w14:paraId="484D41F4"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DC_3A_n77A</w:t>
            </w:r>
          </w:p>
          <w:p w14:paraId="56E817F7"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DC_5A_n77A</w:t>
            </w:r>
          </w:p>
          <w:p w14:paraId="20EC45E9"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DC_7A_n77A</w:t>
            </w:r>
          </w:p>
        </w:tc>
      </w:tr>
      <w:tr w:rsidR="009112DC" w:rsidRPr="009112DC" w14:paraId="3BAF5042" w14:textId="77777777" w:rsidTr="00E94F5E">
        <w:trPr>
          <w:trHeight w:val="187"/>
          <w:jc w:val="center"/>
        </w:trPr>
        <w:tc>
          <w:tcPr>
            <w:tcW w:w="3397" w:type="dxa"/>
            <w:shd w:val="clear" w:color="auto" w:fill="auto"/>
            <w:noWrap/>
          </w:tcPr>
          <w:p w14:paraId="50F4620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 xml:space="preserve">DC_3A-5A-7A_n78A </w:t>
            </w:r>
          </w:p>
          <w:p w14:paraId="4A622A8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fi-FI"/>
              </w:rPr>
              <w:t>DC_3C-5A-7A_n78A</w:t>
            </w:r>
          </w:p>
          <w:p w14:paraId="3306FB93"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zh-CN"/>
              </w:rPr>
              <w:t>DC_3A-5A-7A_n78C</w:t>
            </w:r>
          </w:p>
        </w:tc>
        <w:tc>
          <w:tcPr>
            <w:tcW w:w="3686" w:type="dxa"/>
          </w:tcPr>
          <w:p w14:paraId="2DEE118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2122CA0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DC_5A_n78A</w:t>
            </w:r>
          </w:p>
          <w:p w14:paraId="4EAC1BB2"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sz w:val="18"/>
                <w:lang w:eastAsia="fi-FI"/>
              </w:rPr>
              <w:t>DC_7A_n78A</w:t>
            </w:r>
          </w:p>
        </w:tc>
      </w:tr>
      <w:tr w:rsidR="009112DC" w:rsidRPr="009112DC" w14:paraId="74308DF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A6D096"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zh-CN"/>
              </w:rPr>
              <w:t>DC_3A-5A-7A_n78(2A)</w:t>
            </w:r>
          </w:p>
        </w:tc>
        <w:tc>
          <w:tcPr>
            <w:tcW w:w="3686" w:type="dxa"/>
            <w:tcBorders>
              <w:top w:val="single" w:sz="4" w:space="0" w:color="auto"/>
              <w:left w:val="single" w:sz="4" w:space="0" w:color="auto"/>
              <w:bottom w:val="single" w:sz="4" w:space="0" w:color="auto"/>
              <w:right w:val="single" w:sz="4" w:space="0" w:color="auto"/>
            </w:tcBorders>
            <w:hideMark/>
          </w:tcPr>
          <w:p w14:paraId="4D9CF7D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19DBC0E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DC_5A_n78A</w:t>
            </w:r>
          </w:p>
          <w:p w14:paraId="1E85203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0C90C98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5C3A709"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kern w:val="2"/>
                <w:sz w:val="18"/>
                <w:lang w:val="fr-FR" w:eastAsia="zh-CN"/>
              </w:rPr>
              <w:t>DC_3A-5A-7A_n78(A-C)</w:t>
            </w:r>
          </w:p>
        </w:tc>
        <w:tc>
          <w:tcPr>
            <w:tcW w:w="3686" w:type="dxa"/>
            <w:tcBorders>
              <w:top w:val="single" w:sz="4" w:space="0" w:color="auto"/>
              <w:left w:val="single" w:sz="4" w:space="0" w:color="auto"/>
              <w:bottom w:val="single" w:sz="4" w:space="0" w:color="auto"/>
              <w:right w:val="single" w:sz="4" w:space="0" w:color="auto"/>
            </w:tcBorders>
          </w:tcPr>
          <w:p w14:paraId="3DEBB772"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DC_3A_n78A</w:t>
            </w:r>
          </w:p>
          <w:p w14:paraId="16E96C94"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DC_5A_n78A</w:t>
            </w:r>
          </w:p>
          <w:p w14:paraId="13F72D4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kern w:val="2"/>
                <w:sz w:val="18"/>
                <w:lang w:val="en-US" w:eastAsia="fi-FI"/>
              </w:rPr>
              <w:t>DC_7A_n78A</w:t>
            </w:r>
          </w:p>
        </w:tc>
      </w:tr>
      <w:tr w:rsidR="009112DC" w:rsidRPr="009112DC" w14:paraId="0B56431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8FCD2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fi-FI"/>
              </w:rPr>
              <w:t>DC_3A-5A-7A-7A_n78A</w:t>
            </w:r>
          </w:p>
          <w:p w14:paraId="0CBE493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fi-FI"/>
              </w:rPr>
              <w:t>DC_3A-5A-7A-7A_n78C</w:t>
            </w:r>
          </w:p>
        </w:tc>
        <w:tc>
          <w:tcPr>
            <w:tcW w:w="3686" w:type="dxa"/>
            <w:tcBorders>
              <w:top w:val="single" w:sz="4" w:space="0" w:color="auto"/>
              <w:left w:val="single" w:sz="4" w:space="0" w:color="auto"/>
              <w:bottom w:val="single" w:sz="4" w:space="0" w:color="auto"/>
              <w:right w:val="single" w:sz="4" w:space="0" w:color="auto"/>
            </w:tcBorders>
            <w:hideMark/>
          </w:tcPr>
          <w:p w14:paraId="7B0B294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763B7D6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DC_5A_n78A</w:t>
            </w:r>
          </w:p>
          <w:p w14:paraId="6345E45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1881AB2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7597107"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cs="Arial"/>
                <w:sz w:val="18"/>
                <w:lang w:val="fr-FR" w:eastAsia="zh-CN"/>
              </w:rPr>
              <w:t>DC_3A-5A-7A-7A_n78(2A)</w:t>
            </w:r>
          </w:p>
        </w:tc>
        <w:tc>
          <w:tcPr>
            <w:tcW w:w="3686" w:type="dxa"/>
            <w:tcBorders>
              <w:top w:val="single" w:sz="4" w:space="0" w:color="auto"/>
              <w:left w:val="single" w:sz="4" w:space="0" w:color="auto"/>
              <w:bottom w:val="single" w:sz="4" w:space="0" w:color="auto"/>
              <w:right w:val="single" w:sz="4" w:space="0" w:color="auto"/>
            </w:tcBorders>
            <w:hideMark/>
          </w:tcPr>
          <w:p w14:paraId="0D51C39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14C8DAC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DC_5A_n78A</w:t>
            </w:r>
          </w:p>
          <w:p w14:paraId="787E189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DC_7A_n78A</w:t>
            </w:r>
          </w:p>
        </w:tc>
      </w:tr>
      <w:tr w:rsidR="009112DC" w:rsidRPr="009112DC" w14:paraId="44BE80C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18FB270" w14:textId="77777777" w:rsidR="009112DC" w:rsidRPr="009112DC" w:rsidRDefault="009112DC" w:rsidP="009112DC">
            <w:pPr>
              <w:keepNext/>
              <w:keepLines/>
              <w:spacing w:after="0"/>
              <w:jc w:val="center"/>
              <w:rPr>
                <w:rFonts w:ascii="Arial" w:hAnsi="Arial" w:cs="Arial"/>
                <w:sz w:val="18"/>
                <w:lang w:val="fr-FR" w:eastAsia="zh-CN"/>
              </w:rPr>
            </w:pPr>
            <w:r w:rsidRPr="009112DC">
              <w:rPr>
                <w:rFonts w:ascii="Arial" w:hAnsi="Arial" w:cs="Arial"/>
                <w:kern w:val="2"/>
                <w:sz w:val="18"/>
                <w:lang w:val="fr-FR" w:eastAsia="zh-CN"/>
              </w:rPr>
              <w:t>DC_3A-5A-7A-7A_n78(A-C)</w:t>
            </w:r>
          </w:p>
        </w:tc>
        <w:tc>
          <w:tcPr>
            <w:tcW w:w="3686" w:type="dxa"/>
            <w:tcBorders>
              <w:top w:val="single" w:sz="4" w:space="0" w:color="auto"/>
              <w:left w:val="single" w:sz="4" w:space="0" w:color="auto"/>
              <w:bottom w:val="single" w:sz="4" w:space="0" w:color="auto"/>
              <w:right w:val="single" w:sz="4" w:space="0" w:color="auto"/>
            </w:tcBorders>
          </w:tcPr>
          <w:p w14:paraId="40BD402A"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DC_3A_n78A</w:t>
            </w:r>
          </w:p>
          <w:p w14:paraId="37535E0E"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DC_5A_n78A</w:t>
            </w:r>
          </w:p>
          <w:p w14:paraId="144C0DE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kern w:val="2"/>
                <w:sz w:val="18"/>
                <w:lang w:val="en-US" w:eastAsia="fi-FI"/>
              </w:rPr>
              <w:t>DC_7A_n78A</w:t>
            </w:r>
          </w:p>
        </w:tc>
      </w:tr>
      <w:tr w:rsidR="009112DC" w:rsidRPr="009112DC" w14:paraId="515F102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B5F4A07" w14:textId="77777777" w:rsidR="009112DC" w:rsidRPr="009112DC" w:rsidRDefault="009112DC" w:rsidP="009112DC">
            <w:pPr>
              <w:keepNext/>
              <w:keepLines/>
              <w:spacing w:after="0"/>
              <w:jc w:val="center"/>
              <w:rPr>
                <w:rFonts w:ascii="Arial" w:hAnsi="Arial" w:cs="Arial"/>
                <w:kern w:val="2"/>
                <w:sz w:val="18"/>
                <w:lang w:val="fr-FR" w:eastAsia="zh-CN"/>
              </w:rPr>
            </w:pPr>
            <w:r w:rsidRPr="009112DC">
              <w:rPr>
                <w:rFonts w:ascii="Arial" w:hAnsi="Arial" w:cs="Arial"/>
                <w:kern w:val="2"/>
                <w:sz w:val="18"/>
                <w:lang w:val="fr-FR" w:eastAsia="zh-CN"/>
              </w:rPr>
              <w:t>DC_3A-5A_n40A-n77A</w:t>
            </w:r>
          </w:p>
        </w:tc>
        <w:tc>
          <w:tcPr>
            <w:tcW w:w="3686" w:type="dxa"/>
            <w:tcBorders>
              <w:top w:val="single" w:sz="4" w:space="0" w:color="auto"/>
              <w:left w:val="single" w:sz="4" w:space="0" w:color="auto"/>
              <w:bottom w:val="single" w:sz="4" w:space="0" w:color="auto"/>
              <w:right w:val="single" w:sz="4" w:space="0" w:color="auto"/>
            </w:tcBorders>
          </w:tcPr>
          <w:p w14:paraId="71A7D26B"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DC_3A_n40A</w:t>
            </w:r>
          </w:p>
          <w:p w14:paraId="4E4057F1"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DC_3A_n77A</w:t>
            </w:r>
          </w:p>
          <w:p w14:paraId="157AA92C"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DC_5A_n40A</w:t>
            </w:r>
          </w:p>
          <w:p w14:paraId="1DB8B0B0"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DC_5A_n77A</w:t>
            </w:r>
          </w:p>
        </w:tc>
      </w:tr>
      <w:tr w:rsidR="009112DC" w:rsidRPr="009112DC" w14:paraId="4ABA17D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6FB7532" w14:textId="77777777" w:rsidR="009112DC" w:rsidRPr="009112DC" w:rsidRDefault="009112DC" w:rsidP="009112DC">
            <w:pPr>
              <w:keepNext/>
              <w:keepLines/>
              <w:spacing w:after="0"/>
              <w:jc w:val="center"/>
              <w:rPr>
                <w:rFonts w:ascii="Arial" w:hAnsi="Arial" w:cs="Arial"/>
                <w:kern w:val="2"/>
                <w:sz w:val="18"/>
                <w:lang w:val="fr-FR" w:eastAsia="zh-CN"/>
              </w:rPr>
            </w:pPr>
            <w:r w:rsidRPr="009112DC">
              <w:rPr>
                <w:rFonts w:ascii="Arial" w:hAnsi="Arial" w:cs="Arial"/>
                <w:kern w:val="2"/>
                <w:sz w:val="18"/>
                <w:lang w:val="fr-FR" w:eastAsia="zh-CN"/>
              </w:rPr>
              <w:t>DC_3A-5A_n40A-n77(2A)</w:t>
            </w:r>
          </w:p>
        </w:tc>
        <w:tc>
          <w:tcPr>
            <w:tcW w:w="3686" w:type="dxa"/>
            <w:tcBorders>
              <w:top w:val="single" w:sz="4" w:space="0" w:color="auto"/>
              <w:left w:val="single" w:sz="4" w:space="0" w:color="auto"/>
              <w:bottom w:val="single" w:sz="4" w:space="0" w:color="auto"/>
              <w:right w:val="single" w:sz="4" w:space="0" w:color="auto"/>
            </w:tcBorders>
          </w:tcPr>
          <w:p w14:paraId="37CBCE84"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DC_3A_n40A</w:t>
            </w:r>
          </w:p>
          <w:p w14:paraId="20BE5F25"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DC_3A_n77A</w:t>
            </w:r>
          </w:p>
          <w:p w14:paraId="4254C2F7" w14:textId="77777777" w:rsidR="009112DC" w:rsidRPr="009112DC" w:rsidRDefault="009112DC" w:rsidP="009112DC">
            <w:pPr>
              <w:keepNext/>
              <w:keepLines/>
              <w:spacing w:after="0"/>
              <w:jc w:val="center"/>
              <w:rPr>
                <w:rFonts w:ascii="Arial" w:hAnsi="Arial"/>
                <w:kern w:val="2"/>
                <w:sz w:val="18"/>
                <w:lang w:val="en-US" w:eastAsia="fi-FI"/>
              </w:rPr>
            </w:pPr>
            <w:r w:rsidRPr="009112DC">
              <w:rPr>
                <w:rFonts w:ascii="Arial" w:hAnsi="Arial"/>
                <w:kern w:val="2"/>
                <w:sz w:val="18"/>
                <w:lang w:val="en-US" w:eastAsia="fi-FI"/>
              </w:rPr>
              <w:t>DC_5A_n40A</w:t>
            </w:r>
          </w:p>
          <w:p w14:paraId="48C8643B" w14:textId="77777777" w:rsidR="009112DC" w:rsidRPr="009112DC" w:rsidRDefault="009112DC" w:rsidP="009112DC">
            <w:pPr>
              <w:keepNext/>
              <w:keepLines/>
              <w:spacing w:after="0" w:line="256" w:lineRule="auto"/>
              <w:jc w:val="center"/>
              <w:rPr>
                <w:rFonts w:ascii="Arial" w:hAnsi="Arial"/>
                <w:kern w:val="2"/>
                <w:sz w:val="18"/>
                <w:lang w:val="en-US" w:eastAsia="fi-FI"/>
              </w:rPr>
            </w:pPr>
            <w:r w:rsidRPr="009112DC">
              <w:rPr>
                <w:rFonts w:ascii="Arial" w:hAnsi="Arial"/>
                <w:kern w:val="2"/>
                <w:sz w:val="18"/>
                <w:lang w:val="en-US" w:eastAsia="fi-FI"/>
              </w:rPr>
              <w:t>DC_5A_n77A</w:t>
            </w:r>
          </w:p>
        </w:tc>
      </w:tr>
      <w:tr w:rsidR="009112DC" w:rsidRPr="009112DC" w14:paraId="614924F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0320007" w14:textId="77777777" w:rsidR="009112DC" w:rsidRPr="009112DC" w:rsidRDefault="009112DC" w:rsidP="009112DC">
            <w:pPr>
              <w:keepNext/>
              <w:keepLines/>
              <w:spacing w:after="0"/>
              <w:jc w:val="center"/>
              <w:rPr>
                <w:lang w:eastAsia="ja-JP"/>
              </w:rPr>
            </w:pPr>
            <w:r w:rsidRPr="009112DC">
              <w:rPr>
                <w:rFonts w:ascii="Arial" w:hAnsi="Arial"/>
                <w:sz w:val="18"/>
                <w:lang w:eastAsia="ja-JP"/>
              </w:rPr>
              <w:t>DC_3A-5A_n40A-n78A</w:t>
            </w:r>
          </w:p>
          <w:p w14:paraId="7937F3B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DC_3A-5A_n40A-n78C</w:t>
            </w:r>
          </w:p>
        </w:tc>
        <w:tc>
          <w:tcPr>
            <w:tcW w:w="3686" w:type="dxa"/>
            <w:tcBorders>
              <w:top w:val="single" w:sz="4" w:space="0" w:color="auto"/>
              <w:left w:val="single" w:sz="4" w:space="0" w:color="auto"/>
              <w:bottom w:val="single" w:sz="4" w:space="0" w:color="auto"/>
              <w:right w:val="single" w:sz="4" w:space="0" w:color="auto"/>
            </w:tcBorders>
          </w:tcPr>
          <w:p w14:paraId="728DB840" w14:textId="77777777" w:rsidR="009112DC" w:rsidRPr="009112DC" w:rsidRDefault="009112DC" w:rsidP="009112DC">
            <w:pPr>
              <w:keepNext/>
              <w:keepLines/>
              <w:spacing w:after="0"/>
              <w:jc w:val="center"/>
              <w:rPr>
                <w:lang w:eastAsia="ja-JP"/>
              </w:rPr>
            </w:pPr>
            <w:r w:rsidRPr="009112DC">
              <w:rPr>
                <w:rFonts w:ascii="Arial" w:hAnsi="Arial"/>
                <w:sz w:val="18"/>
                <w:lang w:eastAsia="ja-JP"/>
              </w:rPr>
              <w:t>DC_3A_n40A</w:t>
            </w:r>
          </w:p>
          <w:p w14:paraId="41E26A5B" w14:textId="77777777" w:rsidR="009112DC" w:rsidRPr="009112DC" w:rsidRDefault="009112DC" w:rsidP="009112DC">
            <w:pPr>
              <w:keepNext/>
              <w:keepLines/>
              <w:spacing w:after="0"/>
              <w:jc w:val="center"/>
              <w:rPr>
                <w:lang w:eastAsia="ja-JP"/>
              </w:rPr>
            </w:pPr>
            <w:r w:rsidRPr="009112DC">
              <w:rPr>
                <w:rFonts w:ascii="Arial" w:hAnsi="Arial"/>
                <w:sz w:val="18"/>
                <w:lang w:eastAsia="ja-JP"/>
              </w:rPr>
              <w:t>DC_3A_n78A</w:t>
            </w:r>
          </w:p>
          <w:p w14:paraId="26170FAF" w14:textId="77777777" w:rsidR="009112DC" w:rsidRPr="009112DC" w:rsidRDefault="009112DC" w:rsidP="009112DC">
            <w:pPr>
              <w:keepNext/>
              <w:keepLines/>
              <w:spacing w:after="0"/>
              <w:jc w:val="center"/>
              <w:rPr>
                <w:lang w:eastAsia="ja-JP"/>
              </w:rPr>
            </w:pPr>
            <w:r w:rsidRPr="009112DC">
              <w:rPr>
                <w:rFonts w:ascii="Arial" w:hAnsi="Arial"/>
                <w:sz w:val="18"/>
                <w:lang w:eastAsia="ja-JP"/>
              </w:rPr>
              <w:t>DC_5A_n40A</w:t>
            </w:r>
          </w:p>
          <w:p w14:paraId="5DC17242" w14:textId="77777777" w:rsidR="009112DC" w:rsidRPr="009112DC" w:rsidRDefault="009112DC" w:rsidP="009112DC">
            <w:pPr>
              <w:keepNext/>
              <w:keepLines/>
              <w:spacing w:after="0"/>
              <w:jc w:val="center"/>
              <w:rPr>
                <w:lang w:eastAsia="ja-JP"/>
              </w:rPr>
            </w:pPr>
            <w:r w:rsidRPr="009112DC">
              <w:rPr>
                <w:rFonts w:ascii="Arial" w:hAnsi="Arial"/>
                <w:sz w:val="18"/>
                <w:lang w:eastAsia="ja-JP"/>
              </w:rPr>
              <w:t>DC_5A_n78A</w:t>
            </w:r>
          </w:p>
        </w:tc>
      </w:tr>
      <w:tr w:rsidR="009112DC" w:rsidRPr="009112DC" w14:paraId="09335F0D" w14:textId="77777777" w:rsidTr="00E94F5E">
        <w:trPr>
          <w:trHeight w:val="187"/>
          <w:jc w:val="center"/>
        </w:trPr>
        <w:tc>
          <w:tcPr>
            <w:tcW w:w="3397" w:type="dxa"/>
            <w:shd w:val="clear" w:color="auto" w:fill="auto"/>
            <w:noWrap/>
            <w:vAlign w:val="center"/>
          </w:tcPr>
          <w:p w14:paraId="4E1C1383"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sz w:val="18"/>
                <w:lang w:eastAsia="ja-JP"/>
              </w:rPr>
              <w:t>DC_3A_n5A-n40A-n78A</w:t>
            </w:r>
          </w:p>
        </w:tc>
        <w:tc>
          <w:tcPr>
            <w:tcW w:w="3686" w:type="dxa"/>
            <w:vAlign w:val="center"/>
          </w:tcPr>
          <w:p w14:paraId="2625652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DC_3A_n5A</w:t>
            </w:r>
          </w:p>
          <w:p w14:paraId="03A562F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DC_3A_n40A</w:t>
            </w:r>
          </w:p>
          <w:p w14:paraId="7AD2EF4D"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sz w:val="18"/>
                <w:lang w:eastAsia="ja-JP"/>
              </w:rPr>
              <w:t>DC_3A_n78A</w:t>
            </w:r>
          </w:p>
        </w:tc>
      </w:tr>
      <w:tr w:rsidR="009112DC" w:rsidRPr="009112DC" w14:paraId="16F37581" w14:textId="77777777" w:rsidTr="00E94F5E">
        <w:trPr>
          <w:trHeight w:val="187"/>
          <w:jc w:val="center"/>
        </w:trPr>
        <w:tc>
          <w:tcPr>
            <w:tcW w:w="3397" w:type="dxa"/>
            <w:shd w:val="clear" w:color="auto" w:fill="auto"/>
            <w:noWrap/>
            <w:vAlign w:val="center"/>
          </w:tcPr>
          <w:p w14:paraId="12D235C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hint="eastAsia"/>
                <w:sz w:val="18"/>
                <w:lang w:eastAsia="zh-TW"/>
              </w:rPr>
              <w:lastRenderedPageBreak/>
              <w:t>DC_3A-7A_n1A-n8A</w:t>
            </w:r>
          </w:p>
        </w:tc>
        <w:tc>
          <w:tcPr>
            <w:tcW w:w="3686" w:type="dxa"/>
            <w:vAlign w:val="center"/>
          </w:tcPr>
          <w:p w14:paraId="25664579"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hint="eastAsia"/>
                <w:sz w:val="18"/>
                <w:lang w:eastAsia="zh-TW"/>
              </w:rPr>
              <w:t>DC_3A_n1A</w:t>
            </w:r>
          </w:p>
          <w:p w14:paraId="5F840A8C"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hint="eastAsia"/>
                <w:sz w:val="18"/>
                <w:lang w:eastAsia="zh-TW"/>
              </w:rPr>
              <w:t>DC_3A_n8A</w:t>
            </w:r>
          </w:p>
          <w:p w14:paraId="679583A9"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hint="eastAsia"/>
                <w:sz w:val="18"/>
                <w:lang w:eastAsia="zh-TW"/>
              </w:rPr>
              <w:t>DC_7A_n1A</w:t>
            </w:r>
          </w:p>
          <w:p w14:paraId="6DE8CC5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hint="eastAsia"/>
                <w:sz w:val="18"/>
                <w:lang w:eastAsia="zh-TW"/>
              </w:rPr>
              <w:t>DC_7A_n8A</w:t>
            </w:r>
          </w:p>
        </w:tc>
      </w:tr>
      <w:tr w:rsidR="009112DC" w:rsidRPr="009112DC" w14:paraId="280043D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4EF9854"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DC_3A-3A-7A_n1A-n8A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6B38669"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DC_3A_n1A</w:t>
            </w:r>
          </w:p>
          <w:p w14:paraId="70385750"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DC_3A_n8A</w:t>
            </w:r>
          </w:p>
          <w:p w14:paraId="3C7A8ADA"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DC_7A_n1A</w:t>
            </w:r>
          </w:p>
          <w:p w14:paraId="442DB186"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DC_7A_n8A</w:t>
            </w:r>
          </w:p>
        </w:tc>
      </w:tr>
      <w:tr w:rsidR="009112DC" w:rsidRPr="009112DC" w14:paraId="0A4D397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D3740A2"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BB7632A"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DC_3A_n1A</w:t>
            </w:r>
          </w:p>
          <w:p w14:paraId="056413B5"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DC_3A_n8A</w:t>
            </w:r>
          </w:p>
          <w:p w14:paraId="6B54CB3C"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DC_7A_n1A</w:t>
            </w:r>
          </w:p>
          <w:p w14:paraId="2F05BDC0"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DC_7A_n8A</w:t>
            </w:r>
          </w:p>
        </w:tc>
      </w:tr>
      <w:tr w:rsidR="009112DC" w:rsidRPr="009112DC" w14:paraId="646D2FC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FA1F4A7"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DC_3A-3A-7A-7A_n1A-n8A</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3337886"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DC_3A_n1A</w:t>
            </w:r>
          </w:p>
          <w:p w14:paraId="38A35597"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DC_3A_n8A</w:t>
            </w:r>
          </w:p>
          <w:p w14:paraId="6D176270"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DC_7A_n1A</w:t>
            </w:r>
          </w:p>
          <w:p w14:paraId="352841B3"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DC_7A_n8A</w:t>
            </w:r>
          </w:p>
        </w:tc>
      </w:tr>
      <w:tr w:rsidR="009112DC" w:rsidRPr="009112DC" w14:paraId="424B779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BCF485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DC_3A-7A_n1A-n28A</w:t>
            </w:r>
          </w:p>
          <w:p w14:paraId="6A16803A"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sz w:val="18"/>
                <w:lang w:eastAsia="ja-JP"/>
              </w:rPr>
              <w:t>DC_3C-7A_n1A-n28A</w:t>
            </w:r>
          </w:p>
        </w:tc>
        <w:tc>
          <w:tcPr>
            <w:tcW w:w="3686" w:type="dxa"/>
            <w:tcBorders>
              <w:top w:val="single" w:sz="4" w:space="0" w:color="auto"/>
              <w:left w:val="single" w:sz="4" w:space="0" w:color="auto"/>
              <w:bottom w:val="single" w:sz="4" w:space="0" w:color="auto"/>
              <w:right w:val="single" w:sz="4" w:space="0" w:color="auto"/>
            </w:tcBorders>
          </w:tcPr>
          <w:p w14:paraId="7C42165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DC_3A_n1A</w:t>
            </w:r>
          </w:p>
          <w:p w14:paraId="0E612A8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DC_3A_n28A</w:t>
            </w:r>
          </w:p>
          <w:p w14:paraId="40A96C2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DC_3C_n1A</w:t>
            </w:r>
          </w:p>
          <w:p w14:paraId="3EA7490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DC_7A_n1A</w:t>
            </w:r>
          </w:p>
          <w:p w14:paraId="32AA1745"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sz w:val="18"/>
                <w:lang w:eastAsia="fi-FI"/>
              </w:rPr>
              <w:t>DC_7A_n28A</w:t>
            </w:r>
          </w:p>
        </w:tc>
      </w:tr>
      <w:tr w:rsidR="009112DC" w:rsidRPr="009112DC" w14:paraId="2DD1AC5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4381800"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DC_3A-7C_n1A-n28A</w:t>
            </w:r>
          </w:p>
          <w:p w14:paraId="56FD95A9"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sz w:val="18"/>
                <w:lang w:eastAsia="ko-KR"/>
              </w:rPr>
              <w:t>DC_3C-7C_n1A-n28A</w:t>
            </w:r>
          </w:p>
        </w:tc>
        <w:tc>
          <w:tcPr>
            <w:tcW w:w="3686" w:type="dxa"/>
            <w:tcBorders>
              <w:top w:val="single" w:sz="4" w:space="0" w:color="auto"/>
              <w:left w:val="single" w:sz="4" w:space="0" w:color="auto"/>
              <w:bottom w:val="single" w:sz="4" w:space="0" w:color="auto"/>
              <w:right w:val="single" w:sz="4" w:space="0" w:color="auto"/>
            </w:tcBorders>
          </w:tcPr>
          <w:p w14:paraId="5963502E"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DC_3A_n1A</w:t>
            </w:r>
          </w:p>
          <w:p w14:paraId="5207E21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DC_3A_n28A</w:t>
            </w:r>
          </w:p>
          <w:p w14:paraId="137A072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DC_3C_n1A</w:t>
            </w:r>
          </w:p>
          <w:p w14:paraId="4B70C80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DC_7A_n1A</w:t>
            </w:r>
          </w:p>
          <w:p w14:paraId="40B7314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DC_7A_n28A</w:t>
            </w:r>
          </w:p>
          <w:p w14:paraId="4EEA3E1E"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DC_7C_n1A</w:t>
            </w:r>
          </w:p>
          <w:p w14:paraId="0B5DF020"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sz w:val="18"/>
                <w:lang w:eastAsia="ko-KR"/>
              </w:rPr>
              <w:t>DC_7C_n28A</w:t>
            </w:r>
          </w:p>
        </w:tc>
      </w:tr>
      <w:tr w:rsidR="009112DC" w:rsidRPr="009112DC" w14:paraId="6A147C11" w14:textId="77777777" w:rsidTr="00E94F5E">
        <w:trPr>
          <w:trHeight w:val="187"/>
          <w:jc w:val="center"/>
        </w:trPr>
        <w:tc>
          <w:tcPr>
            <w:tcW w:w="3397" w:type="dxa"/>
            <w:shd w:val="clear" w:color="auto" w:fill="auto"/>
            <w:noWrap/>
          </w:tcPr>
          <w:p w14:paraId="5FCCEE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DC_3A-7A_n1A-n40A</w:t>
            </w:r>
          </w:p>
        </w:tc>
        <w:tc>
          <w:tcPr>
            <w:tcW w:w="3686" w:type="dxa"/>
          </w:tcPr>
          <w:p w14:paraId="53F5EC5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DC_3A_n1A</w:t>
            </w:r>
          </w:p>
          <w:p w14:paraId="1C785F9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DC_3A_n40A</w:t>
            </w:r>
          </w:p>
          <w:p w14:paraId="50F8984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DC_7A_n1A</w:t>
            </w:r>
          </w:p>
          <w:p w14:paraId="6BF67C8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DC_7A_n40A</w:t>
            </w:r>
          </w:p>
        </w:tc>
      </w:tr>
      <w:tr w:rsidR="009112DC" w:rsidRPr="009112DC" w14:paraId="3F19CFDA" w14:textId="77777777" w:rsidTr="00E94F5E">
        <w:trPr>
          <w:trHeight w:val="187"/>
          <w:jc w:val="center"/>
        </w:trPr>
        <w:tc>
          <w:tcPr>
            <w:tcW w:w="3397" w:type="dxa"/>
            <w:shd w:val="clear" w:color="auto" w:fill="auto"/>
            <w:noWrap/>
          </w:tcPr>
          <w:p w14:paraId="2EE8926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DC_3A-7A_n1A-n78A</w:t>
            </w:r>
            <w:r w:rsidRPr="009112DC">
              <w:rPr>
                <w:rFonts w:ascii="Arial" w:hAnsi="Arial"/>
                <w:sz w:val="18"/>
                <w:vertAlign w:val="superscript"/>
                <w:lang w:eastAsia="fi-FI"/>
              </w:rPr>
              <w:t>2</w:t>
            </w:r>
            <w:r w:rsidRPr="009112DC">
              <w:rPr>
                <w:rFonts w:ascii="Arial" w:hAnsi="Arial" w:hint="eastAsia"/>
                <w:sz w:val="18"/>
                <w:vertAlign w:val="superscript"/>
                <w:lang w:eastAsia="zh-TW"/>
              </w:rPr>
              <w:t>, 9</w:t>
            </w:r>
          </w:p>
          <w:p w14:paraId="2B449D4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ko-KR"/>
              </w:rPr>
              <w:t>DC_3C-7A_n1A-n78A</w:t>
            </w:r>
            <w:r w:rsidRPr="009112DC">
              <w:rPr>
                <w:rFonts w:ascii="Arial" w:hAnsi="Arial"/>
                <w:sz w:val="18"/>
                <w:vertAlign w:val="superscript"/>
                <w:lang w:eastAsia="fi-FI"/>
              </w:rPr>
              <w:t>2</w:t>
            </w:r>
          </w:p>
        </w:tc>
        <w:tc>
          <w:tcPr>
            <w:tcW w:w="3686" w:type="dxa"/>
          </w:tcPr>
          <w:p w14:paraId="0251B6C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DC_3A_n1A</w:t>
            </w:r>
          </w:p>
          <w:p w14:paraId="13DDED4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DC_3C_n1A</w:t>
            </w:r>
          </w:p>
          <w:p w14:paraId="43E46F5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DC_3A_n78A</w:t>
            </w:r>
            <w:r w:rsidRPr="009112DC">
              <w:rPr>
                <w:rFonts w:ascii="Arial" w:hAnsi="Arial" w:hint="eastAsia"/>
                <w:sz w:val="18"/>
                <w:vertAlign w:val="superscript"/>
                <w:lang w:eastAsia="zh-TW"/>
              </w:rPr>
              <w:t>9</w:t>
            </w:r>
          </w:p>
          <w:p w14:paraId="2D91714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DC_3C_n78A</w:t>
            </w:r>
          </w:p>
          <w:p w14:paraId="3FB425A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DC_7A_n1A</w:t>
            </w:r>
          </w:p>
          <w:p w14:paraId="7D158EF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ko-KR"/>
              </w:rPr>
              <w:t>DC_7A_n78A</w:t>
            </w:r>
            <w:r w:rsidRPr="009112DC">
              <w:rPr>
                <w:rFonts w:ascii="Arial" w:hAnsi="Arial" w:hint="eastAsia"/>
                <w:sz w:val="18"/>
                <w:vertAlign w:val="superscript"/>
                <w:lang w:eastAsia="zh-TW"/>
              </w:rPr>
              <w:t>9</w:t>
            </w:r>
          </w:p>
        </w:tc>
      </w:tr>
      <w:tr w:rsidR="009112DC" w:rsidRPr="009112DC" w14:paraId="57AFD792" w14:textId="77777777" w:rsidTr="00E94F5E">
        <w:trPr>
          <w:trHeight w:val="187"/>
          <w:jc w:val="center"/>
        </w:trPr>
        <w:tc>
          <w:tcPr>
            <w:tcW w:w="3397" w:type="dxa"/>
            <w:shd w:val="clear" w:color="auto" w:fill="auto"/>
            <w:noWrap/>
          </w:tcPr>
          <w:p w14:paraId="5C47B470"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DC_3A-7A_n1A-n78(2A)</w:t>
            </w:r>
            <w:r w:rsidRPr="009112DC">
              <w:rPr>
                <w:rFonts w:ascii="Arial" w:hAnsi="Arial"/>
                <w:sz w:val="18"/>
                <w:vertAlign w:val="superscript"/>
                <w:lang w:eastAsia="fi-FI"/>
              </w:rPr>
              <w:t>2</w:t>
            </w:r>
          </w:p>
          <w:p w14:paraId="45E20926"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DC_3C-7A_n1A-n78(2A)</w:t>
            </w:r>
            <w:r w:rsidRPr="009112DC">
              <w:rPr>
                <w:rFonts w:ascii="Arial" w:hAnsi="Arial"/>
                <w:sz w:val="18"/>
                <w:vertAlign w:val="superscript"/>
                <w:lang w:eastAsia="fi-FI"/>
              </w:rPr>
              <w:t>2</w:t>
            </w:r>
          </w:p>
        </w:tc>
        <w:tc>
          <w:tcPr>
            <w:tcW w:w="3686" w:type="dxa"/>
          </w:tcPr>
          <w:p w14:paraId="0B85D631"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DC_3A_n1A</w:t>
            </w:r>
          </w:p>
          <w:p w14:paraId="2876D20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DC_3C_n1A</w:t>
            </w:r>
          </w:p>
          <w:p w14:paraId="7164CB5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DC_3A_n78A</w:t>
            </w:r>
          </w:p>
          <w:p w14:paraId="42D965D4"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DC_3C_n78A</w:t>
            </w:r>
          </w:p>
          <w:p w14:paraId="292449D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DC_7A_n1A</w:t>
            </w:r>
          </w:p>
          <w:p w14:paraId="7032609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DC_7A_n78A</w:t>
            </w:r>
          </w:p>
        </w:tc>
      </w:tr>
      <w:tr w:rsidR="009112DC" w:rsidRPr="009112DC" w14:paraId="64C3383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EDD2BC" w14:textId="77777777" w:rsidR="009112DC" w:rsidRPr="009112DC" w:rsidRDefault="009112DC" w:rsidP="009112DC">
            <w:pPr>
              <w:keepNext/>
              <w:keepLines/>
              <w:spacing w:after="0"/>
              <w:jc w:val="center"/>
              <w:rPr>
                <w:rFonts w:ascii="Arial" w:hAnsi="Arial"/>
                <w:sz w:val="18"/>
                <w:lang w:val="fr-FR" w:eastAsia="ko-KR"/>
              </w:rPr>
            </w:pPr>
            <w:r w:rsidRPr="009112DC">
              <w:rPr>
                <w:rFonts w:ascii="Arial" w:eastAsia="MS Mincho" w:hAnsi="Arial" w:cs="Arial"/>
                <w:sz w:val="18"/>
                <w:szCs w:val="18"/>
                <w:lang w:val="fr-FR"/>
              </w:rPr>
              <w:t>DC_3A</w:t>
            </w:r>
            <w:r w:rsidRPr="009112DC">
              <w:rPr>
                <w:rFonts w:ascii="Arial" w:hAnsi="Arial" w:cs="Arial"/>
                <w:sz w:val="18"/>
                <w:szCs w:val="18"/>
                <w:lang w:val="fr-FR" w:eastAsia="zh-TW"/>
              </w:rPr>
              <w:t>-3A</w:t>
            </w:r>
            <w:r w:rsidRPr="009112DC">
              <w:rPr>
                <w:rFonts w:ascii="Arial" w:eastAsia="MS Mincho" w:hAnsi="Arial" w:cs="Arial"/>
                <w:sz w:val="18"/>
                <w:szCs w:val="18"/>
                <w:lang w:val="fr-FR"/>
              </w:rPr>
              <w:t>-7A_n1A-n78A</w:t>
            </w:r>
            <w:r w:rsidRPr="009112DC">
              <w:rPr>
                <w:rFonts w:ascii="Arial" w:hAnsi="Arial"/>
                <w:sz w:val="18"/>
                <w:vertAlign w:val="superscript"/>
                <w:lang w:val="fr-FR" w:eastAsia="fi-FI"/>
              </w:rPr>
              <w:t>2</w:t>
            </w:r>
            <w:r w:rsidRPr="009112DC">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31BA2FD8"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DC_3A_n1A</w:t>
            </w:r>
          </w:p>
          <w:p w14:paraId="4ECA3820"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DC_3A_n78A</w:t>
            </w:r>
            <w:r w:rsidRPr="009112DC">
              <w:rPr>
                <w:rFonts w:ascii="Arial" w:hAnsi="Arial" w:hint="eastAsia"/>
                <w:sz w:val="18"/>
                <w:vertAlign w:val="superscript"/>
                <w:lang w:eastAsia="zh-TW"/>
              </w:rPr>
              <w:t>9</w:t>
            </w:r>
          </w:p>
          <w:p w14:paraId="3ED8087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DC_7A_n1A</w:t>
            </w:r>
          </w:p>
          <w:p w14:paraId="00CA1CE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DC_7A_n78A</w:t>
            </w:r>
            <w:r w:rsidRPr="009112DC">
              <w:rPr>
                <w:rFonts w:ascii="Arial" w:hAnsi="Arial" w:hint="eastAsia"/>
                <w:sz w:val="18"/>
                <w:vertAlign w:val="superscript"/>
                <w:lang w:eastAsia="zh-TW"/>
              </w:rPr>
              <w:t>9</w:t>
            </w:r>
          </w:p>
        </w:tc>
      </w:tr>
      <w:tr w:rsidR="009112DC" w:rsidRPr="009112DC" w14:paraId="2C95400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05134BC" w14:textId="77777777" w:rsidR="009112DC" w:rsidRPr="009112DC" w:rsidRDefault="009112DC" w:rsidP="009112DC">
            <w:pPr>
              <w:keepNext/>
              <w:keepLines/>
              <w:spacing w:after="0"/>
              <w:jc w:val="center"/>
              <w:rPr>
                <w:rFonts w:ascii="Arial" w:eastAsia="MS Mincho" w:hAnsi="Arial" w:cs="Arial"/>
                <w:sz w:val="18"/>
                <w:szCs w:val="18"/>
                <w:lang w:val="fr-FR"/>
              </w:rPr>
            </w:pPr>
            <w:r w:rsidRPr="009112DC">
              <w:rPr>
                <w:rFonts w:ascii="Arial" w:eastAsia="MS Mincho" w:hAnsi="Arial" w:cs="Arial"/>
                <w:sz w:val="18"/>
                <w:szCs w:val="18"/>
                <w:lang w:val="fr-FR"/>
              </w:rPr>
              <w:t>DC_3A-</w:t>
            </w:r>
            <w:r w:rsidRPr="009112DC">
              <w:rPr>
                <w:rFonts w:ascii="Arial" w:hAnsi="Arial" w:cs="Arial"/>
                <w:sz w:val="18"/>
                <w:szCs w:val="18"/>
                <w:lang w:val="fr-FR" w:eastAsia="zh-TW"/>
              </w:rPr>
              <w:t>7A-</w:t>
            </w:r>
            <w:r w:rsidRPr="009112DC">
              <w:rPr>
                <w:rFonts w:ascii="Arial" w:eastAsia="MS Mincho" w:hAnsi="Arial" w:cs="Arial"/>
                <w:sz w:val="18"/>
                <w:szCs w:val="18"/>
                <w:lang w:val="fr-FR"/>
              </w:rPr>
              <w:t>7A_n1A-n78A</w:t>
            </w:r>
            <w:r w:rsidRPr="009112DC">
              <w:rPr>
                <w:rFonts w:ascii="Arial" w:hAnsi="Arial"/>
                <w:sz w:val="18"/>
                <w:vertAlign w:val="superscript"/>
                <w:lang w:val="fr-FR" w:eastAsia="fi-FI"/>
              </w:rPr>
              <w:t>2</w:t>
            </w:r>
            <w:r w:rsidRPr="009112DC">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3660D48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DC_3A_n1A</w:t>
            </w:r>
          </w:p>
          <w:p w14:paraId="3BC737A2"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DC_3A_n78A</w:t>
            </w:r>
            <w:r w:rsidRPr="009112DC">
              <w:rPr>
                <w:rFonts w:ascii="Arial" w:hAnsi="Arial" w:hint="eastAsia"/>
                <w:sz w:val="18"/>
                <w:vertAlign w:val="superscript"/>
                <w:lang w:eastAsia="zh-TW"/>
              </w:rPr>
              <w:t>9</w:t>
            </w:r>
          </w:p>
          <w:p w14:paraId="64AE18D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DC_7A_n1A</w:t>
            </w:r>
          </w:p>
          <w:p w14:paraId="05FBEBE4"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DC_7A_n78A</w:t>
            </w:r>
            <w:r w:rsidRPr="009112DC">
              <w:rPr>
                <w:rFonts w:ascii="Arial" w:hAnsi="Arial" w:hint="eastAsia"/>
                <w:sz w:val="18"/>
                <w:vertAlign w:val="superscript"/>
                <w:lang w:eastAsia="zh-TW"/>
              </w:rPr>
              <w:t>9</w:t>
            </w:r>
          </w:p>
        </w:tc>
      </w:tr>
      <w:tr w:rsidR="009112DC" w:rsidRPr="009112DC" w14:paraId="1BF2BAA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C52659"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DC_3A-</w:t>
            </w:r>
            <w:r w:rsidRPr="009112DC">
              <w:rPr>
                <w:rFonts w:ascii="Arial" w:hAnsi="Arial" w:cs="Arial"/>
                <w:sz w:val="18"/>
                <w:szCs w:val="18"/>
                <w:lang w:eastAsia="zh-TW"/>
              </w:rPr>
              <w:t>3A-7A-</w:t>
            </w:r>
            <w:r w:rsidRPr="009112DC">
              <w:rPr>
                <w:rFonts w:ascii="Arial" w:eastAsia="MS Mincho" w:hAnsi="Arial" w:cs="Arial"/>
                <w:sz w:val="18"/>
                <w:szCs w:val="18"/>
              </w:rPr>
              <w:t>7A_n1A-n78A</w:t>
            </w:r>
            <w:r w:rsidRPr="009112DC">
              <w:rPr>
                <w:rFonts w:ascii="Arial" w:hAnsi="Arial"/>
                <w:sz w:val="18"/>
                <w:vertAlign w:val="superscript"/>
                <w:lang w:eastAsia="fi-FI"/>
              </w:rPr>
              <w:t>2</w:t>
            </w:r>
            <w:r w:rsidRPr="009112DC">
              <w:rPr>
                <w:rFonts w:ascii="Arial" w:hAnsi="Arial" w:hint="eastAsia"/>
                <w:sz w:val="18"/>
                <w:vertAlign w:val="superscript"/>
                <w:lang w:eastAsia="zh-TW"/>
              </w:rPr>
              <w:t>, 9</w:t>
            </w:r>
          </w:p>
        </w:tc>
        <w:tc>
          <w:tcPr>
            <w:tcW w:w="3686" w:type="dxa"/>
            <w:tcBorders>
              <w:top w:val="single" w:sz="4" w:space="0" w:color="auto"/>
              <w:left w:val="single" w:sz="4" w:space="0" w:color="auto"/>
              <w:bottom w:val="single" w:sz="4" w:space="0" w:color="auto"/>
              <w:right w:val="single" w:sz="4" w:space="0" w:color="auto"/>
            </w:tcBorders>
            <w:hideMark/>
          </w:tcPr>
          <w:p w14:paraId="4A5D292E"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DC_3A_n1A</w:t>
            </w:r>
          </w:p>
          <w:p w14:paraId="7301A57F"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sz w:val="18"/>
                <w:lang w:eastAsia="ko-KR"/>
              </w:rPr>
              <w:t>DC_3A_n78A</w:t>
            </w:r>
            <w:r w:rsidRPr="009112DC">
              <w:rPr>
                <w:rFonts w:ascii="Arial" w:hAnsi="Arial" w:hint="eastAsia"/>
                <w:sz w:val="18"/>
                <w:vertAlign w:val="superscript"/>
                <w:lang w:eastAsia="zh-TW"/>
              </w:rPr>
              <w:t>9</w:t>
            </w:r>
          </w:p>
          <w:p w14:paraId="2136E68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DC_7A_n1A</w:t>
            </w:r>
          </w:p>
          <w:p w14:paraId="5236D0B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DC_7A_n78A</w:t>
            </w:r>
            <w:r w:rsidRPr="009112DC">
              <w:rPr>
                <w:rFonts w:ascii="Arial" w:hAnsi="Arial" w:hint="eastAsia"/>
                <w:sz w:val="18"/>
                <w:vertAlign w:val="superscript"/>
                <w:lang w:eastAsia="zh-TW"/>
              </w:rPr>
              <w:t>9</w:t>
            </w:r>
          </w:p>
        </w:tc>
      </w:tr>
      <w:tr w:rsidR="009112DC" w:rsidRPr="009112DC" w14:paraId="3DB214A5" w14:textId="77777777" w:rsidTr="00E94F5E">
        <w:trPr>
          <w:trHeight w:val="187"/>
          <w:jc w:val="center"/>
        </w:trPr>
        <w:tc>
          <w:tcPr>
            <w:tcW w:w="3397" w:type="dxa"/>
            <w:shd w:val="clear" w:color="auto" w:fill="auto"/>
            <w:noWrap/>
          </w:tcPr>
          <w:p w14:paraId="49EE6F68"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DC_3A-7C_n1A-n78A</w:t>
            </w:r>
          </w:p>
          <w:p w14:paraId="5B34B61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DC_3C-7C_n1A-n78A</w:t>
            </w:r>
          </w:p>
        </w:tc>
        <w:tc>
          <w:tcPr>
            <w:tcW w:w="3686" w:type="dxa"/>
          </w:tcPr>
          <w:p w14:paraId="103B1509"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DC_3A_n1A</w:t>
            </w:r>
          </w:p>
          <w:p w14:paraId="45A2AAF9"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DC_3A_n78A</w:t>
            </w:r>
          </w:p>
          <w:p w14:paraId="0C85EED9"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DC_3C_n1A</w:t>
            </w:r>
          </w:p>
          <w:p w14:paraId="0928ACE3"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DC_3C_n78A</w:t>
            </w:r>
          </w:p>
          <w:p w14:paraId="787D40D3"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DC_7A_n1A</w:t>
            </w:r>
          </w:p>
          <w:p w14:paraId="782CDFFA"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DC_7A_n78A</w:t>
            </w:r>
          </w:p>
          <w:p w14:paraId="6C996770"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DC_7C_n1A</w:t>
            </w:r>
          </w:p>
          <w:p w14:paraId="54222A00" w14:textId="77777777" w:rsidR="009112DC" w:rsidRPr="009112DC" w:rsidRDefault="009112DC" w:rsidP="009112DC">
            <w:pPr>
              <w:keepNext/>
              <w:keepLines/>
              <w:spacing w:after="0"/>
              <w:jc w:val="center"/>
              <w:rPr>
                <w:rFonts w:ascii="Arial" w:hAnsi="Arial"/>
                <w:sz w:val="18"/>
                <w:lang w:eastAsia="ko-KR"/>
              </w:rPr>
            </w:pPr>
            <w:r w:rsidRPr="009112DC">
              <w:rPr>
                <w:rFonts w:ascii="Arial" w:eastAsia="MS Mincho" w:hAnsi="Arial" w:cs="Arial"/>
                <w:sz w:val="18"/>
                <w:szCs w:val="18"/>
              </w:rPr>
              <w:t>DC_7C_n78A</w:t>
            </w:r>
          </w:p>
        </w:tc>
      </w:tr>
      <w:tr w:rsidR="009112DC" w:rsidRPr="009112DC" w14:paraId="4B50C5C4" w14:textId="77777777" w:rsidTr="00E94F5E">
        <w:trPr>
          <w:trHeight w:val="187"/>
          <w:jc w:val="center"/>
        </w:trPr>
        <w:tc>
          <w:tcPr>
            <w:tcW w:w="3397" w:type="dxa"/>
            <w:shd w:val="clear" w:color="auto" w:fill="auto"/>
            <w:noWrap/>
          </w:tcPr>
          <w:p w14:paraId="73CEE531"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lastRenderedPageBreak/>
              <w:t>DC_3A-7C_n1A-n78(2A)</w:t>
            </w:r>
            <w:r w:rsidRPr="009112DC">
              <w:rPr>
                <w:rFonts w:ascii="Arial" w:hAnsi="Arial"/>
                <w:sz w:val="18"/>
                <w:vertAlign w:val="superscript"/>
                <w:lang w:eastAsia="fi-FI"/>
              </w:rPr>
              <w:t>2</w:t>
            </w:r>
          </w:p>
          <w:p w14:paraId="633B6E2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DC_3C-7C_n1A-n78(2A)</w:t>
            </w:r>
            <w:r w:rsidRPr="009112DC">
              <w:rPr>
                <w:rFonts w:ascii="Arial" w:hAnsi="Arial"/>
                <w:sz w:val="18"/>
                <w:vertAlign w:val="superscript"/>
                <w:lang w:eastAsia="fi-FI"/>
              </w:rPr>
              <w:t>2</w:t>
            </w:r>
          </w:p>
        </w:tc>
        <w:tc>
          <w:tcPr>
            <w:tcW w:w="3686" w:type="dxa"/>
          </w:tcPr>
          <w:p w14:paraId="79FEAB68"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DC_3A_n1A</w:t>
            </w:r>
          </w:p>
          <w:p w14:paraId="3A02A6AC"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DC_3A_n78A</w:t>
            </w:r>
          </w:p>
          <w:p w14:paraId="12C0F1EC"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DC_3C_n1A</w:t>
            </w:r>
          </w:p>
          <w:p w14:paraId="0F0DB19F"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DC_3C_n78A</w:t>
            </w:r>
          </w:p>
          <w:p w14:paraId="1B63CDCC"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DC_7A_n1A</w:t>
            </w:r>
          </w:p>
          <w:p w14:paraId="5EDAC4F4"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DC_7A_n78A</w:t>
            </w:r>
          </w:p>
          <w:p w14:paraId="09C2A72D"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DC_7C_n1A</w:t>
            </w:r>
          </w:p>
          <w:p w14:paraId="0B94175B"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DC_7C_n78A</w:t>
            </w:r>
          </w:p>
        </w:tc>
      </w:tr>
      <w:tr w:rsidR="009112DC" w:rsidRPr="009112DC" w:rsidDel="00E07672" w14:paraId="17B2C757" w14:textId="77777777" w:rsidTr="00E94F5E">
        <w:trPr>
          <w:trHeight w:val="187"/>
          <w:jc w:val="center"/>
        </w:trPr>
        <w:tc>
          <w:tcPr>
            <w:tcW w:w="3397" w:type="dxa"/>
            <w:shd w:val="clear" w:color="auto" w:fill="auto"/>
            <w:noWrap/>
          </w:tcPr>
          <w:p w14:paraId="74BFC385" w14:textId="77777777" w:rsidR="009112DC" w:rsidRPr="009112DC" w:rsidDel="00E07672" w:rsidRDefault="009112DC" w:rsidP="009112DC">
            <w:pPr>
              <w:keepNext/>
              <w:keepLines/>
              <w:spacing w:after="0"/>
              <w:jc w:val="center"/>
              <w:rPr>
                <w:rFonts w:ascii="Arial" w:hAnsi="Arial"/>
                <w:sz w:val="18"/>
                <w:lang w:eastAsia="fi-FI"/>
              </w:rPr>
            </w:pPr>
            <w:r w:rsidRPr="009112DC">
              <w:rPr>
                <w:rFonts w:ascii="Arial" w:hAnsi="Arial"/>
                <w:noProof/>
                <w:kern w:val="2"/>
                <w:sz w:val="18"/>
                <w:lang w:eastAsia="zh-CN"/>
              </w:rPr>
              <w:t>DC_3A-5A-41A_n79A</w:t>
            </w:r>
          </w:p>
        </w:tc>
        <w:tc>
          <w:tcPr>
            <w:tcW w:w="3686" w:type="dxa"/>
          </w:tcPr>
          <w:p w14:paraId="7BBCC4EA"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DC_3A_n79A</w:t>
            </w:r>
          </w:p>
          <w:p w14:paraId="13DB521A"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DC_5A_n79A</w:t>
            </w:r>
          </w:p>
          <w:p w14:paraId="5FE9641E" w14:textId="77777777" w:rsidR="009112DC" w:rsidRPr="009112DC" w:rsidDel="00E07672" w:rsidRDefault="009112DC" w:rsidP="009112DC">
            <w:pPr>
              <w:keepNext/>
              <w:keepLines/>
              <w:spacing w:after="0"/>
              <w:jc w:val="center"/>
              <w:rPr>
                <w:rFonts w:ascii="Arial" w:hAnsi="Arial"/>
                <w:sz w:val="18"/>
                <w:lang w:eastAsia="fi-FI"/>
              </w:rPr>
            </w:pPr>
            <w:r w:rsidRPr="009112DC">
              <w:rPr>
                <w:rFonts w:ascii="Arial" w:hAnsi="Arial"/>
                <w:noProof/>
                <w:sz w:val="18"/>
                <w:lang w:eastAsia="zh-CN"/>
              </w:rPr>
              <w:t>DC_41A_n79A</w:t>
            </w:r>
          </w:p>
        </w:tc>
      </w:tr>
      <w:tr w:rsidR="009112DC" w:rsidRPr="009112DC" w14:paraId="3BDE07FE" w14:textId="77777777" w:rsidTr="00E94F5E">
        <w:trPr>
          <w:trHeight w:val="187"/>
          <w:jc w:val="center"/>
        </w:trPr>
        <w:tc>
          <w:tcPr>
            <w:tcW w:w="3397" w:type="dxa"/>
            <w:shd w:val="clear" w:color="auto" w:fill="auto"/>
            <w:noWrap/>
          </w:tcPr>
          <w:p w14:paraId="4096126C"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DC_3A-7A_n1A-n75A</w:t>
            </w:r>
          </w:p>
        </w:tc>
        <w:tc>
          <w:tcPr>
            <w:tcW w:w="3686" w:type="dxa"/>
            <w:vAlign w:val="center"/>
          </w:tcPr>
          <w:p w14:paraId="584D8D74"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DC_3A_n1A</w:t>
            </w:r>
          </w:p>
          <w:p w14:paraId="32387B46"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DC_7A_n1A</w:t>
            </w:r>
          </w:p>
        </w:tc>
      </w:tr>
      <w:tr w:rsidR="009112DC" w:rsidRPr="009112DC" w14:paraId="1F9871BC" w14:textId="77777777" w:rsidTr="00E94F5E">
        <w:trPr>
          <w:trHeight w:val="187"/>
          <w:jc w:val="center"/>
        </w:trPr>
        <w:tc>
          <w:tcPr>
            <w:tcW w:w="3397" w:type="dxa"/>
            <w:shd w:val="clear" w:color="auto" w:fill="auto"/>
            <w:noWrap/>
          </w:tcPr>
          <w:p w14:paraId="4FE573C3"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DC_3C-7A_n1A-n75A</w:t>
            </w:r>
          </w:p>
        </w:tc>
        <w:tc>
          <w:tcPr>
            <w:tcW w:w="3686" w:type="dxa"/>
            <w:vAlign w:val="center"/>
          </w:tcPr>
          <w:p w14:paraId="3096ED89"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DC_3C_n1A</w:t>
            </w:r>
          </w:p>
          <w:p w14:paraId="2923779D"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DC_3A_n1A</w:t>
            </w:r>
          </w:p>
          <w:p w14:paraId="50B08984"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DC_7A_n1A</w:t>
            </w:r>
          </w:p>
        </w:tc>
      </w:tr>
      <w:tr w:rsidR="009112DC" w:rsidRPr="009112DC" w14:paraId="234C932C" w14:textId="77777777" w:rsidTr="00E94F5E">
        <w:trPr>
          <w:trHeight w:val="187"/>
          <w:jc w:val="center"/>
        </w:trPr>
        <w:tc>
          <w:tcPr>
            <w:tcW w:w="3397" w:type="dxa"/>
            <w:shd w:val="clear" w:color="auto" w:fill="auto"/>
            <w:noWrap/>
            <w:vAlign w:val="center"/>
          </w:tcPr>
          <w:p w14:paraId="364FF88A"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sz w:val="18"/>
              </w:rPr>
              <w:br w:type="page"/>
            </w:r>
            <w:r w:rsidRPr="009112DC">
              <w:rPr>
                <w:rFonts w:ascii="Arial" w:eastAsia="Malgun Gothic" w:hAnsi="Arial" w:cs="Arial"/>
                <w:sz w:val="18"/>
                <w:szCs w:val="18"/>
              </w:rPr>
              <w:t>DC_3A-7A_n3A-n78A</w:t>
            </w:r>
          </w:p>
        </w:tc>
        <w:tc>
          <w:tcPr>
            <w:tcW w:w="3686" w:type="dxa"/>
            <w:vAlign w:val="center"/>
          </w:tcPr>
          <w:p w14:paraId="34FE854C"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cs="Arial"/>
                <w:sz w:val="18"/>
                <w:szCs w:val="18"/>
              </w:rPr>
              <w:t>DC_3A_n3A</w:t>
            </w:r>
            <w:r w:rsidRPr="009112DC">
              <w:rPr>
                <w:rFonts w:ascii="Arial" w:eastAsia="Yu Mincho" w:hAnsi="Arial"/>
                <w:sz w:val="18"/>
                <w:vertAlign w:val="superscript"/>
              </w:rPr>
              <w:t>4</w:t>
            </w:r>
            <w:r w:rsidRPr="009112DC">
              <w:rPr>
                <w:rFonts w:ascii="Arial" w:hAnsi="Arial" w:cs="Arial"/>
                <w:sz w:val="18"/>
                <w:szCs w:val="18"/>
              </w:rPr>
              <w:br/>
              <w:t>DC_7A_n3A</w:t>
            </w:r>
            <w:r w:rsidRPr="009112DC">
              <w:rPr>
                <w:rFonts w:ascii="Arial" w:hAnsi="Arial" w:cs="Arial"/>
                <w:sz w:val="18"/>
                <w:szCs w:val="18"/>
              </w:rPr>
              <w:br/>
              <w:t>DC_3A_n78A</w:t>
            </w:r>
            <w:r w:rsidRPr="009112DC">
              <w:rPr>
                <w:rFonts w:ascii="Arial" w:hAnsi="Arial" w:cs="Arial"/>
                <w:sz w:val="18"/>
                <w:szCs w:val="18"/>
              </w:rPr>
              <w:br/>
              <w:t>DC_7A_n78A</w:t>
            </w:r>
          </w:p>
        </w:tc>
      </w:tr>
      <w:tr w:rsidR="009112DC" w:rsidRPr="009112DC" w14:paraId="7286989E" w14:textId="77777777" w:rsidTr="00E94F5E">
        <w:trPr>
          <w:trHeight w:val="187"/>
          <w:jc w:val="center"/>
        </w:trPr>
        <w:tc>
          <w:tcPr>
            <w:tcW w:w="3397" w:type="dxa"/>
            <w:shd w:val="clear" w:color="auto" w:fill="auto"/>
            <w:noWrap/>
            <w:vAlign w:val="center"/>
          </w:tcPr>
          <w:p w14:paraId="4BB6BB4D"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eastAsia="Malgun Gothic" w:hAnsi="Arial" w:cs="Arial"/>
                <w:sz w:val="18"/>
                <w:szCs w:val="18"/>
              </w:rPr>
              <w:t>DC_3A-7C_n3A-n78A</w:t>
            </w:r>
          </w:p>
        </w:tc>
        <w:tc>
          <w:tcPr>
            <w:tcW w:w="3686" w:type="dxa"/>
            <w:vAlign w:val="center"/>
          </w:tcPr>
          <w:p w14:paraId="3C3C5B47"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cs="Arial"/>
                <w:sz w:val="18"/>
                <w:szCs w:val="18"/>
              </w:rPr>
              <w:t>DC_3A_n3A</w:t>
            </w:r>
            <w:r w:rsidRPr="009112DC">
              <w:rPr>
                <w:rFonts w:ascii="Arial" w:eastAsia="Yu Mincho" w:hAnsi="Arial"/>
                <w:sz w:val="18"/>
                <w:vertAlign w:val="superscript"/>
              </w:rPr>
              <w:t>4</w:t>
            </w:r>
            <w:r w:rsidRPr="009112DC">
              <w:rPr>
                <w:rFonts w:ascii="Arial" w:hAnsi="Arial" w:cs="Arial"/>
                <w:sz w:val="18"/>
                <w:szCs w:val="18"/>
              </w:rPr>
              <w:br/>
              <w:t>DC_7A_n3A</w:t>
            </w:r>
            <w:r w:rsidRPr="009112DC">
              <w:rPr>
                <w:rFonts w:ascii="Arial" w:hAnsi="Arial" w:cs="Arial"/>
                <w:sz w:val="18"/>
                <w:szCs w:val="18"/>
              </w:rPr>
              <w:br/>
              <w:t>DC_7C_n3A</w:t>
            </w:r>
            <w:r w:rsidRPr="009112DC">
              <w:rPr>
                <w:rFonts w:ascii="Arial" w:hAnsi="Arial" w:cs="Arial"/>
                <w:sz w:val="18"/>
                <w:szCs w:val="18"/>
              </w:rPr>
              <w:br/>
              <w:t xml:space="preserve">DC_3A_n78A </w:t>
            </w:r>
            <w:r w:rsidRPr="009112DC">
              <w:rPr>
                <w:rFonts w:ascii="Arial" w:hAnsi="Arial" w:cs="Arial"/>
                <w:sz w:val="18"/>
                <w:szCs w:val="18"/>
              </w:rPr>
              <w:br/>
              <w:t>DC_7C_n78A</w:t>
            </w:r>
            <w:r w:rsidRPr="009112DC">
              <w:rPr>
                <w:rFonts w:ascii="Arial" w:hAnsi="Arial" w:cs="Arial"/>
                <w:sz w:val="18"/>
                <w:szCs w:val="18"/>
              </w:rPr>
              <w:br/>
              <w:t>DC_7A_n78A</w:t>
            </w:r>
          </w:p>
        </w:tc>
      </w:tr>
      <w:tr w:rsidR="009112DC" w:rsidRPr="009112DC" w14:paraId="4F9E2B84" w14:textId="77777777" w:rsidTr="00E94F5E">
        <w:trPr>
          <w:trHeight w:val="187"/>
          <w:jc w:val="center"/>
        </w:trPr>
        <w:tc>
          <w:tcPr>
            <w:tcW w:w="3397" w:type="dxa"/>
            <w:shd w:val="clear" w:color="auto" w:fill="auto"/>
            <w:noWrap/>
            <w:vAlign w:val="center"/>
          </w:tcPr>
          <w:p w14:paraId="3099DFD5" w14:textId="77777777" w:rsidR="009112DC" w:rsidRPr="009112DC" w:rsidRDefault="009112DC" w:rsidP="009112DC">
            <w:pPr>
              <w:keepNext/>
              <w:keepLines/>
              <w:spacing w:after="0"/>
              <w:jc w:val="center"/>
              <w:rPr>
                <w:rFonts w:ascii="Arial" w:eastAsia="Malgun Gothic" w:hAnsi="Arial" w:cs="Arial"/>
                <w:sz w:val="18"/>
                <w:szCs w:val="18"/>
              </w:rPr>
            </w:pPr>
            <w:r w:rsidRPr="009112DC">
              <w:rPr>
                <w:rFonts w:ascii="Arial" w:eastAsia="Malgun Gothic" w:hAnsi="Arial" w:cs="Arial"/>
                <w:sz w:val="18"/>
                <w:szCs w:val="18"/>
              </w:rPr>
              <w:t>DC_3A-7A_n5A-n40A</w:t>
            </w:r>
          </w:p>
        </w:tc>
        <w:tc>
          <w:tcPr>
            <w:tcW w:w="3686" w:type="dxa"/>
            <w:vAlign w:val="center"/>
          </w:tcPr>
          <w:p w14:paraId="1A2CC0BA"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hint="eastAsia"/>
                <w:sz w:val="18"/>
                <w:szCs w:val="18"/>
                <w:lang w:eastAsia="zh-CN"/>
              </w:rPr>
              <w:t>D</w:t>
            </w:r>
            <w:r w:rsidRPr="009112DC">
              <w:rPr>
                <w:rFonts w:ascii="Arial" w:hAnsi="Arial" w:cs="Arial"/>
                <w:sz w:val="18"/>
                <w:szCs w:val="18"/>
                <w:lang w:eastAsia="zh-CN"/>
              </w:rPr>
              <w:t>C_3A_n5A</w:t>
            </w:r>
          </w:p>
          <w:p w14:paraId="41EA6AF3"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DC_3A_n40A</w:t>
            </w:r>
          </w:p>
          <w:p w14:paraId="5915BBC6"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hint="eastAsia"/>
                <w:sz w:val="18"/>
                <w:szCs w:val="18"/>
                <w:lang w:eastAsia="zh-CN"/>
              </w:rPr>
              <w:t>D</w:t>
            </w:r>
            <w:r w:rsidRPr="009112DC">
              <w:rPr>
                <w:rFonts w:ascii="Arial" w:hAnsi="Arial" w:cs="Arial"/>
                <w:sz w:val="18"/>
                <w:szCs w:val="18"/>
                <w:lang w:eastAsia="zh-CN"/>
              </w:rPr>
              <w:t>C_7A_n5A</w:t>
            </w:r>
          </w:p>
          <w:p w14:paraId="31D1906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lang w:eastAsia="zh-CN"/>
              </w:rPr>
              <w:t>DC_7A_n40A</w:t>
            </w:r>
          </w:p>
        </w:tc>
      </w:tr>
      <w:tr w:rsidR="009112DC" w:rsidRPr="009112DC" w:rsidDel="00E07672" w14:paraId="79F0FF1B" w14:textId="77777777" w:rsidTr="00E94F5E">
        <w:trPr>
          <w:trHeight w:val="187"/>
          <w:jc w:val="center"/>
        </w:trPr>
        <w:tc>
          <w:tcPr>
            <w:tcW w:w="3397" w:type="dxa"/>
            <w:shd w:val="clear" w:color="auto" w:fill="auto"/>
            <w:noWrap/>
          </w:tcPr>
          <w:p w14:paraId="01F84E35"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DC_3A-7A_n5A-n78A</w:t>
            </w:r>
            <w:r w:rsidRPr="009112DC">
              <w:rPr>
                <w:rFonts w:ascii="Arial" w:hAnsi="Arial" w:cs="Arial"/>
                <w:sz w:val="18"/>
                <w:vertAlign w:val="superscript"/>
                <w:lang w:eastAsia="zh-CN"/>
              </w:rPr>
              <w:t>9</w:t>
            </w:r>
          </w:p>
          <w:p w14:paraId="2DDD0645"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DC_3A-7C_n5A-n78A</w:t>
            </w:r>
            <w:r w:rsidRPr="009112DC">
              <w:rPr>
                <w:rFonts w:ascii="Arial" w:hAnsi="Arial" w:cs="Arial"/>
                <w:sz w:val="18"/>
                <w:vertAlign w:val="superscript"/>
                <w:lang w:eastAsia="zh-CN"/>
              </w:rPr>
              <w:t>9</w:t>
            </w:r>
          </w:p>
          <w:p w14:paraId="134655B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DC_3C-7A_n5A-n78A</w:t>
            </w:r>
            <w:r w:rsidRPr="009112DC">
              <w:rPr>
                <w:rFonts w:ascii="Arial" w:hAnsi="Arial" w:cs="Arial"/>
                <w:sz w:val="18"/>
                <w:vertAlign w:val="superscript"/>
                <w:lang w:eastAsia="zh-CN"/>
              </w:rPr>
              <w:t>9</w:t>
            </w:r>
          </w:p>
          <w:p w14:paraId="0C5242DE"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cs="Arial"/>
                <w:sz w:val="18"/>
                <w:lang w:eastAsia="zh-CN"/>
              </w:rPr>
              <w:t>DC_3C-7C_n5A-n78A</w:t>
            </w:r>
            <w:r w:rsidRPr="009112DC">
              <w:rPr>
                <w:rFonts w:ascii="Arial" w:hAnsi="Arial" w:cs="Arial"/>
                <w:sz w:val="18"/>
                <w:vertAlign w:val="superscript"/>
                <w:lang w:eastAsia="zh-CN"/>
              </w:rPr>
              <w:t>9</w:t>
            </w:r>
          </w:p>
        </w:tc>
        <w:tc>
          <w:tcPr>
            <w:tcW w:w="3686" w:type="dxa"/>
          </w:tcPr>
          <w:p w14:paraId="4ADBF0C6"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DC_3A_n5A</w:t>
            </w:r>
          </w:p>
          <w:p w14:paraId="72B0C99F"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DC_3A_n78A</w:t>
            </w:r>
            <w:r w:rsidRPr="009112DC">
              <w:rPr>
                <w:rFonts w:ascii="Arial" w:hAnsi="Arial" w:cs="Arial"/>
                <w:sz w:val="18"/>
                <w:vertAlign w:val="superscript"/>
                <w:lang w:eastAsia="zh-CN"/>
              </w:rPr>
              <w:t>9</w:t>
            </w:r>
          </w:p>
          <w:p w14:paraId="0333D5F9"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cs="Arial"/>
                <w:sz w:val="18"/>
                <w:lang w:eastAsia="zh-CN"/>
              </w:rPr>
              <w:t>DC_3C_n78A</w:t>
            </w:r>
            <w:r w:rsidRPr="009112DC">
              <w:rPr>
                <w:rFonts w:ascii="Arial" w:hAnsi="Arial" w:cs="Arial"/>
                <w:sz w:val="18"/>
                <w:vertAlign w:val="superscript"/>
                <w:lang w:eastAsia="zh-CN"/>
              </w:rPr>
              <w:t>9</w:t>
            </w:r>
          </w:p>
          <w:p w14:paraId="76A452A6"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DC_7A_n5A</w:t>
            </w:r>
          </w:p>
          <w:p w14:paraId="1903960E"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DC_7C_n5A</w:t>
            </w:r>
          </w:p>
          <w:p w14:paraId="39A06948"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noProof/>
                <w:sz w:val="18"/>
                <w:lang w:eastAsia="zh-CN"/>
              </w:rPr>
              <w:t>DC_7A_n78A</w:t>
            </w:r>
            <w:r w:rsidRPr="009112DC">
              <w:rPr>
                <w:rFonts w:ascii="Arial" w:hAnsi="Arial" w:cs="Arial"/>
                <w:sz w:val="18"/>
                <w:vertAlign w:val="superscript"/>
                <w:lang w:eastAsia="zh-CN"/>
              </w:rPr>
              <w:t>9</w:t>
            </w:r>
          </w:p>
          <w:p w14:paraId="59F3D2F6"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cs="Arial"/>
                <w:sz w:val="18"/>
                <w:lang w:eastAsia="zh-CN"/>
              </w:rPr>
              <w:t>DC_7C_n78A</w:t>
            </w:r>
            <w:r w:rsidRPr="009112DC">
              <w:rPr>
                <w:rFonts w:ascii="Arial" w:hAnsi="Arial" w:cs="Arial"/>
                <w:sz w:val="18"/>
                <w:vertAlign w:val="superscript"/>
                <w:lang w:eastAsia="zh-CN"/>
              </w:rPr>
              <w:t>9</w:t>
            </w:r>
          </w:p>
        </w:tc>
      </w:tr>
      <w:tr w:rsidR="009112DC" w:rsidRPr="009112DC" w:rsidDel="00E07672" w14:paraId="58DCE0D6" w14:textId="77777777" w:rsidTr="00E94F5E">
        <w:trPr>
          <w:trHeight w:val="187"/>
          <w:jc w:val="center"/>
        </w:trPr>
        <w:tc>
          <w:tcPr>
            <w:tcW w:w="3397" w:type="dxa"/>
            <w:shd w:val="clear" w:color="auto" w:fill="auto"/>
            <w:noWrap/>
          </w:tcPr>
          <w:p w14:paraId="2D77A38C" w14:textId="77777777" w:rsidR="009112DC" w:rsidRPr="009112DC" w:rsidRDefault="009112DC" w:rsidP="009112DC">
            <w:pPr>
              <w:keepNext/>
              <w:keepLines/>
              <w:spacing w:after="0"/>
              <w:jc w:val="center"/>
              <w:rPr>
                <w:rFonts w:ascii="Arial" w:hAnsi="Arial" w:cs="Arial"/>
                <w:sz w:val="18"/>
                <w:lang w:eastAsia="zh-CN"/>
              </w:rPr>
            </w:pPr>
            <w:r w:rsidRPr="009112DC">
              <w:rPr>
                <w:rFonts w:ascii="Arial" w:eastAsia="Malgun Gothic" w:hAnsi="Arial" w:cs="Arial"/>
                <w:sz w:val="18"/>
                <w:szCs w:val="18"/>
                <w:lang w:eastAsia="ko-KR"/>
              </w:rPr>
              <w:t>DC_3A-7A_n7A-n78A</w:t>
            </w:r>
            <w:r w:rsidRPr="009112DC">
              <w:rPr>
                <w:rFonts w:ascii="Arial" w:hAnsi="Arial"/>
                <w:sz w:val="18"/>
                <w:vertAlign w:val="superscript"/>
                <w:lang w:eastAsia="fi-FI"/>
              </w:rPr>
              <w:t>2</w:t>
            </w:r>
          </w:p>
        </w:tc>
        <w:tc>
          <w:tcPr>
            <w:tcW w:w="3686" w:type="dxa"/>
          </w:tcPr>
          <w:p w14:paraId="61CA0BB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DC_3A_n7A</w:t>
            </w:r>
          </w:p>
          <w:p w14:paraId="1F2FA3B4"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DC_7A_n7A</w:t>
            </w:r>
            <w:r w:rsidRPr="009112DC">
              <w:rPr>
                <w:rFonts w:ascii="Arial" w:hAnsi="Arial" w:cs="Arial"/>
                <w:sz w:val="18"/>
                <w:vertAlign w:val="superscript"/>
                <w:lang w:eastAsia="zh-CN"/>
              </w:rPr>
              <w:t>4</w:t>
            </w:r>
          </w:p>
          <w:p w14:paraId="01A7E36C"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DC_3A_n78A</w:t>
            </w:r>
          </w:p>
          <w:p w14:paraId="20CC4E19"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cs="Arial"/>
                <w:sz w:val="18"/>
                <w:lang w:eastAsia="zh-CN"/>
              </w:rPr>
              <w:t>DC_7A_n78A</w:t>
            </w:r>
          </w:p>
        </w:tc>
      </w:tr>
      <w:tr w:rsidR="009112DC" w:rsidRPr="009112DC" w14:paraId="0EE5B2B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AA4939" w14:textId="77777777" w:rsidR="009112DC" w:rsidRPr="009112DC" w:rsidRDefault="009112DC" w:rsidP="009112DC">
            <w:pPr>
              <w:keepNext/>
              <w:keepLines/>
              <w:spacing w:after="0"/>
              <w:jc w:val="center"/>
              <w:rPr>
                <w:rFonts w:ascii="Arial" w:eastAsia="Malgun Gothic" w:hAnsi="Arial" w:cs="Arial"/>
                <w:sz w:val="18"/>
                <w:szCs w:val="18"/>
                <w:lang w:val="fr-FR" w:eastAsia="ko-KR"/>
              </w:rPr>
            </w:pPr>
            <w:r w:rsidRPr="009112DC">
              <w:rPr>
                <w:rFonts w:ascii="Arial" w:eastAsia="Malgun Gothic" w:hAnsi="Arial" w:cs="Arial"/>
                <w:sz w:val="18"/>
                <w:szCs w:val="18"/>
                <w:lang w:val="fr-FR" w:eastAsia="ko-KR"/>
              </w:rPr>
              <w:t>DC_3A-3A-7A_n7A-n78A</w:t>
            </w:r>
            <w:r w:rsidRPr="009112DC">
              <w:rPr>
                <w:rFonts w:ascii="Arial" w:hAnsi="Arial"/>
                <w:sz w:val="18"/>
                <w:vertAlign w:val="superscript"/>
                <w:lang w:val="fr-FR"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1BC7D8D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DC_3A_n7A</w:t>
            </w:r>
          </w:p>
          <w:p w14:paraId="5CD66E5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DC_7A_n7A</w:t>
            </w:r>
            <w:r w:rsidRPr="009112DC">
              <w:rPr>
                <w:rFonts w:ascii="Arial" w:hAnsi="Arial" w:cs="Arial"/>
                <w:sz w:val="18"/>
                <w:vertAlign w:val="superscript"/>
                <w:lang w:eastAsia="zh-CN"/>
              </w:rPr>
              <w:t>4</w:t>
            </w:r>
          </w:p>
          <w:p w14:paraId="29550A2E"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DC_3A_n78A</w:t>
            </w:r>
          </w:p>
          <w:p w14:paraId="3E744E1E"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DC_7A_n78A</w:t>
            </w:r>
          </w:p>
        </w:tc>
      </w:tr>
      <w:tr w:rsidR="009112DC" w:rsidRPr="009112DC" w:rsidDel="00E07672" w14:paraId="4E37C817" w14:textId="77777777" w:rsidTr="00E94F5E">
        <w:trPr>
          <w:trHeight w:val="187"/>
          <w:jc w:val="center"/>
        </w:trPr>
        <w:tc>
          <w:tcPr>
            <w:tcW w:w="3397" w:type="dxa"/>
            <w:shd w:val="clear" w:color="auto" w:fill="auto"/>
            <w:noWrap/>
          </w:tcPr>
          <w:p w14:paraId="1D05B37B" w14:textId="77777777" w:rsidR="009112DC" w:rsidRPr="009112DC" w:rsidRDefault="009112DC" w:rsidP="009112DC">
            <w:pPr>
              <w:keepNext/>
              <w:keepLines/>
              <w:spacing w:after="0"/>
              <w:jc w:val="center"/>
              <w:rPr>
                <w:rFonts w:ascii="Arial" w:hAnsi="Arial" w:cs="Arial"/>
                <w:sz w:val="18"/>
                <w:lang w:eastAsia="zh-CN"/>
              </w:rPr>
            </w:pPr>
            <w:r w:rsidRPr="009112DC">
              <w:rPr>
                <w:rFonts w:ascii="Arial" w:eastAsia="Malgun Gothic" w:hAnsi="Arial" w:cs="Arial"/>
                <w:sz w:val="18"/>
                <w:szCs w:val="18"/>
                <w:lang w:eastAsia="ko-KR"/>
              </w:rPr>
              <w:t>DC_3C-7A_n7A-n78A</w:t>
            </w:r>
          </w:p>
        </w:tc>
        <w:tc>
          <w:tcPr>
            <w:tcW w:w="3686" w:type="dxa"/>
          </w:tcPr>
          <w:p w14:paraId="7EC33478"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DC_3A_n7A</w:t>
            </w:r>
          </w:p>
          <w:p w14:paraId="21C0E80A"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DC_3C_n7A</w:t>
            </w:r>
          </w:p>
          <w:p w14:paraId="009298A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DC_7A_n7A</w:t>
            </w:r>
            <w:r w:rsidRPr="009112DC">
              <w:rPr>
                <w:rFonts w:ascii="Arial" w:hAnsi="Arial" w:cs="Arial"/>
                <w:sz w:val="18"/>
                <w:vertAlign w:val="superscript"/>
                <w:lang w:eastAsia="zh-CN"/>
              </w:rPr>
              <w:t>4</w:t>
            </w:r>
          </w:p>
          <w:p w14:paraId="12F63FE4"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DC_3A_n78A</w:t>
            </w:r>
          </w:p>
          <w:p w14:paraId="0BFDDAC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DC_3C_n78A</w:t>
            </w:r>
          </w:p>
          <w:p w14:paraId="24BEFE8A" w14:textId="77777777" w:rsidR="009112DC" w:rsidRPr="009112DC" w:rsidRDefault="009112DC" w:rsidP="009112DC">
            <w:pPr>
              <w:keepNext/>
              <w:keepLines/>
              <w:spacing w:after="0"/>
              <w:jc w:val="center"/>
              <w:rPr>
                <w:rFonts w:ascii="Arial" w:hAnsi="Arial"/>
                <w:noProof/>
                <w:sz w:val="18"/>
                <w:lang w:eastAsia="zh-CN"/>
              </w:rPr>
            </w:pPr>
            <w:r w:rsidRPr="009112DC">
              <w:rPr>
                <w:rFonts w:ascii="Arial" w:hAnsi="Arial" w:cs="Arial"/>
                <w:sz w:val="18"/>
                <w:lang w:eastAsia="zh-CN"/>
              </w:rPr>
              <w:t>DC_7A_n78A</w:t>
            </w:r>
          </w:p>
        </w:tc>
      </w:tr>
      <w:tr w:rsidR="009112DC" w:rsidRPr="009112DC" w:rsidDel="00E07672" w14:paraId="721241E9" w14:textId="77777777" w:rsidTr="00E94F5E">
        <w:trPr>
          <w:trHeight w:val="187"/>
          <w:jc w:val="center"/>
        </w:trPr>
        <w:tc>
          <w:tcPr>
            <w:tcW w:w="3397" w:type="dxa"/>
            <w:shd w:val="clear" w:color="auto" w:fill="auto"/>
            <w:noWrap/>
          </w:tcPr>
          <w:p w14:paraId="4D03F54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zh-TW"/>
              </w:rPr>
              <w:t>3A-7</w:t>
            </w:r>
            <w:r w:rsidRPr="009112DC">
              <w:rPr>
                <w:rFonts w:ascii="Arial" w:hAnsi="Arial"/>
                <w:sz w:val="18"/>
                <w:lang w:eastAsia="fi-FI"/>
              </w:rPr>
              <w:t>A</w:t>
            </w:r>
            <w:r w:rsidRPr="009112DC">
              <w:rPr>
                <w:rFonts w:ascii="Arial" w:hAnsi="Arial"/>
                <w:sz w:val="18"/>
                <w:lang w:eastAsia="zh-TW"/>
              </w:rPr>
              <w:t>-8A</w:t>
            </w:r>
            <w:r w:rsidRPr="009112DC">
              <w:rPr>
                <w:rFonts w:ascii="Arial" w:hAnsi="Arial"/>
                <w:sz w:val="18"/>
                <w:lang w:eastAsia="fi-FI"/>
              </w:rPr>
              <w:t>_n</w:t>
            </w:r>
            <w:r w:rsidRPr="009112DC">
              <w:rPr>
                <w:rFonts w:ascii="Arial" w:hAnsi="Arial"/>
                <w:sz w:val="18"/>
                <w:lang w:eastAsia="zh-TW"/>
              </w:rPr>
              <w:t>1</w:t>
            </w:r>
            <w:r w:rsidRPr="009112DC">
              <w:rPr>
                <w:rFonts w:ascii="Arial" w:hAnsi="Arial"/>
                <w:sz w:val="18"/>
                <w:lang w:eastAsia="fi-FI"/>
              </w:rPr>
              <w:t>A</w:t>
            </w:r>
          </w:p>
          <w:p w14:paraId="2BE5A1ED"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w:t>
            </w:r>
            <w:r w:rsidRPr="009112DC">
              <w:rPr>
                <w:rFonts w:ascii="Arial" w:hAnsi="Arial"/>
                <w:sz w:val="18"/>
                <w:lang w:eastAsia="zh-TW"/>
              </w:rPr>
              <w:t>3C-7</w:t>
            </w:r>
            <w:r w:rsidRPr="009112DC">
              <w:rPr>
                <w:rFonts w:ascii="Arial" w:hAnsi="Arial"/>
                <w:sz w:val="18"/>
                <w:lang w:eastAsia="fi-FI"/>
              </w:rPr>
              <w:t>A</w:t>
            </w:r>
            <w:r w:rsidRPr="009112DC">
              <w:rPr>
                <w:rFonts w:ascii="Arial" w:hAnsi="Arial"/>
                <w:sz w:val="18"/>
                <w:lang w:eastAsia="zh-TW"/>
              </w:rPr>
              <w:t>-8A</w:t>
            </w:r>
            <w:r w:rsidRPr="009112DC">
              <w:rPr>
                <w:rFonts w:ascii="Arial" w:hAnsi="Arial"/>
                <w:sz w:val="18"/>
                <w:lang w:eastAsia="fi-FI"/>
              </w:rPr>
              <w:t>_n</w:t>
            </w:r>
            <w:r w:rsidRPr="009112DC">
              <w:rPr>
                <w:rFonts w:ascii="Arial" w:hAnsi="Arial"/>
                <w:sz w:val="18"/>
                <w:lang w:eastAsia="zh-TW"/>
              </w:rPr>
              <w:t>1</w:t>
            </w:r>
            <w:r w:rsidRPr="009112DC">
              <w:rPr>
                <w:rFonts w:ascii="Arial" w:hAnsi="Arial"/>
                <w:sz w:val="18"/>
                <w:lang w:eastAsia="fi-FI"/>
              </w:rPr>
              <w:t>A</w:t>
            </w:r>
          </w:p>
        </w:tc>
        <w:tc>
          <w:tcPr>
            <w:tcW w:w="3686" w:type="dxa"/>
          </w:tcPr>
          <w:p w14:paraId="2381C19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DC_3A_n1A</w:t>
            </w:r>
          </w:p>
          <w:p w14:paraId="43ED6692"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DC_3C_n1A</w:t>
            </w:r>
          </w:p>
          <w:p w14:paraId="0584D44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w:t>
            </w:r>
            <w:r w:rsidRPr="009112DC">
              <w:rPr>
                <w:rFonts w:ascii="Arial" w:hAnsi="Arial"/>
                <w:sz w:val="18"/>
                <w:lang w:eastAsia="zh-TW"/>
              </w:rPr>
              <w:t>1</w:t>
            </w:r>
            <w:r w:rsidRPr="009112DC">
              <w:rPr>
                <w:rFonts w:ascii="Arial" w:hAnsi="Arial"/>
                <w:sz w:val="18"/>
                <w:lang w:eastAsia="fi-FI"/>
              </w:rPr>
              <w:t>A</w:t>
            </w:r>
          </w:p>
          <w:p w14:paraId="53D01DC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w:t>
            </w:r>
            <w:r w:rsidRPr="009112DC">
              <w:rPr>
                <w:rFonts w:ascii="Arial" w:hAnsi="Arial"/>
                <w:sz w:val="18"/>
                <w:lang w:eastAsia="zh-TW"/>
              </w:rPr>
              <w:t>8</w:t>
            </w:r>
            <w:r w:rsidRPr="009112DC">
              <w:rPr>
                <w:rFonts w:ascii="Arial" w:hAnsi="Arial"/>
                <w:sz w:val="18"/>
                <w:lang w:eastAsia="fi-FI"/>
              </w:rPr>
              <w:t>A_n</w:t>
            </w:r>
            <w:r w:rsidRPr="009112DC">
              <w:rPr>
                <w:rFonts w:ascii="Arial" w:hAnsi="Arial"/>
                <w:sz w:val="18"/>
                <w:lang w:eastAsia="zh-TW"/>
              </w:rPr>
              <w:t>1</w:t>
            </w:r>
            <w:r w:rsidRPr="009112DC">
              <w:rPr>
                <w:rFonts w:ascii="Arial" w:hAnsi="Arial"/>
                <w:sz w:val="18"/>
                <w:lang w:eastAsia="fi-FI"/>
              </w:rPr>
              <w:t>A</w:t>
            </w:r>
          </w:p>
        </w:tc>
      </w:tr>
      <w:tr w:rsidR="009112DC" w:rsidRPr="009112DC" w:rsidDel="00E07672" w14:paraId="52A0C32C" w14:textId="77777777" w:rsidTr="00E94F5E">
        <w:trPr>
          <w:trHeight w:val="187"/>
          <w:jc w:val="center"/>
        </w:trPr>
        <w:tc>
          <w:tcPr>
            <w:tcW w:w="3397" w:type="dxa"/>
            <w:shd w:val="clear" w:color="auto" w:fill="auto"/>
            <w:noWrap/>
          </w:tcPr>
          <w:p w14:paraId="41778ED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w:t>
            </w:r>
            <w:r w:rsidRPr="009112DC">
              <w:rPr>
                <w:rFonts w:ascii="Arial" w:hAnsi="Arial"/>
                <w:sz w:val="18"/>
                <w:lang w:eastAsia="zh-TW"/>
              </w:rPr>
              <w:t>3A-3A-7</w:t>
            </w:r>
            <w:r w:rsidRPr="009112DC">
              <w:rPr>
                <w:rFonts w:ascii="Arial" w:hAnsi="Arial"/>
                <w:sz w:val="18"/>
                <w:lang w:eastAsia="fi-FI"/>
              </w:rPr>
              <w:t>A</w:t>
            </w:r>
            <w:r w:rsidRPr="009112DC">
              <w:rPr>
                <w:rFonts w:ascii="Arial" w:hAnsi="Arial"/>
                <w:sz w:val="18"/>
                <w:lang w:eastAsia="zh-TW"/>
              </w:rPr>
              <w:t>-8A</w:t>
            </w:r>
            <w:r w:rsidRPr="009112DC">
              <w:rPr>
                <w:rFonts w:ascii="Arial" w:hAnsi="Arial"/>
                <w:sz w:val="18"/>
                <w:lang w:eastAsia="fi-FI"/>
              </w:rPr>
              <w:t>_n</w:t>
            </w:r>
            <w:r w:rsidRPr="009112DC">
              <w:rPr>
                <w:rFonts w:ascii="Arial" w:hAnsi="Arial"/>
                <w:sz w:val="18"/>
                <w:lang w:eastAsia="zh-TW"/>
              </w:rPr>
              <w:t>1</w:t>
            </w:r>
            <w:r w:rsidRPr="009112DC">
              <w:rPr>
                <w:rFonts w:ascii="Arial" w:hAnsi="Arial"/>
                <w:sz w:val="18"/>
                <w:lang w:eastAsia="fi-FI"/>
              </w:rPr>
              <w:t>A</w:t>
            </w:r>
          </w:p>
        </w:tc>
        <w:tc>
          <w:tcPr>
            <w:tcW w:w="3686" w:type="dxa"/>
          </w:tcPr>
          <w:p w14:paraId="22AEB57B"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DC_3A_n1A</w:t>
            </w:r>
          </w:p>
          <w:p w14:paraId="2374E31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w:t>
            </w:r>
            <w:r w:rsidRPr="009112DC">
              <w:rPr>
                <w:rFonts w:ascii="Arial" w:hAnsi="Arial"/>
                <w:sz w:val="18"/>
                <w:lang w:eastAsia="zh-TW"/>
              </w:rPr>
              <w:t>1</w:t>
            </w:r>
            <w:r w:rsidRPr="009112DC">
              <w:rPr>
                <w:rFonts w:ascii="Arial" w:hAnsi="Arial"/>
                <w:sz w:val="18"/>
                <w:lang w:eastAsia="fi-FI"/>
              </w:rPr>
              <w:t>A</w:t>
            </w:r>
          </w:p>
          <w:p w14:paraId="56388DB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w:t>
            </w:r>
            <w:r w:rsidRPr="009112DC">
              <w:rPr>
                <w:rFonts w:ascii="Arial" w:hAnsi="Arial"/>
                <w:sz w:val="18"/>
                <w:lang w:eastAsia="zh-TW"/>
              </w:rPr>
              <w:t>8</w:t>
            </w:r>
            <w:r w:rsidRPr="009112DC">
              <w:rPr>
                <w:rFonts w:ascii="Arial" w:hAnsi="Arial"/>
                <w:sz w:val="18"/>
                <w:lang w:eastAsia="fi-FI"/>
              </w:rPr>
              <w:t>A_n</w:t>
            </w:r>
            <w:r w:rsidRPr="009112DC">
              <w:rPr>
                <w:rFonts w:ascii="Arial" w:hAnsi="Arial"/>
                <w:sz w:val="18"/>
                <w:lang w:eastAsia="zh-TW"/>
              </w:rPr>
              <w:t>1</w:t>
            </w:r>
            <w:r w:rsidRPr="009112DC">
              <w:rPr>
                <w:rFonts w:ascii="Arial" w:hAnsi="Arial"/>
                <w:sz w:val="18"/>
                <w:lang w:eastAsia="fi-FI"/>
              </w:rPr>
              <w:t>A</w:t>
            </w:r>
          </w:p>
        </w:tc>
      </w:tr>
      <w:tr w:rsidR="009112DC" w:rsidRPr="009112DC" w14:paraId="0B9D9DA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C6C6332"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w:t>
            </w:r>
            <w:r w:rsidRPr="009112DC">
              <w:rPr>
                <w:rFonts w:ascii="Arial" w:hAnsi="Arial"/>
                <w:sz w:val="18"/>
                <w:lang w:val="fr-FR" w:eastAsia="zh-TW"/>
              </w:rPr>
              <w:t>3A-7A-7</w:t>
            </w:r>
            <w:r w:rsidRPr="009112DC">
              <w:rPr>
                <w:rFonts w:ascii="Arial" w:hAnsi="Arial"/>
                <w:sz w:val="18"/>
                <w:lang w:val="fr-FR" w:eastAsia="fi-FI"/>
              </w:rPr>
              <w:t>A</w:t>
            </w:r>
            <w:r w:rsidRPr="009112DC">
              <w:rPr>
                <w:rFonts w:ascii="Arial" w:hAnsi="Arial"/>
                <w:sz w:val="18"/>
                <w:lang w:val="fr-FR" w:eastAsia="zh-TW"/>
              </w:rPr>
              <w:t>-8A</w:t>
            </w:r>
            <w:r w:rsidRPr="009112DC">
              <w:rPr>
                <w:rFonts w:ascii="Arial" w:hAnsi="Arial"/>
                <w:sz w:val="18"/>
                <w:lang w:val="fr-FR" w:eastAsia="fi-FI"/>
              </w:rPr>
              <w:t>_n</w:t>
            </w:r>
            <w:r w:rsidRPr="009112DC">
              <w:rPr>
                <w:rFonts w:ascii="Arial" w:hAnsi="Arial"/>
                <w:sz w:val="18"/>
                <w:lang w:val="fr-FR" w:eastAsia="zh-TW"/>
              </w:rPr>
              <w:t>1</w:t>
            </w:r>
            <w:r w:rsidRPr="009112D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65266AC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DC_3A_n1A</w:t>
            </w:r>
          </w:p>
          <w:p w14:paraId="0DDC1B3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w:t>
            </w:r>
            <w:r w:rsidRPr="009112DC">
              <w:rPr>
                <w:rFonts w:ascii="Arial" w:hAnsi="Arial"/>
                <w:sz w:val="18"/>
                <w:lang w:eastAsia="zh-TW"/>
              </w:rPr>
              <w:t>1</w:t>
            </w:r>
            <w:r w:rsidRPr="009112DC">
              <w:rPr>
                <w:rFonts w:ascii="Arial" w:hAnsi="Arial"/>
                <w:sz w:val="18"/>
                <w:lang w:eastAsia="fi-FI"/>
              </w:rPr>
              <w:t>A</w:t>
            </w:r>
          </w:p>
          <w:p w14:paraId="500C86D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8</w:t>
            </w:r>
            <w:r w:rsidRPr="009112DC">
              <w:rPr>
                <w:rFonts w:ascii="Arial" w:hAnsi="Arial"/>
                <w:sz w:val="18"/>
                <w:lang w:eastAsia="fi-FI"/>
              </w:rPr>
              <w:t>A_n</w:t>
            </w:r>
            <w:r w:rsidRPr="009112DC">
              <w:rPr>
                <w:rFonts w:ascii="Arial" w:hAnsi="Arial"/>
                <w:sz w:val="18"/>
                <w:lang w:eastAsia="zh-TW"/>
              </w:rPr>
              <w:t>1</w:t>
            </w:r>
            <w:r w:rsidRPr="009112DC">
              <w:rPr>
                <w:rFonts w:ascii="Arial" w:hAnsi="Arial"/>
                <w:sz w:val="18"/>
                <w:lang w:eastAsia="fi-FI"/>
              </w:rPr>
              <w:t>A</w:t>
            </w:r>
          </w:p>
        </w:tc>
      </w:tr>
      <w:tr w:rsidR="009112DC" w:rsidRPr="009112DC" w14:paraId="58E4ACF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8B4F3D1"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w:t>
            </w:r>
            <w:r w:rsidRPr="009112DC">
              <w:rPr>
                <w:rFonts w:ascii="Arial" w:hAnsi="Arial"/>
                <w:sz w:val="18"/>
                <w:lang w:val="fr-FR" w:eastAsia="zh-TW"/>
              </w:rPr>
              <w:t>3A-3A-7A-7</w:t>
            </w:r>
            <w:r w:rsidRPr="009112DC">
              <w:rPr>
                <w:rFonts w:ascii="Arial" w:hAnsi="Arial"/>
                <w:sz w:val="18"/>
                <w:lang w:val="fr-FR" w:eastAsia="fi-FI"/>
              </w:rPr>
              <w:t>A</w:t>
            </w:r>
            <w:r w:rsidRPr="009112DC">
              <w:rPr>
                <w:rFonts w:ascii="Arial" w:hAnsi="Arial"/>
                <w:sz w:val="18"/>
                <w:lang w:val="fr-FR" w:eastAsia="zh-TW"/>
              </w:rPr>
              <w:t>-8A</w:t>
            </w:r>
            <w:r w:rsidRPr="009112DC">
              <w:rPr>
                <w:rFonts w:ascii="Arial" w:hAnsi="Arial"/>
                <w:sz w:val="18"/>
                <w:lang w:val="fr-FR" w:eastAsia="fi-FI"/>
              </w:rPr>
              <w:t>_n</w:t>
            </w:r>
            <w:r w:rsidRPr="009112DC">
              <w:rPr>
                <w:rFonts w:ascii="Arial" w:hAnsi="Arial"/>
                <w:sz w:val="18"/>
                <w:lang w:val="fr-FR" w:eastAsia="zh-TW"/>
              </w:rPr>
              <w:t>1</w:t>
            </w:r>
            <w:r w:rsidRPr="009112DC">
              <w:rPr>
                <w:rFonts w:ascii="Arial" w:hAnsi="Arial"/>
                <w:sz w:val="18"/>
                <w:lang w:val="fr-FR" w:eastAsia="fi-FI"/>
              </w:rPr>
              <w:t>A</w:t>
            </w:r>
          </w:p>
        </w:tc>
        <w:tc>
          <w:tcPr>
            <w:tcW w:w="3686" w:type="dxa"/>
            <w:tcBorders>
              <w:top w:val="single" w:sz="4" w:space="0" w:color="auto"/>
              <w:left w:val="single" w:sz="4" w:space="0" w:color="auto"/>
              <w:bottom w:val="single" w:sz="4" w:space="0" w:color="auto"/>
              <w:right w:val="single" w:sz="4" w:space="0" w:color="auto"/>
            </w:tcBorders>
            <w:hideMark/>
          </w:tcPr>
          <w:p w14:paraId="10FA79F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DC_3A_n1A</w:t>
            </w:r>
          </w:p>
          <w:p w14:paraId="74258E7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w:t>
            </w:r>
            <w:r w:rsidRPr="009112DC">
              <w:rPr>
                <w:rFonts w:ascii="Arial" w:hAnsi="Arial"/>
                <w:sz w:val="18"/>
                <w:lang w:eastAsia="zh-TW"/>
              </w:rPr>
              <w:t>1</w:t>
            </w:r>
            <w:r w:rsidRPr="009112DC">
              <w:rPr>
                <w:rFonts w:ascii="Arial" w:hAnsi="Arial"/>
                <w:sz w:val="18"/>
                <w:lang w:eastAsia="fi-FI"/>
              </w:rPr>
              <w:t>A</w:t>
            </w:r>
          </w:p>
          <w:p w14:paraId="5FD7124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8</w:t>
            </w:r>
            <w:r w:rsidRPr="009112DC">
              <w:rPr>
                <w:rFonts w:ascii="Arial" w:hAnsi="Arial"/>
                <w:sz w:val="18"/>
                <w:lang w:eastAsia="fi-FI"/>
              </w:rPr>
              <w:t>A_n</w:t>
            </w:r>
            <w:r w:rsidRPr="009112DC">
              <w:rPr>
                <w:rFonts w:ascii="Arial" w:hAnsi="Arial"/>
                <w:sz w:val="18"/>
                <w:lang w:eastAsia="zh-TW"/>
              </w:rPr>
              <w:t>1</w:t>
            </w:r>
            <w:r w:rsidRPr="009112DC">
              <w:rPr>
                <w:rFonts w:ascii="Arial" w:hAnsi="Arial"/>
                <w:sz w:val="18"/>
                <w:lang w:eastAsia="fi-FI"/>
              </w:rPr>
              <w:t>A</w:t>
            </w:r>
          </w:p>
        </w:tc>
      </w:tr>
      <w:tr w:rsidR="009112DC" w:rsidRPr="009112DC" w14:paraId="79C2C12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CC8002"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i-FI" w:eastAsia="fi-FI"/>
              </w:rPr>
              <w:lastRenderedPageBreak/>
              <w:t>DC_3A-7A-8A_n7A</w:t>
            </w:r>
          </w:p>
        </w:tc>
        <w:tc>
          <w:tcPr>
            <w:tcW w:w="3686" w:type="dxa"/>
            <w:tcBorders>
              <w:top w:val="single" w:sz="4" w:space="0" w:color="auto"/>
              <w:left w:val="single" w:sz="4" w:space="0" w:color="auto"/>
              <w:bottom w:val="single" w:sz="4" w:space="0" w:color="auto"/>
              <w:right w:val="single" w:sz="4" w:space="0" w:color="auto"/>
            </w:tcBorders>
          </w:tcPr>
          <w:p w14:paraId="5B57A55E"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DC_3A_n7A</w:t>
            </w:r>
          </w:p>
          <w:p w14:paraId="4C6FDC6B"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DC_7A_n7A</w:t>
            </w:r>
            <w:r w:rsidRPr="009112DC">
              <w:rPr>
                <w:rFonts w:ascii="Arial" w:hAnsi="Arial"/>
                <w:sz w:val="18"/>
                <w:vertAlign w:val="superscript"/>
                <w:lang w:eastAsia="zh-TW"/>
              </w:rPr>
              <w:t>4</w:t>
            </w:r>
          </w:p>
          <w:p w14:paraId="7A67C378"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color w:val="000000"/>
                <w:sz w:val="18"/>
                <w:szCs w:val="18"/>
              </w:rPr>
              <w:t>DC_8A_n7A</w:t>
            </w:r>
          </w:p>
        </w:tc>
      </w:tr>
      <w:tr w:rsidR="009112DC" w:rsidRPr="009112DC" w:rsidDel="00E07672" w14:paraId="499BD10E" w14:textId="77777777" w:rsidTr="00E94F5E">
        <w:trPr>
          <w:trHeight w:val="187"/>
          <w:jc w:val="center"/>
        </w:trPr>
        <w:tc>
          <w:tcPr>
            <w:tcW w:w="3397" w:type="dxa"/>
            <w:shd w:val="clear" w:color="auto" w:fill="auto"/>
            <w:noWrap/>
          </w:tcPr>
          <w:p w14:paraId="3F7A2C2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fi-FI" w:eastAsia="fi-FI"/>
              </w:rPr>
              <w:t>DC_3A-7A-8A_n28A</w:t>
            </w:r>
          </w:p>
        </w:tc>
        <w:tc>
          <w:tcPr>
            <w:tcW w:w="3686" w:type="dxa"/>
          </w:tcPr>
          <w:p w14:paraId="4CFD76D0"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DC_3A_n28A</w:t>
            </w:r>
          </w:p>
          <w:p w14:paraId="32C3F9CE"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DC_7A_n28A</w:t>
            </w:r>
          </w:p>
          <w:p w14:paraId="2353316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color w:val="000000"/>
                <w:sz w:val="18"/>
                <w:szCs w:val="18"/>
              </w:rPr>
              <w:t>DC_8A_n28A</w:t>
            </w:r>
          </w:p>
        </w:tc>
      </w:tr>
      <w:tr w:rsidR="009112DC" w:rsidRPr="009112DC" w14:paraId="318A69C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9AFD13C"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DC_3A-7A-7A-8A_n28A</w:t>
            </w:r>
          </w:p>
        </w:tc>
        <w:tc>
          <w:tcPr>
            <w:tcW w:w="3686" w:type="dxa"/>
            <w:tcBorders>
              <w:top w:val="single" w:sz="4" w:space="0" w:color="auto"/>
              <w:left w:val="single" w:sz="4" w:space="0" w:color="auto"/>
              <w:bottom w:val="single" w:sz="4" w:space="0" w:color="auto"/>
              <w:right w:val="single" w:sz="4" w:space="0" w:color="auto"/>
            </w:tcBorders>
          </w:tcPr>
          <w:p w14:paraId="68FAF21D"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DC_3A_n28A</w:t>
            </w:r>
          </w:p>
          <w:p w14:paraId="7E274488"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DC_7A_n28A</w:t>
            </w:r>
          </w:p>
          <w:p w14:paraId="437D1B3A"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DC_8A_n28A</w:t>
            </w:r>
          </w:p>
        </w:tc>
      </w:tr>
      <w:tr w:rsidR="009112DC" w:rsidRPr="009112DC" w:rsidDel="00E07672" w14:paraId="4346CF26" w14:textId="77777777" w:rsidTr="00E94F5E">
        <w:trPr>
          <w:trHeight w:val="187"/>
          <w:jc w:val="center"/>
        </w:trPr>
        <w:tc>
          <w:tcPr>
            <w:tcW w:w="3397" w:type="dxa"/>
            <w:shd w:val="clear" w:color="auto" w:fill="auto"/>
            <w:noWrap/>
          </w:tcPr>
          <w:p w14:paraId="260975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bCs/>
                <w:sz w:val="18"/>
                <w:lang w:val="fi-FI" w:eastAsia="fi-FI"/>
              </w:rPr>
              <w:t>DC_3A-7A-8A_n40A</w:t>
            </w:r>
          </w:p>
        </w:tc>
        <w:tc>
          <w:tcPr>
            <w:tcW w:w="3686" w:type="dxa"/>
          </w:tcPr>
          <w:p w14:paraId="53FCDAA3" w14:textId="77777777" w:rsidR="009112DC" w:rsidRPr="009112DC" w:rsidRDefault="009112DC" w:rsidP="009112DC">
            <w:pPr>
              <w:keepNext/>
              <w:keepLines/>
              <w:spacing w:after="0"/>
              <w:jc w:val="center"/>
              <w:rPr>
                <w:rFonts w:ascii="Arial" w:hAnsi="Arial" w:cs="Arial"/>
                <w:bCs/>
                <w:color w:val="000000"/>
                <w:sz w:val="18"/>
                <w:szCs w:val="18"/>
              </w:rPr>
            </w:pPr>
            <w:r w:rsidRPr="009112DC">
              <w:rPr>
                <w:rFonts w:ascii="Arial" w:hAnsi="Arial" w:cs="Arial"/>
                <w:bCs/>
                <w:color w:val="000000"/>
                <w:sz w:val="18"/>
                <w:szCs w:val="18"/>
              </w:rPr>
              <w:t>DC_3A_n40A</w:t>
            </w:r>
          </w:p>
          <w:p w14:paraId="265C702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bCs/>
                <w:color w:val="000000"/>
                <w:sz w:val="18"/>
                <w:szCs w:val="18"/>
              </w:rPr>
              <w:t>DC_7A_n40A</w:t>
            </w:r>
            <w:r w:rsidRPr="009112DC">
              <w:rPr>
                <w:rFonts w:ascii="Arial" w:hAnsi="Arial" w:cs="Arial"/>
                <w:bCs/>
                <w:color w:val="000000"/>
                <w:sz w:val="18"/>
                <w:szCs w:val="18"/>
              </w:rPr>
              <w:br/>
              <w:t>DC_8A_n40A</w:t>
            </w:r>
          </w:p>
        </w:tc>
      </w:tr>
      <w:tr w:rsidR="009112DC" w:rsidRPr="009112DC" w:rsidDel="00E07672" w14:paraId="62D6E83B" w14:textId="77777777" w:rsidTr="00E94F5E">
        <w:trPr>
          <w:trHeight w:val="187"/>
          <w:jc w:val="center"/>
        </w:trPr>
        <w:tc>
          <w:tcPr>
            <w:tcW w:w="3397" w:type="dxa"/>
            <w:shd w:val="clear" w:color="auto" w:fill="auto"/>
            <w:noWrap/>
          </w:tcPr>
          <w:p w14:paraId="0E85B5E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zh-TW"/>
              </w:rPr>
              <w:t>3A-7</w:t>
            </w:r>
            <w:r w:rsidRPr="009112DC">
              <w:rPr>
                <w:rFonts w:ascii="Arial" w:hAnsi="Arial"/>
                <w:sz w:val="18"/>
                <w:lang w:eastAsia="fi-FI"/>
              </w:rPr>
              <w:t>A</w:t>
            </w:r>
            <w:r w:rsidRPr="009112DC">
              <w:rPr>
                <w:rFonts w:ascii="Arial" w:hAnsi="Arial"/>
                <w:sz w:val="18"/>
                <w:lang w:eastAsia="zh-TW"/>
              </w:rPr>
              <w:t>-8A</w:t>
            </w:r>
            <w:r w:rsidRPr="009112DC">
              <w:rPr>
                <w:rFonts w:ascii="Arial" w:hAnsi="Arial"/>
                <w:sz w:val="18"/>
                <w:lang w:eastAsia="fi-FI"/>
              </w:rPr>
              <w:t>_n</w:t>
            </w:r>
            <w:r w:rsidRPr="009112DC">
              <w:rPr>
                <w:rFonts w:ascii="Arial" w:hAnsi="Arial"/>
                <w:sz w:val="18"/>
                <w:lang w:eastAsia="zh-TW"/>
              </w:rPr>
              <w:t>77</w:t>
            </w:r>
            <w:r w:rsidRPr="009112DC">
              <w:rPr>
                <w:rFonts w:ascii="Arial" w:hAnsi="Arial"/>
                <w:sz w:val="18"/>
                <w:lang w:eastAsia="fi-FI"/>
              </w:rPr>
              <w:t>A</w:t>
            </w:r>
            <w:r w:rsidRPr="009112DC">
              <w:rPr>
                <w:rFonts w:ascii="Arial" w:hAnsi="Arial"/>
                <w:sz w:val="18"/>
                <w:vertAlign w:val="superscript"/>
                <w:lang w:eastAsia="fi-FI"/>
              </w:rPr>
              <w:t>2</w:t>
            </w:r>
          </w:p>
        </w:tc>
        <w:tc>
          <w:tcPr>
            <w:tcW w:w="3686" w:type="dxa"/>
          </w:tcPr>
          <w:p w14:paraId="3A9F40BF"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DC_3A_n77A</w:t>
            </w:r>
          </w:p>
          <w:p w14:paraId="0A83A838"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A_n77A</w:t>
            </w:r>
          </w:p>
          <w:p w14:paraId="77D93519"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8</w:t>
            </w:r>
            <w:r w:rsidRPr="009112DC">
              <w:rPr>
                <w:rFonts w:ascii="Arial" w:hAnsi="Arial"/>
                <w:sz w:val="18"/>
                <w:lang w:eastAsia="fi-FI"/>
              </w:rPr>
              <w:t>A_n77A</w:t>
            </w:r>
          </w:p>
        </w:tc>
      </w:tr>
      <w:tr w:rsidR="009112DC" w:rsidRPr="009112DC" w:rsidDel="00E07672" w14:paraId="4E46374F" w14:textId="77777777" w:rsidTr="00E94F5E">
        <w:trPr>
          <w:trHeight w:val="187"/>
          <w:jc w:val="center"/>
        </w:trPr>
        <w:tc>
          <w:tcPr>
            <w:tcW w:w="3397" w:type="dxa"/>
            <w:shd w:val="clear" w:color="auto" w:fill="auto"/>
            <w:noWrap/>
          </w:tcPr>
          <w:p w14:paraId="69980BDA"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w:t>
            </w:r>
            <w:r w:rsidRPr="009112DC">
              <w:rPr>
                <w:rFonts w:ascii="Arial" w:hAnsi="Arial"/>
                <w:sz w:val="18"/>
                <w:lang w:eastAsia="zh-TW"/>
              </w:rPr>
              <w:t>3A-7</w:t>
            </w:r>
            <w:r w:rsidRPr="009112DC">
              <w:rPr>
                <w:rFonts w:ascii="Arial" w:hAnsi="Arial"/>
                <w:sz w:val="18"/>
                <w:lang w:eastAsia="fi-FI"/>
              </w:rPr>
              <w:t>A</w:t>
            </w:r>
            <w:r w:rsidRPr="009112DC">
              <w:rPr>
                <w:rFonts w:ascii="Arial" w:hAnsi="Arial"/>
                <w:sz w:val="18"/>
                <w:lang w:eastAsia="zh-TW"/>
              </w:rPr>
              <w:t>-8A</w:t>
            </w:r>
            <w:r w:rsidRPr="009112DC">
              <w:rPr>
                <w:rFonts w:ascii="Arial" w:hAnsi="Arial"/>
                <w:sz w:val="18"/>
                <w:lang w:eastAsia="fi-FI"/>
              </w:rPr>
              <w:t>_n</w:t>
            </w:r>
            <w:r w:rsidRPr="009112DC">
              <w:rPr>
                <w:rFonts w:ascii="Arial" w:hAnsi="Arial"/>
                <w:sz w:val="18"/>
                <w:lang w:eastAsia="zh-TW"/>
              </w:rPr>
              <w:t>78</w:t>
            </w:r>
            <w:r w:rsidRPr="009112DC">
              <w:rPr>
                <w:rFonts w:ascii="Arial" w:hAnsi="Arial"/>
                <w:sz w:val="18"/>
                <w:lang w:eastAsia="fi-FI"/>
              </w:rPr>
              <w:t>A</w:t>
            </w:r>
            <w:r w:rsidRPr="009112DC">
              <w:rPr>
                <w:rFonts w:ascii="Arial" w:hAnsi="Arial"/>
                <w:sz w:val="18"/>
                <w:vertAlign w:val="superscript"/>
                <w:lang w:eastAsia="fi-FI"/>
              </w:rPr>
              <w:t>2, 9</w:t>
            </w:r>
          </w:p>
          <w:p w14:paraId="090BA408"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w:t>
            </w:r>
            <w:r w:rsidRPr="009112DC">
              <w:rPr>
                <w:rFonts w:ascii="Arial" w:hAnsi="Arial"/>
                <w:sz w:val="18"/>
                <w:lang w:eastAsia="zh-TW"/>
              </w:rPr>
              <w:t>3A-7</w:t>
            </w:r>
            <w:r w:rsidRPr="009112DC">
              <w:rPr>
                <w:rFonts w:ascii="Arial" w:hAnsi="Arial"/>
                <w:sz w:val="18"/>
                <w:lang w:eastAsia="fi-FI"/>
              </w:rPr>
              <w:t>A</w:t>
            </w:r>
            <w:r w:rsidRPr="009112DC">
              <w:rPr>
                <w:rFonts w:ascii="Arial" w:hAnsi="Arial"/>
                <w:sz w:val="18"/>
                <w:lang w:eastAsia="zh-TW"/>
              </w:rPr>
              <w:t>-8B</w:t>
            </w:r>
            <w:r w:rsidRPr="009112DC">
              <w:rPr>
                <w:rFonts w:ascii="Arial" w:hAnsi="Arial"/>
                <w:sz w:val="18"/>
                <w:lang w:eastAsia="fi-FI"/>
              </w:rPr>
              <w:t>_n</w:t>
            </w:r>
            <w:r w:rsidRPr="009112DC">
              <w:rPr>
                <w:rFonts w:ascii="Arial" w:hAnsi="Arial"/>
                <w:sz w:val="18"/>
                <w:lang w:eastAsia="zh-TW"/>
              </w:rPr>
              <w:t>78</w:t>
            </w:r>
            <w:r w:rsidRPr="009112DC">
              <w:rPr>
                <w:rFonts w:ascii="Arial" w:hAnsi="Arial"/>
                <w:sz w:val="18"/>
                <w:lang w:eastAsia="fi-FI"/>
              </w:rPr>
              <w:t>A</w:t>
            </w:r>
            <w:r w:rsidRPr="009112DC">
              <w:rPr>
                <w:rFonts w:ascii="Arial" w:hAnsi="Arial"/>
                <w:sz w:val="18"/>
                <w:vertAlign w:val="superscript"/>
                <w:lang w:eastAsia="fi-FI"/>
              </w:rPr>
              <w:t>2</w:t>
            </w:r>
          </w:p>
          <w:p w14:paraId="1EA087B9"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noProof/>
                <w:kern w:val="2"/>
                <w:sz w:val="18"/>
                <w:lang w:eastAsia="zh-CN"/>
              </w:rPr>
              <w:t>DC_3C-7A-8A_n78A</w:t>
            </w:r>
          </w:p>
        </w:tc>
        <w:tc>
          <w:tcPr>
            <w:tcW w:w="3686" w:type="dxa"/>
          </w:tcPr>
          <w:p w14:paraId="0F837C42" w14:textId="77777777" w:rsidR="009112DC" w:rsidRPr="009112DC" w:rsidRDefault="009112DC" w:rsidP="009112DC">
            <w:pPr>
              <w:keepNext/>
              <w:keepLines/>
              <w:spacing w:after="0"/>
              <w:jc w:val="center"/>
              <w:rPr>
                <w:rFonts w:ascii="Arial" w:hAnsi="Arial"/>
                <w:sz w:val="18"/>
                <w:vertAlign w:val="superscript"/>
                <w:lang w:eastAsia="zh-TW"/>
              </w:rPr>
            </w:pPr>
            <w:r w:rsidRPr="009112DC">
              <w:rPr>
                <w:rFonts w:ascii="Arial" w:hAnsi="Arial"/>
                <w:sz w:val="18"/>
                <w:lang w:eastAsia="zh-TW"/>
              </w:rPr>
              <w:t>DC_3A_n78A</w:t>
            </w:r>
            <w:r w:rsidRPr="009112DC">
              <w:rPr>
                <w:rFonts w:ascii="Arial" w:hAnsi="Arial"/>
                <w:sz w:val="18"/>
                <w:vertAlign w:val="superscript"/>
                <w:lang w:eastAsia="zh-TW"/>
              </w:rPr>
              <w:t>9</w:t>
            </w:r>
          </w:p>
          <w:p w14:paraId="42429E5B"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DC_3C_n78A</w:t>
            </w:r>
          </w:p>
          <w:p w14:paraId="10C1F39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A_n7</w:t>
            </w:r>
            <w:r w:rsidRPr="009112DC">
              <w:rPr>
                <w:rFonts w:ascii="Arial" w:hAnsi="Arial"/>
                <w:sz w:val="18"/>
                <w:lang w:eastAsia="zh-TW"/>
              </w:rPr>
              <w:t>8</w:t>
            </w:r>
            <w:r w:rsidRPr="009112DC">
              <w:rPr>
                <w:rFonts w:ascii="Arial" w:hAnsi="Arial"/>
                <w:sz w:val="18"/>
                <w:lang w:eastAsia="fi-FI"/>
              </w:rPr>
              <w:t>A</w:t>
            </w:r>
            <w:r w:rsidRPr="009112DC">
              <w:rPr>
                <w:rFonts w:ascii="Arial" w:hAnsi="Arial"/>
                <w:sz w:val="18"/>
                <w:vertAlign w:val="superscript"/>
                <w:lang w:eastAsia="zh-TW"/>
              </w:rPr>
              <w:t xml:space="preserve"> 9</w:t>
            </w:r>
          </w:p>
          <w:p w14:paraId="7BAB6662" w14:textId="77777777" w:rsidR="009112DC" w:rsidRPr="009112DC" w:rsidRDefault="009112DC" w:rsidP="009112DC">
            <w:pPr>
              <w:keepNext/>
              <w:keepLines/>
              <w:spacing w:after="0"/>
              <w:jc w:val="center"/>
              <w:rPr>
                <w:rFonts w:ascii="Arial" w:hAnsi="Arial"/>
                <w:sz w:val="18"/>
                <w:vertAlign w:val="superscript"/>
                <w:lang w:eastAsia="zh-TW"/>
              </w:rPr>
            </w:pPr>
            <w:r w:rsidRPr="009112DC">
              <w:rPr>
                <w:rFonts w:ascii="Arial" w:hAnsi="Arial"/>
                <w:sz w:val="18"/>
                <w:lang w:eastAsia="fi-FI"/>
              </w:rPr>
              <w:t>DC_</w:t>
            </w:r>
            <w:r w:rsidRPr="009112DC">
              <w:rPr>
                <w:rFonts w:ascii="Arial" w:hAnsi="Arial"/>
                <w:sz w:val="18"/>
                <w:lang w:eastAsia="zh-TW"/>
              </w:rPr>
              <w:t>8</w:t>
            </w:r>
            <w:r w:rsidRPr="009112DC">
              <w:rPr>
                <w:rFonts w:ascii="Arial" w:hAnsi="Arial"/>
                <w:sz w:val="18"/>
                <w:lang w:eastAsia="fi-FI"/>
              </w:rPr>
              <w:t>A_n</w:t>
            </w:r>
            <w:r w:rsidRPr="009112DC">
              <w:rPr>
                <w:rFonts w:ascii="Arial" w:hAnsi="Arial"/>
                <w:sz w:val="18"/>
                <w:lang w:eastAsia="zh-TW"/>
              </w:rPr>
              <w:t>78</w:t>
            </w:r>
            <w:r w:rsidRPr="009112DC">
              <w:rPr>
                <w:rFonts w:ascii="Arial" w:hAnsi="Arial"/>
                <w:sz w:val="18"/>
                <w:lang w:eastAsia="fi-FI"/>
              </w:rPr>
              <w:t>A</w:t>
            </w:r>
            <w:r w:rsidRPr="009112DC">
              <w:rPr>
                <w:rFonts w:ascii="Arial" w:hAnsi="Arial"/>
                <w:sz w:val="18"/>
                <w:vertAlign w:val="superscript"/>
                <w:lang w:eastAsia="zh-TW"/>
              </w:rPr>
              <w:t>9</w:t>
            </w:r>
          </w:p>
          <w:p w14:paraId="7983BF13" w14:textId="77777777" w:rsidR="009112DC" w:rsidRPr="009112DC" w:rsidRDefault="009112DC" w:rsidP="009112DC">
            <w:pPr>
              <w:keepNext/>
              <w:keepLines/>
              <w:spacing w:after="0"/>
              <w:jc w:val="center"/>
              <w:rPr>
                <w:rFonts w:ascii="Arial" w:hAnsi="Arial"/>
                <w:noProof/>
                <w:kern w:val="2"/>
                <w:sz w:val="18"/>
                <w:lang w:eastAsia="zh-CN"/>
              </w:rPr>
            </w:pPr>
            <w:r w:rsidRPr="009112DC">
              <w:rPr>
                <w:rFonts w:ascii="Arial" w:hAnsi="Arial" w:hint="eastAsia"/>
                <w:sz w:val="18"/>
                <w:lang w:eastAsia="zh-TW"/>
              </w:rPr>
              <w:t>DC_</w:t>
            </w:r>
            <w:r w:rsidRPr="009112DC">
              <w:rPr>
                <w:rFonts w:ascii="Arial" w:hAnsi="Arial"/>
                <w:sz w:val="18"/>
                <w:lang w:eastAsia="zh-TW"/>
              </w:rPr>
              <w:t>8B</w:t>
            </w:r>
            <w:r w:rsidRPr="009112DC">
              <w:rPr>
                <w:rFonts w:ascii="Arial" w:hAnsi="Arial"/>
                <w:sz w:val="18"/>
                <w:lang w:eastAsia="fi-FI"/>
              </w:rPr>
              <w:t>_n</w:t>
            </w:r>
            <w:r w:rsidRPr="009112DC">
              <w:rPr>
                <w:rFonts w:ascii="Arial" w:hAnsi="Arial"/>
                <w:sz w:val="18"/>
                <w:lang w:eastAsia="zh-TW"/>
              </w:rPr>
              <w:t>78</w:t>
            </w:r>
            <w:r w:rsidRPr="009112DC">
              <w:rPr>
                <w:rFonts w:ascii="Arial" w:hAnsi="Arial"/>
                <w:sz w:val="18"/>
                <w:lang w:eastAsia="fi-FI"/>
              </w:rPr>
              <w:t>A</w:t>
            </w:r>
          </w:p>
        </w:tc>
      </w:tr>
      <w:tr w:rsidR="009112DC" w:rsidRPr="009112DC" w14:paraId="677F3F0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C4B1D4"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noProof/>
                <w:kern w:val="2"/>
                <w:sz w:val="18"/>
                <w:lang w:val="fr-FR" w:eastAsia="zh-CN"/>
              </w:rPr>
              <w:t>DC_3A-7A-8A_n78(2A)</w:t>
            </w:r>
          </w:p>
        </w:tc>
        <w:tc>
          <w:tcPr>
            <w:tcW w:w="3686" w:type="dxa"/>
            <w:tcBorders>
              <w:top w:val="single" w:sz="4" w:space="0" w:color="auto"/>
              <w:left w:val="single" w:sz="4" w:space="0" w:color="auto"/>
              <w:bottom w:val="single" w:sz="4" w:space="0" w:color="auto"/>
              <w:right w:val="single" w:sz="4" w:space="0" w:color="auto"/>
            </w:tcBorders>
            <w:hideMark/>
          </w:tcPr>
          <w:p w14:paraId="72E713F0"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DC_3A_n78A,</w:t>
            </w:r>
          </w:p>
          <w:p w14:paraId="25F4DD31"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A_n7</w:t>
            </w:r>
            <w:r w:rsidRPr="009112DC">
              <w:rPr>
                <w:rFonts w:ascii="Arial" w:hAnsi="Arial"/>
                <w:sz w:val="18"/>
                <w:lang w:eastAsia="zh-TW"/>
              </w:rPr>
              <w:t>8</w:t>
            </w:r>
            <w:r w:rsidRPr="009112DC">
              <w:rPr>
                <w:rFonts w:ascii="Arial" w:hAnsi="Arial"/>
                <w:sz w:val="18"/>
                <w:lang w:eastAsia="fi-FI"/>
              </w:rPr>
              <w:t>A</w:t>
            </w:r>
            <w:r w:rsidRPr="009112DC">
              <w:rPr>
                <w:rFonts w:ascii="Arial" w:hAnsi="Arial"/>
                <w:sz w:val="18"/>
                <w:lang w:eastAsia="zh-TW"/>
              </w:rPr>
              <w:t>,</w:t>
            </w:r>
          </w:p>
          <w:p w14:paraId="3DD67625" w14:textId="77777777" w:rsidR="009112DC" w:rsidRPr="009112DC" w:rsidRDefault="009112DC" w:rsidP="009112DC">
            <w:pPr>
              <w:keepNext/>
              <w:keepLines/>
              <w:spacing w:after="0"/>
              <w:jc w:val="center"/>
              <w:rPr>
                <w:rFonts w:ascii="Arial" w:hAnsi="Arial"/>
                <w:sz w:val="18"/>
                <w:lang w:val="fr-FR" w:eastAsia="zh-TW"/>
              </w:rPr>
            </w:pPr>
            <w:r w:rsidRPr="009112DC">
              <w:rPr>
                <w:rFonts w:ascii="Arial" w:hAnsi="Arial"/>
                <w:sz w:val="18"/>
                <w:lang w:val="fr-FR" w:eastAsia="fi-FI"/>
              </w:rPr>
              <w:t>DC_</w:t>
            </w:r>
            <w:r w:rsidRPr="009112DC">
              <w:rPr>
                <w:rFonts w:ascii="Arial" w:hAnsi="Arial"/>
                <w:sz w:val="18"/>
                <w:lang w:val="fr-FR" w:eastAsia="zh-TW"/>
              </w:rPr>
              <w:t>8</w:t>
            </w:r>
            <w:r w:rsidRPr="009112DC">
              <w:rPr>
                <w:rFonts w:ascii="Arial" w:hAnsi="Arial"/>
                <w:sz w:val="18"/>
                <w:lang w:val="fr-FR" w:eastAsia="fi-FI"/>
              </w:rPr>
              <w:t>A_n</w:t>
            </w:r>
            <w:r w:rsidRPr="009112DC">
              <w:rPr>
                <w:rFonts w:ascii="Arial" w:hAnsi="Arial"/>
                <w:sz w:val="18"/>
                <w:lang w:val="fr-FR" w:eastAsia="zh-TW"/>
              </w:rPr>
              <w:t>78</w:t>
            </w:r>
            <w:r w:rsidRPr="009112DC">
              <w:rPr>
                <w:rFonts w:ascii="Arial" w:hAnsi="Arial"/>
                <w:sz w:val="18"/>
                <w:lang w:val="fr-FR" w:eastAsia="fi-FI"/>
              </w:rPr>
              <w:t>A</w:t>
            </w:r>
          </w:p>
        </w:tc>
      </w:tr>
      <w:tr w:rsidR="009112DC" w:rsidRPr="009112DC" w:rsidDel="00E07672" w14:paraId="12A669B3" w14:textId="77777777" w:rsidTr="00E94F5E">
        <w:trPr>
          <w:trHeight w:val="187"/>
          <w:jc w:val="center"/>
        </w:trPr>
        <w:tc>
          <w:tcPr>
            <w:tcW w:w="3397" w:type="dxa"/>
            <w:shd w:val="clear" w:color="auto" w:fill="auto"/>
            <w:noWrap/>
          </w:tcPr>
          <w:p w14:paraId="17A11A34" w14:textId="77777777" w:rsidR="009112DC" w:rsidRPr="009112DC" w:rsidRDefault="009112DC" w:rsidP="009112DC">
            <w:pPr>
              <w:keepNext/>
              <w:keepLines/>
              <w:spacing w:after="0"/>
              <w:jc w:val="center"/>
              <w:rPr>
                <w:rFonts w:ascii="Arial" w:hAnsi="Arial"/>
                <w:sz w:val="18"/>
                <w:vertAlign w:val="superscript"/>
                <w:lang w:eastAsia="zh-TW"/>
              </w:rPr>
            </w:pPr>
            <w:r w:rsidRPr="009112DC">
              <w:rPr>
                <w:rFonts w:ascii="Arial" w:hAnsi="Arial"/>
                <w:sz w:val="18"/>
                <w:lang w:eastAsia="fi-FI"/>
              </w:rPr>
              <w:t>DC_3A-3A-7A-8A_n78A</w:t>
            </w:r>
            <w:r w:rsidRPr="009112DC">
              <w:rPr>
                <w:rFonts w:ascii="Arial" w:hAnsi="Arial"/>
                <w:sz w:val="18"/>
                <w:vertAlign w:val="superscript"/>
                <w:lang w:eastAsia="fi-FI"/>
              </w:rPr>
              <w:t>2, 9</w:t>
            </w:r>
          </w:p>
          <w:p w14:paraId="1A76F4A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DC_3A-3A-7A-8</w:t>
            </w:r>
            <w:r w:rsidRPr="009112DC">
              <w:rPr>
                <w:rFonts w:ascii="Arial" w:hAnsi="Arial"/>
                <w:sz w:val="18"/>
                <w:lang w:eastAsia="zh-TW"/>
              </w:rPr>
              <w:t>B</w:t>
            </w:r>
            <w:r w:rsidRPr="009112DC">
              <w:rPr>
                <w:rFonts w:ascii="Arial" w:hAnsi="Arial"/>
                <w:sz w:val="18"/>
                <w:lang w:eastAsia="fi-FI"/>
              </w:rPr>
              <w:t>_n78A</w:t>
            </w:r>
            <w:r w:rsidRPr="009112DC">
              <w:rPr>
                <w:rFonts w:ascii="Arial" w:hAnsi="Arial"/>
                <w:sz w:val="18"/>
                <w:vertAlign w:val="superscript"/>
                <w:lang w:eastAsia="fi-FI"/>
              </w:rPr>
              <w:t>2</w:t>
            </w:r>
          </w:p>
        </w:tc>
        <w:tc>
          <w:tcPr>
            <w:tcW w:w="3686" w:type="dxa"/>
          </w:tcPr>
          <w:p w14:paraId="6093F072"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DC_3A_n78A</w:t>
            </w:r>
            <w:r w:rsidRPr="009112DC">
              <w:rPr>
                <w:rFonts w:ascii="Arial" w:hAnsi="Arial"/>
                <w:sz w:val="18"/>
                <w:vertAlign w:val="superscript"/>
                <w:lang w:eastAsia="zh-TW"/>
              </w:rPr>
              <w:t>9</w:t>
            </w:r>
          </w:p>
          <w:p w14:paraId="267C407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A_n7</w:t>
            </w:r>
            <w:r w:rsidRPr="009112DC">
              <w:rPr>
                <w:rFonts w:ascii="Arial" w:hAnsi="Arial"/>
                <w:sz w:val="18"/>
                <w:lang w:eastAsia="zh-TW"/>
              </w:rPr>
              <w:t>8</w:t>
            </w:r>
            <w:r w:rsidRPr="009112DC">
              <w:rPr>
                <w:rFonts w:ascii="Arial" w:hAnsi="Arial"/>
                <w:sz w:val="18"/>
                <w:lang w:eastAsia="fi-FI"/>
              </w:rPr>
              <w:t>A</w:t>
            </w:r>
            <w:r w:rsidRPr="009112DC">
              <w:rPr>
                <w:rFonts w:ascii="Arial" w:hAnsi="Arial"/>
                <w:sz w:val="18"/>
                <w:vertAlign w:val="superscript"/>
                <w:lang w:eastAsia="zh-TW"/>
              </w:rPr>
              <w:t>9</w:t>
            </w:r>
          </w:p>
          <w:p w14:paraId="07C138FF" w14:textId="77777777" w:rsidR="009112DC" w:rsidRPr="009112DC" w:rsidRDefault="009112DC" w:rsidP="009112DC">
            <w:pPr>
              <w:keepNext/>
              <w:keepLines/>
              <w:spacing w:after="0"/>
              <w:jc w:val="center"/>
              <w:rPr>
                <w:rFonts w:ascii="Arial" w:hAnsi="Arial"/>
                <w:sz w:val="18"/>
                <w:vertAlign w:val="superscript"/>
                <w:lang w:eastAsia="zh-TW"/>
              </w:rPr>
            </w:pPr>
            <w:r w:rsidRPr="009112DC">
              <w:rPr>
                <w:rFonts w:ascii="Arial" w:hAnsi="Arial"/>
                <w:sz w:val="18"/>
                <w:lang w:eastAsia="fi-FI"/>
              </w:rPr>
              <w:t>DC_</w:t>
            </w:r>
            <w:r w:rsidRPr="009112DC">
              <w:rPr>
                <w:rFonts w:ascii="Arial" w:hAnsi="Arial"/>
                <w:sz w:val="18"/>
                <w:lang w:eastAsia="zh-TW"/>
              </w:rPr>
              <w:t>8</w:t>
            </w:r>
            <w:r w:rsidRPr="009112DC">
              <w:rPr>
                <w:rFonts w:ascii="Arial" w:hAnsi="Arial"/>
                <w:sz w:val="18"/>
                <w:lang w:eastAsia="fi-FI"/>
              </w:rPr>
              <w:t>A_n</w:t>
            </w:r>
            <w:r w:rsidRPr="009112DC">
              <w:rPr>
                <w:rFonts w:ascii="Arial" w:hAnsi="Arial"/>
                <w:sz w:val="18"/>
                <w:lang w:eastAsia="zh-TW"/>
              </w:rPr>
              <w:t>78</w:t>
            </w:r>
            <w:r w:rsidRPr="009112DC">
              <w:rPr>
                <w:rFonts w:ascii="Arial" w:hAnsi="Arial"/>
                <w:sz w:val="18"/>
                <w:lang w:eastAsia="fi-FI"/>
              </w:rPr>
              <w:t>A</w:t>
            </w:r>
            <w:r w:rsidRPr="009112DC">
              <w:rPr>
                <w:rFonts w:ascii="Arial" w:hAnsi="Arial"/>
                <w:sz w:val="18"/>
                <w:vertAlign w:val="superscript"/>
                <w:lang w:eastAsia="zh-TW"/>
              </w:rPr>
              <w:t>9</w:t>
            </w:r>
          </w:p>
          <w:p w14:paraId="1AB4517A"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hint="eastAsia"/>
                <w:sz w:val="18"/>
                <w:lang w:eastAsia="zh-TW"/>
              </w:rPr>
              <w:t>DC_</w:t>
            </w:r>
            <w:r w:rsidRPr="009112DC">
              <w:rPr>
                <w:rFonts w:ascii="Arial" w:hAnsi="Arial"/>
                <w:sz w:val="18"/>
                <w:lang w:eastAsia="zh-TW"/>
              </w:rPr>
              <w:t>8B</w:t>
            </w:r>
            <w:r w:rsidRPr="009112DC">
              <w:rPr>
                <w:rFonts w:ascii="Arial" w:hAnsi="Arial"/>
                <w:sz w:val="18"/>
                <w:lang w:eastAsia="fi-FI"/>
              </w:rPr>
              <w:t>_n</w:t>
            </w:r>
            <w:r w:rsidRPr="009112DC">
              <w:rPr>
                <w:rFonts w:ascii="Arial" w:hAnsi="Arial"/>
                <w:sz w:val="18"/>
                <w:lang w:eastAsia="zh-TW"/>
              </w:rPr>
              <w:t>78</w:t>
            </w:r>
            <w:r w:rsidRPr="009112DC">
              <w:rPr>
                <w:rFonts w:ascii="Arial" w:hAnsi="Arial"/>
                <w:sz w:val="18"/>
                <w:lang w:eastAsia="fi-FI"/>
              </w:rPr>
              <w:t>A</w:t>
            </w:r>
          </w:p>
        </w:tc>
      </w:tr>
      <w:tr w:rsidR="009112DC" w:rsidRPr="009112DC" w14:paraId="52A9D53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31AA3B" w14:textId="77777777" w:rsidR="009112DC" w:rsidRPr="009112DC" w:rsidRDefault="009112DC" w:rsidP="009112DC">
            <w:pPr>
              <w:keepNext/>
              <w:keepLines/>
              <w:spacing w:after="0"/>
              <w:jc w:val="center"/>
              <w:rPr>
                <w:rFonts w:ascii="Arial" w:hAnsi="Arial"/>
                <w:sz w:val="18"/>
                <w:vertAlign w:val="superscript"/>
                <w:lang w:eastAsia="zh-TW"/>
              </w:rPr>
            </w:pPr>
            <w:r w:rsidRPr="009112DC">
              <w:rPr>
                <w:rFonts w:ascii="Arial" w:hAnsi="Arial"/>
                <w:sz w:val="18"/>
                <w:lang w:eastAsia="fi-FI"/>
              </w:rPr>
              <w:t>DC_3A-7A-7A-8A_n78A</w:t>
            </w:r>
            <w:r w:rsidRPr="009112DC">
              <w:rPr>
                <w:rFonts w:ascii="Arial" w:hAnsi="Arial"/>
                <w:sz w:val="18"/>
                <w:vertAlign w:val="superscript"/>
                <w:lang w:eastAsia="fi-FI"/>
              </w:rPr>
              <w:t>2, 9</w:t>
            </w:r>
          </w:p>
          <w:p w14:paraId="2D5C67B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DC_3A-7A-7A-8</w:t>
            </w:r>
            <w:r w:rsidRPr="009112DC">
              <w:rPr>
                <w:rFonts w:ascii="Arial" w:hAnsi="Arial"/>
                <w:sz w:val="18"/>
                <w:lang w:eastAsia="zh-TW"/>
              </w:rPr>
              <w:t>B</w:t>
            </w:r>
            <w:r w:rsidRPr="009112DC">
              <w:rPr>
                <w:rFonts w:ascii="Arial" w:hAnsi="Arial"/>
                <w:sz w:val="18"/>
                <w:lang w:eastAsia="fi-FI"/>
              </w:rPr>
              <w:t>_n78A</w:t>
            </w:r>
            <w:r w:rsidRPr="009112D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4D046A0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DC_3A_n78A</w:t>
            </w:r>
            <w:r w:rsidRPr="009112DC">
              <w:rPr>
                <w:rFonts w:ascii="Arial" w:hAnsi="Arial"/>
                <w:sz w:val="18"/>
                <w:vertAlign w:val="superscript"/>
                <w:lang w:eastAsia="zh-TW"/>
              </w:rPr>
              <w:t>9</w:t>
            </w:r>
          </w:p>
          <w:p w14:paraId="3D6409A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A_n7</w:t>
            </w:r>
            <w:r w:rsidRPr="009112DC">
              <w:rPr>
                <w:rFonts w:ascii="Arial" w:hAnsi="Arial"/>
                <w:sz w:val="18"/>
                <w:lang w:eastAsia="zh-TW"/>
              </w:rPr>
              <w:t>8</w:t>
            </w:r>
            <w:r w:rsidRPr="009112DC">
              <w:rPr>
                <w:rFonts w:ascii="Arial" w:hAnsi="Arial"/>
                <w:sz w:val="18"/>
                <w:lang w:eastAsia="fi-FI"/>
              </w:rPr>
              <w:t>A</w:t>
            </w:r>
            <w:r w:rsidRPr="009112DC">
              <w:rPr>
                <w:rFonts w:ascii="Arial" w:hAnsi="Arial"/>
                <w:sz w:val="18"/>
                <w:vertAlign w:val="superscript"/>
                <w:lang w:eastAsia="zh-TW"/>
              </w:rPr>
              <w:t>9</w:t>
            </w:r>
          </w:p>
          <w:p w14:paraId="41D3ECBE" w14:textId="77777777" w:rsidR="009112DC" w:rsidRPr="009112DC" w:rsidRDefault="009112DC" w:rsidP="009112DC">
            <w:pPr>
              <w:keepNext/>
              <w:keepLines/>
              <w:spacing w:after="0"/>
              <w:jc w:val="center"/>
              <w:rPr>
                <w:rFonts w:ascii="Arial" w:hAnsi="Arial"/>
                <w:sz w:val="18"/>
                <w:vertAlign w:val="superscript"/>
                <w:lang w:eastAsia="zh-TW"/>
              </w:rPr>
            </w:pPr>
            <w:r w:rsidRPr="009112DC">
              <w:rPr>
                <w:rFonts w:ascii="Arial" w:hAnsi="Arial"/>
                <w:sz w:val="18"/>
                <w:lang w:eastAsia="fi-FI"/>
              </w:rPr>
              <w:t>DC_</w:t>
            </w:r>
            <w:r w:rsidRPr="009112DC">
              <w:rPr>
                <w:rFonts w:ascii="Arial" w:hAnsi="Arial"/>
                <w:sz w:val="18"/>
                <w:lang w:eastAsia="zh-TW"/>
              </w:rPr>
              <w:t>8</w:t>
            </w:r>
            <w:r w:rsidRPr="009112DC">
              <w:rPr>
                <w:rFonts w:ascii="Arial" w:hAnsi="Arial"/>
                <w:sz w:val="18"/>
                <w:lang w:eastAsia="fi-FI"/>
              </w:rPr>
              <w:t>A_n</w:t>
            </w:r>
            <w:r w:rsidRPr="009112DC">
              <w:rPr>
                <w:rFonts w:ascii="Arial" w:hAnsi="Arial"/>
                <w:sz w:val="18"/>
                <w:lang w:eastAsia="zh-TW"/>
              </w:rPr>
              <w:t>78</w:t>
            </w:r>
            <w:r w:rsidRPr="009112DC">
              <w:rPr>
                <w:rFonts w:ascii="Arial" w:hAnsi="Arial"/>
                <w:sz w:val="18"/>
                <w:lang w:eastAsia="fi-FI"/>
              </w:rPr>
              <w:t>A</w:t>
            </w:r>
            <w:r w:rsidRPr="009112DC">
              <w:rPr>
                <w:rFonts w:ascii="Arial" w:hAnsi="Arial"/>
                <w:sz w:val="18"/>
                <w:vertAlign w:val="superscript"/>
                <w:lang w:eastAsia="zh-TW"/>
              </w:rPr>
              <w:t>9</w:t>
            </w:r>
          </w:p>
          <w:p w14:paraId="7A2E060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hint="eastAsia"/>
                <w:sz w:val="18"/>
                <w:lang w:eastAsia="zh-TW"/>
              </w:rPr>
              <w:t>DC_</w:t>
            </w:r>
            <w:r w:rsidRPr="009112DC">
              <w:rPr>
                <w:rFonts w:ascii="Arial" w:hAnsi="Arial"/>
                <w:sz w:val="18"/>
                <w:lang w:eastAsia="zh-TW"/>
              </w:rPr>
              <w:t>8B</w:t>
            </w:r>
            <w:r w:rsidRPr="009112DC">
              <w:rPr>
                <w:rFonts w:ascii="Arial" w:hAnsi="Arial"/>
                <w:sz w:val="18"/>
                <w:lang w:eastAsia="fi-FI"/>
              </w:rPr>
              <w:t>_n</w:t>
            </w:r>
            <w:r w:rsidRPr="009112DC">
              <w:rPr>
                <w:rFonts w:ascii="Arial" w:hAnsi="Arial"/>
                <w:sz w:val="18"/>
                <w:lang w:eastAsia="zh-TW"/>
              </w:rPr>
              <w:t>78</w:t>
            </w:r>
            <w:r w:rsidRPr="009112DC">
              <w:rPr>
                <w:rFonts w:ascii="Arial" w:hAnsi="Arial"/>
                <w:sz w:val="18"/>
                <w:lang w:eastAsia="fi-FI"/>
              </w:rPr>
              <w:t>A</w:t>
            </w:r>
          </w:p>
        </w:tc>
      </w:tr>
      <w:tr w:rsidR="009112DC" w:rsidRPr="009112DC" w14:paraId="548FA94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65924B" w14:textId="77777777" w:rsidR="009112DC" w:rsidRPr="009112DC" w:rsidRDefault="009112DC" w:rsidP="009112DC">
            <w:pPr>
              <w:keepNext/>
              <w:keepLines/>
              <w:spacing w:after="0"/>
              <w:jc w:val="center"/>
              <w:rPr>
                <w:rFonts w:ascii="Arial" w:hAnsi="Arial"/>
                <w:sz w:val="18"/>
                <w:vertAlign w:val="superscript"/>
                <w:lang w:eastAsia="zh-TW"/>
              </w:rPr>
            </w:pPr>
            <w:r w:rsidRPr="009112DC">
              <w:rPr>
                <w:rFonts w:ascii="Arial" w:hAnsi="Arial"/>
                <w:sz w:val="18"/>
                <w:lang w:eastAsia="fi-FI"/>
              </w:rPr>
              <w:t>DC_3A-3A-7A-7A-8A_n78A</w:t>
            </w:r>
            <w:r w:rsidRPr="009112DC">
              <w:rPr>
                <w:rFonts w:ascii="Arial" w:hAnsi="Arial"/>
                <w:sz w:val="18"/>
                <w:vertAlign w:val="superscript"/>
                <w:lang w:eastAsia="fi-FI"/>
              </w:rPr>
              <w:t>2, 9</w:t>
            </w:r>
          </w:p>
          <w:p w14:paraId="4BAA35F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w:t>
            </w:r>
            <w:r w:rsidRPr="009112DC">
              <w:rPr>
                <w:rFonts w:ascii="Arial" w:hAnsi="Arial"/>
                <w:sz w:val="18"/>
                <w:lang w:eastAsia="zh-TW"/>
              </w:rPr>
              <w:t>3A-</w:t>
            </w:r>
            <w:r w:rsidRPr="009112DC">
              <w:rPr>
                <w:rFonts w:ascii="Arial" w:hAnsi="Arial"/>
                <w:sz w:val="18"/>
                <w:lang w:eastAsia="fi-FI"/>
              </w:rPr>
              <w:t>7A-7A-8</w:t>
            </w:r>
            <w:r w:rsidRPr="009112DC">
              <w:rPr>
                <w:rFonts w:ascii="Arial" w:hAnsi="Arial"/>
                <w:sz w:val="18"/>
                <w:lang w:eastAsia="zh-TW"/>
              </w:rPr>
              <w:t>B</w:t>
            </w:r>
            <w:r w:rsidRPr="009112DC">
              <w:rPr>
                <w:rFonts w:ascii="Arial" w:hAnsi="Arial"/>
                <w:sz w:val="18"/>
                <w:lang w:eastAsia="fi-FI"/>
              </w:rPr>
              <w:t>_n78A</w:t>
            </w:r>
            <w:r w:rsidRPr="009112DC">
              <w:rPr>
                <w:rFonts w:ascii="Arial" w:hAnsi="Arial"/>
                <w:sz w:val="18"/>
                <w:vertAlign w:val="superscript"/>
                <w:lang w:eastAsia="fi-FI"/>
              </w:rPr>
              <w:t>2</w:t>
            </w:r>
          </w:p>
        </w:tc>
        <w:tc>
          <w:tcPr>
            <w:tcW w:w="3686" w:type="dxa"/>
            <w:tcBorders>
              <w:top w:val="single" w:sz="4" w:space="0" w:color="auto"/>
              <w:left w:val="single" w:sz="4" w:space="0" w:color="auto"/>
              <w:bottom w:val="single" w:sz="4" w:space="0" w:color="auto"/>
              <w:right w:val="single" w:sz="4" w:space="0" w:color="auto"/>
            </w:tcBorders>
            <w:hideMark/>
          </w:tcPr>
          <w:p w14:paraId="5BE6169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DC_3A_n78A</w:t>
            </w:r>
            <w:r w:rsidRPr="009112DC">
              <w:rPr>
                <w:rFonts w:ascii="Arial" w:hAnsi="Arial"/>
                <w:sz w:val="18"/>
                <w:vertAlign w:val="superscript"/>
                <w:lang w:eastAsia="zh-TW"/>
              </w:rPr>
              <w:t>9</w:t>
            </w:r>
          </w:p>
          <w:p w14:paraId="24FD2CA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zh-TW"/>
              </w:rPr>
              <w:t>7</w:t>
            </w:r>
            <w:r w:rsidRPr="009112DC">
              <w:rPr>
                <w:rFonts w:ascii="Arial" w:hAnsi="Arial"/>
                <w:sz w:val="18"/>
                <w:lang w:eastAsia="fi-FI"/>
              </w:rPr>
              <w:t>A_n7</w:t>
            </w:r>
            <w:r w:rsidRPr="009112DC">
              <w:rPr>
                <w:rFonts w:ascii="Arial" w:hAnsi="Arial"/>
                <w:sz w:val="18"/>
                <w:lang w:eastAsia="zh-TW"/>
              </w:rPr>
              <w:t>8</w:t>
            </w:r>
            <w:r w:rsidRPr="009112DC">
              <w:rPr>
                <w:rFonts w:ascii="Arial" w:hAnsi="Arial"/>
                <w:sz w:val="18"/>
                <w:lang w:eastAsia="fi-FI"/>
              </w:rPr>
              <w:t>A</w:t>
            </w:r>
            <w:r w:rsidRPr="009112DC">
              <w:rPr>
                <w:rFonts w:ascii="Arial" w:hAnsi="Arial"/>
                <w:sz w:val="18"/>
                <w:vertAlign w:val="superscript"/>
                <w:lang w:eastAsia="zh-TW"/>
              </w:rPr>
              <w:t>9</w:t>
            </w:r>
          </w:p>
          <w:p w14:paraId="1FA6799B" w14:textId="77777777" w:rsidR="009112DC" w:rsidRPr="009112DC" w:rsidRDefault="009112DC" w:rsidP="009112DC">
            <w:pPr>
              <w:keepNext/>
              <w:keepLines/>
              <w:spacing w:after="0"/>
              <w:jc w:val="center"/>
              <w:rPr>
                <w:rFonts w:ascii="Arial" w:hAnsi="Arial"/>
                <w:sz w:val="18"/>
                <w:vertAlign w:val="superscript"/>
                <w:lang w:eastAsia="zh-TW"/>
              </w:rPr>
            </w:pPr>
            <w:r w:rsidRPr="009112DC">
              <w:rPr>
                <w:rFonts w:ascii="Arial" w:hAnsi="Arial"/>
                <w:sz w:val="18"/>
                <w:lang w:eastAsia="fi-FI"/>
              </w:rPr>
              <w:t>DC_</w:t>
            </w:r>
            <w:r w:rsidRPr="009112DC">
              <w:rPr>
                <w:rFonts w:ascii="Arial" w:hAnsi="Arial"/>
                <w:sz w:val="18"/>
                <w:lang w:eastAsia="zh-TW"/>
              </w:rPr>
              <w:t>8</w:t>
            </w:r>
            <w:r w:rsidRPr="009112DC">
              <w:rPr>
                <w:rFonts w:ascii="Arial" w:hAnsi="Arial"/>
                <w:sz w:val="18"/>
                <w:lang w:eastAsia="fi-FI"/>
              </w:rPr>
              <w:t>A_n</w:t>
            </w:r>
            <w:r w:rsidRPr="009112DC">
              <w:rPr>
                <w:rFonts w:ascii="Arial" w:hAnsi="Arial"/>
                <w:sz w:val="18"/>
                <w:lang w:eastAsia="zh-TW"/>
              </w:rPr>
              <w:t>78</w:t>
            </w:r>
            <w:r w:rsidRPr="009112DC">
              <w:rPr>
                <w:rFonts w:ascii="Arial" w:hAnsi="Arial"/>
                <w:sz w:val="18"/>
                <w:lang w:eastAsia="fi-FI"/>
              </w:rPr>
              <w:t>A</w:t>
            </w:r>
            <w:r w:rsidRPr="009112DC">
              <w:rPr>
                <w:rFonts w:ascii="Arial" w:hAnsi="Arial"/>
                <w:sz w:val="18"/>
                <w:vertAlign w:val="superscript"/>
                <w:lang w:eastAsia="zh-TW"/>
              </w:rPr>
              <w:t>9</w:t>
            </w:r>
          </w:p>
          <w:p w14:paraId="5093E39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hint="eastAsia"/>
                <w:sz w:val="18"/>
                <w:lang w:eastAsia="zh-TW"/>
              </w:rPr>
              <w:t>DC_</w:t>
            </w:r>
            <w:r w:rsidRPr="009112DC">
              <w:rPr>
                <w:rFonts w:ascii="Arial" w:hAnsi="Arial"/>
                <w:sz w:val="18"/>
                <w:lang w:eastAsia="zh-TW"/>
              </w:rPr>
              <w:t>8B</w:t>
            </w:r>
            <w:r w:rsidRPr="009112DC">
              <w:rPr>
                <w:rFonts w:ascii="Arial" w:hAnsi="Arial"/>
                <w:sz w:val="18"/>
                <w:lang w:eastAsia="fi-FI"/>
              </w:rPr>
              <w:t>_n</w:t>
            </w:r>
            <w:r w:rsidRPr="009112DC">
              <w:rPr>
                <w:rFonts w:ascii="Arial" w:hAnsi="Arial"/>
                <w:sz w:val="18"/>
                <w:lang w:eastAsia="zh-TW"/>
              </w:rPr>
              <w:t>78</w:t>
            </w:r>
            <w:r w:rsidRPr="009112DC">
              <w:rPr>
                <w:rFonts w:ascii="Arial" w:hAnsi="Arial"/>
                <w:sz w:val="18"/>
                <w:lang w:eastAsia="fi-FI"/>
              </w:rPr>
              <w:t>A</w:t>
            </w:r>
          </w:p>
        </w:tc>
      </w:tr>
      <w:tr w:rsidR="009112DC" w:rsidRPr="009112DC" w14:paraId="44C710D4" w14:textId="77777777" w:rsidTr="00E94F5E">
        <w:trPr>
          <w:trHeight w:val="187"/>
          <w:jc w:val="center"/>
        </w:trPr>
        <w:tc>
          <w:tcPr>
            <w:tcW w:w="3397" w:type="dxa"/>
            <w:shd w:val="clear" w:color="auto" w:fill="auto"/>
            <w:noWrap/>
            <w:vAlign w:val="center"/>
          </w:tcPr>
          <w:p w14:paraId="265D8E7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hint="eastAsia"/>
                <w:sz w:val="18"/>
                <w:lang w:eastAsia="zh-TW"/>
              </w:rPr>
              <w:t>DC_3A-7A_n8A-n78A</w:t>
            </w:r>
            <w:r w:rsidRPr="009112DC">
              <w:rPr>
                <w:rFonts w:ascii="Arial" w:hAnsi="Arial" w:cs="Arial"/>
                <w:sz w:val="18"/>
                <w:vertAlign w:val="superscript"/>
                <w:lang w:eastAsia="zh-TW"/>
              </w:rPr>
              <w:t>2</w:t>
            </w:r>
          </w:p>
        </w:tc>
        <w:tc>
          <w:tcPr>
            <w:tcW w:w="3686" w:type="dxa"/>
            <w:vAlign w:val="center"/>
          </w:tcPr>
          <w:p w14:paraId="6E3023C1"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hint="eastAsia"/>
                <w:sz w:val="18"/>
                <w:lang w:eastAsia="zh-TW"/>
              </w:rPr>
              <w:t>DC_3A_n8A</w:t>
            </w:r>
          </w:p>
          <w:p w14:paraId="47D894DB"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hint="eastAsia"/>
                <w:sz w:val="18"/>
                <w:lang w:eastAsia="zh-TW"/>
              </w:rPr>
              <w:t>DC_3A_n78A</w:t>
            </w:r>
          </w:p>
          <w:p w14:paraId="5AD36535"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hint="eastAsia"/>
                <w:sz w:val="18"/>
                <w:lang w:eastAsia="zh-TW"/>
              </w:rPr>
              <w:t>DC_7A_n8A</w:t>
            </w:r>
          </w:p>
          <w:p w14:paraId="7ADE7F50"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hint="eastAsia"/>
                <w:sz w:val="18"/>
                <w:lang w:eastAsia="zh-TW"/>
              </w:rPr>
              <w:t>DC_7A_n78A</w:t>
            </w:r>
          </w:p>
        </w:tc>
      </w:tr>
      <w:tr w:rsidR="009112DC" w:rsidRPr="009112DC" w14:paraId="61F68A4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23DD7D18"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DC_3A-3A-7A_n8A-n78A</w:t>
            </w:r>
            <w:r w:rsidRPr="009112D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314C0AA"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DC_3A_n8A</w:t>
            </w:r>
          </w:p>
          <w:p w14:paraId="4E2FDD0C"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DC_3A_n78A</w:t>
            </w:r>
          </w:p>
          <w:p w14:paraId="1D400468"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DC_7A_n8A</w:t>
            </w:r>
          </w:p>
          <w:p w14:paraId="3BF5DB9B"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DC_7A_n78A</w:t>
            </w:r>
          </w:p>
        </w:tc>
      </w:tr>
      <w:tr w:rsidR="009112DC" w:rsidRPr="009112DC" w14:paraId="0D4CA3A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A23656A"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DC_3A-7A-7A_n8A-n78A</w:t>
            </w:r>
            <w:r w:rsidRPr="009112DC">
              <w:rPr>
                <w:rFonts w:ascii="Arial" w:hAnsi="Arial" w:cs="Arial"/>
                <w:sz w:val="18"/>
                <w:vertAlign w:val="superscript"/>
                <w:lang w:val="fr-FR"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F66002"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DC_3A_n8A</w:t>
            </w:r>
          </w:p>
          <w:p w14:paraId="68CE1806"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DC_3A_n78A</w:t>
            </w:r>
          </w:p>
          <w:p w14:paraId="457C7C37"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DC_7A_n8A</w:t>
            </w:r>
          </w:p>
          <w:p w14:paraId="53B6223F"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DC_7A_n78A</w:t>
            </w:r>
          </w:p>
        </w:tc>
      </w:tr>
      <w:tr w:rsidR="009112DC" w:rsidRPr="009112DC" w14:paraId="4FA5BC3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030070D"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DC_3A-3A-7A-7A_n8A-n78A</w:t>
            </w:r>
            <w:r w:rsidRPr="009112DC">
              <w:rPr>
                <w:rFonts w:ascii="Arial" w:hAnsi="Arial" w:cs="Arial"/>
                <w:sz w:val="18"/>
                <w:vertAlign w:val="superscript"/>
                <w:lang w:eastAsia="zh-TW"/>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D8B6A71"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DC_3A_n8A</w:t>
            </w:r>
          </w:p>
          <w:p w14:paraId="487F6065"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DC_3A_n78A</w:t>
            </w:r>
          </w:p>
          <w:p w14:paraId="59A1D962"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DC_7A_n8A</w:t>
            </w:r>
          </w:p>
          <w:p w14:paraId="311D6483" w14:textId="77777777" w:rsidR="009112DC" w:rsidRPr="009112DC" w:rsidRDefault="009112DC" w:rsidP="009112DC">
            <w:pPr>
              <w:keepNext/>
              <w:keepLines/>
              <w:spacing w:after="0"/>
              <w:jc w:val="center"/>
              <w:rPr>
                <w:rFonts w:ascii="Arial" w:hAnsi="Arial" w:cs="Arial"/>
                <w:sz w:val="18"/>
                <w:lang w:val="fr-FR" w:eastAsia="zh-TW"/>
              </w:rPr>
            </w:pPr>
            <w:r w:rsidRPr="009112DC">
              <w:rPr>
                <w:rFonts w:ascii="Arial" w:hAnsi="Arial" w:cs="Arial"/>
                <w:sz w:val="18"/>
                <w:lang w:val="fr-FR" w:eastAsia="zh-TW"/>
              </w:rPr>
              <w:t>DC_7A_n78A</w:t>
            </w:r>
          </w:p>
        </w:tc>
      </w:tr>
      <w:tr w:rsidR="009112DC" w:rsidRPr="009112DC" w:rsidDel="00E07672" w14:paraId="06F43FC2" w14:textId="77777777" w:rsidTr="00E94F5E">
        <w:trPr>
          <w:trHeight w:val="187"/>
          <w:jc w:val="center"/>
        </w:trPr>
        <w:tc>
          <w:tcPr>
            <w:tcW w:w="3397" w:type="dxa"/>
            <w:shd w:val="clear" w:color="auto" w:fill="auto"/>
            <w:noWrap/>
          </w:tcPr>
          <w:p w14:paraId="2433A1B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DC_3A-7A-20A_n1A</w:t>
            </w:r>
          </w:p>
          <w:p w14:paraId="6BD0BC3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DC_3C-7A-20A_n1A</w:t>
            </w:r>
          </w:p>
          <w:p w14:paraId="41D204D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DC_3A-7C-20A_n1A</w:t>
            </w:r>
          </w:p>
          <w:p w14:paraId="31108B0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DC_3C-7C-20A_n1A</w:t>
            </w:r>
          </w:p>
        </w:tc>
        <w:tc>
          <w:tcPr>
            <w:tcW w:w="3686" w:type="dxa"/>
          </w:tcPr>
          <w:p w14:paraId="62B2DDC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DC_3A_</w:t>
            </w:r>
            <w:r w:rsidRPr="009112DC">
              <w:rPr>
                <w:rFonts w:ascii="Arial" w:hAnsi="Arial"/>
                <w:sz w:val="18"/>
                <w:lang w:eastAsia="ja-JP"/>
              </w:rPr>
              <w:t>n1A</w:t>
            </w:r>
          </w:p>
          <w:p w14:paraId="02F3827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DC_3C_</w:t>
            </w:r>
            <w:r w:rsidRPr="009112DC">
              <w:rPr>
                <w:rFonts w:ascii="Arial" w:hAnsi="Arial"/>
                <w:sz w:val="18"/>
                <w:lang w:eastAsia="ja-JP"/>
              </w:rPr>
              <w:t>n1A</w:t>
            </w:r>
          </w:p>
          <w:p w14:paraId="52E0371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7</w:t>
            </w:r>
            <w:r w:rsidRPr="009112DC">
              <w:rPr>
                <w:rFonts w:ascii="Arial" w:hAnsi="Arial"/>
                <w:sz w:val="18"/>
                <w:lang w:eastAsia="fi-FI"/>
              </w:rPr>
              <w:t>A_</w:t>
            </w:r>
            <w:r w:rsidRPr="009112DC">
              <w:rPr>
                <w:rFonts w:ascii="Arial" w:hAnsi="Arial"/>
                <w:sz w:val="18"/>
                <w:lang w:eastAsia="ja-JP"/>
              </w:rPr>
              <w:t>n1</w:t>
            </w:r>
            <w:r w:rsidRPr="009112DC">
              <w:rPr>
                <w:rFonts w:ascii="Arial" w:hAnsi="Arial"/>
                <w:sz w:val="18"/>
                <w:lang w:eastAsia="fi-FI"/>
              </w:rPr>
              <w:t>A</w:t>
            </w:r>
          </w:p>
          <w:p w14:paraId="7EAF3C5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7</w:t>
            </w:r>
            <w:r w:rsidRPr="009112DC">
              <w:rPr>
                <w:rFonts w:ascii="Arial" w:hAnsi="Arial"/>
                <w:sz w:val="18"/>
                <w:lang w:eastAsia="fi-FI"/>
              </w:rPr>
              <w:t>C_</w:t>
            </w:r>
            <w:r w:rsidRPr="009112DC">
              <w:rPr>
                <w:rFonts w:ascii="Arial" w:hAnsi="Arial"/>
                <w:sz w:val="18"/>
                <w:lang w:eastAsia="ja-JP"/>
              </w:rPr>
              <w:t>n1</w:t>
            </w:r>
            <w:r w:rsidRPr="009112DC">
              <w:rPr>
                <w:rFonts w:ascii="Arial" w:hAnsi="Arial"/>
                <w:sz w:val="18"/>
                <w:lang w:eastAsia="fi-FI"/>
              </w:rPr>
              <w:t>A</w:t>
            </w:r>
          </w:p>
          <w:p w14:paraId="23AB8AB0"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w:t>
            </w:r>
            <w:r w:rsidRPr="009112DC">
              <w:rPr>
                <w:rFonts w:ascii="Arial" w:hAnsi="Arial"/>
                <w:sz w:val="18"/>
                <w:lang w:eastAsia="ja-JP"/>
              </w:rPr>
              <w:t>20</w:t>
            </w:r>
            <w:r w:rsidRPr="009112DC">
              <w:rPr>
                <w:rFonts w:ascii="Arial" w:hAnsi="Arial"/>
                <w:sz w:val="18"/>
                <w:lang w:eastAsia="fi-FI"/>
              </w:rPr>
              <w:t>A_</w:t>
            </w:r>
            <w:r w:rsidRPr="009112DC">
              <w:rPr>
                <w:rFonts w:ascii="Arial" w:hAnsi="Arial"/>
                <w:sz w:val="18"/>
                <w:lang w:eastAsia="ja-JP"/>
              </w:rPr>
              <w:t>n1</w:t>
            </w:r>
            <w:r w:rsidRPr="009112DC">
              <w:rPr>
                <w:rFonts w:ascii="Arial" w:hAnsi="Arial"/>
                <w:sz w:val="18"/>
                <w:lang w:eastAsia="fi-FI"/>
              </w:rPr>
              <w:t>A</w:t>
            </w:r>
          </w:p>
        </w:tc>
      </w:tr>
      <w:tr w:rsidR="009112DC" w:rsidRPr="009112DC" w14:paraId="63DD10F7" w14:textId="77777777" w:rsidTr="00E94F5E">
        <w:trPr>
          <w:trHeight w:val="187"/>
          <w:jc w:val="center"/>
        </w:trPr>
        <w:tc>
          <w:tcPr>
            <w:tcW w:w="3397" w:type="dxa"/>
            <w:shd w:val="clear" w:color="auto" w:fill="auto"/>
            <w:noWrap/>
          </w:tcPr>
          <w:p w14:paraId="633EA35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DC_3A-7A-20A_n3A</w:t>
            </w:r>
          </w:p>
        </w:tc>
        <w:tc>
          <w:tcPr>
            <w:tcW w:w="3686" w:type="dxa"/>
          </w:tcPr>
          <w:p w14:paraId="750CD40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DC_3A_n3A</w:t>
            </w:r>
          </w:p>
          <w:p w14:paraId="082E52A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DC_7A_n3A</w:t>
            </w:r>
          </w:p>
          <w:p w14:paraId="7425A94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DC_20A_n3A</w:t>
            </w:r>
          </w:p>
        </w:tc>
      </w:tr>
      <w:tr w:rsidR="009112DC" w:rsidRPr="009112DC" w:rsidDel="00E07672" w14:paraId="278CDB14" w14:textId="77777777" w:rsidTr="00E94F5E">
        <w:trPr>
          <w:trHeight w:val="187"/>
          <w:jc w:val="center"/>
        </w:trPr>
        <w:tc>
          <w:tcPr>
            <w:tcW w:w="3397" w:type="dxa"/>
            <w:shd w:val="clear" w:color="auto" w:fill="auto"/>
            <w:noWrap/>
          </w:tcPr>
          <w:p w14:paraId="32E0C8D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DC_3A-7A-20A_n8A</w:t>
            </w:r>
          </w:p>
        </w:tc>
        <w:tc>
          <w:tcPr>
            <w:tcW w:w="3686" w:type="dxa"/>
          </w:tcPr>
          <w:p w14:paraId="7485DCA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3A</w:t>
            </w:r>
            <w:r w:rsidRPr="009112DC">
              <w:rPr>
                <w:rFonts w:ascii="Arial" w:hAnsi="Arial"/>
                <w:sz w:val="18"/>
                <w:lang w:eastAsia="fi-FI"/>
              </w:rPr>
              <w:t>_</w:t>
            </w:r>
            <w:r w:rsidRPr="009112DC">
              <w:rPr>
                <w:rFonts w:ascii="Arial" w:hAnsi="Arial"/>
                <w:sz w:val="18"/>
                <w:lang w:eastAsia="ja-JP"/>
              </w:rPr>
              <w:t>n8</w:t>
            </w:r>
            <w:r w:rsidRPr="009112DC">
              <w:rPr>
                <w:rFonts w:ascii="Arial" w:hAnsi="Arial"/>
                <w:sz w:val="18"/>
                <w:lang w:eastAsia="fi-FI"/>
              </w:rPr>
              <w:t>A</w:t>
            </w:r>
          </w:p>
          <w:p w14:paraId="4E6E2EB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DC_7A_</w:t>
            </w:r>
            <w:r w:rsidRPr="009112DC">
              <w:rPr>
                <w:rFonts w:ascii="Arial" w:hAnsi="Arial"/>
                <w:sz w:val="18"/>
                <w:lang w:eastAsia="ja-JP"/>
              </w:rPr>
              <w:t>n8A</w:t>
            </w:r>
          </w:p>
          <w:p w14:paraId="7402B95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20A</w:t>
            </w:r>
            <w:r w:rsidRPr="009112DC">
              <w:rPr>
                <w:rFonts w:ascii="Arial" w:hAnsi="Arial"/>
                <w:sz w:val="18"/>
                <w:lang w:eastAsia="fi-FI"/>
              </w:rPr>
              <w:t>_</w:t>
            </w:r>
            <w:r w:rsidRPr="009112DC">
              <w:rPr>
                <w:rFonts w:ascii="Arial" w:hAnsi="Arial"/>
                <w:sz w:val="18"/>
                <w:lang w:eastAsia="ja-JP"/>
              </w:rPr>
              <w:t>n8</w:t>
            </w:r>
            <w:r w:rsidRPr="009112DC">
              <w:rPr>
                <w:rFonts w:ascii="Arial" w:hAnsi="Arial"/>
                <w:sz w:val="18"/>
                <w:lang w:eastAsia="fi-FI"/>
              </w:rPr>
              <w:t>A</w:t>
            </w:r>
          </w:p>
        </w:tc>
      </w:tr>
      <w:tr w:rsidR="009112DC" w:rsidRPr="009112DC" w14:paraId="7AEB049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1BD6901" w14:textId="77777777" w:rsidR="009112DC" w:rsidRPr="009112DC" w:rsidRDefault="009112DC" w:rsidP="009112DC">
            <w:pPr>
              <w:keepNext/>
              <w:keepLines/>
              <w:spacing w:after="0"/>
              <w:jc w:val="center"/>
              <w:rPr>
                <w:rFonts w:ascii="Arial" w:eastAsia="Malgun Gothic" w:hAnsi="Arial"/>
                <w:sz w:val="18"/>
                <w:vertAlign w:val="superscript"/>
                <w:lang w:eastAsia="ko-KR"/>
              </w:rPr>
            </w:pPr>
            <w:r w:rsidRPr="009112DC">
              <w:rPr>
                <w:rFonts w:ascii="Arial" w:hAnsi="Arial"/>
                <w:sz w:val="18"/>
                <w:lang w:eastAsia="fi-FI"/>
              </w:rPr>
              <w:lastRenderedPageBreak/>
              <w:t>DC_3A-7A-20A_n28A</w:t>
            </w:r>
            <w:r w:rsidRPr="009112DC">
              <w:rPr>
                <w:rFonts w:ascii="Arial" w:hAnsi="Arial"/>
                <w:sz w:val="18"/>
                <w:vertAlign w:val="superscript"/>
                <w:lang w:eastAsia="fi-FI"/>
              </w:rPr>
              <w:t>3</w:t>
            </w:r>
            <w:r w:rsidRPr="009112DC">
              <w:rPr>
                <w:rFonts w:ascii="Arial" w:hAnsi="Arial"/>
                <w:sz w:val="18"/>
                <w:vertAlign w:val="superscript"/>
                <w:lang w:eastAsia="zh-CN"/>
              </w:rPr>
              <w:t>,</w:t>
            </w:r>
            <w:r w:rsidRPr="009112DC">
              <w:rPr>
                <w:rFonts w:ascii="Arial" w:eastAsia="Malgun Gothic" w:hAnsi="Arial"/>
                <w:sz w:val="18"/>
                <w:vertAlign w:val="superscript"/>
                <w:lang w:eastAsia="ko-KR"/>
              </w:rPr>
              <w:t>8,14</w:t>
            </w:r>
          </w:p>
          <w:p w14:paraId="3A7223EE"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fi-FI"/>
              </w:rPr>
              <w:t>DC_3</w:t>
            </w:r>
            <w:r w:rsidRPr="009112DC">
              <w:rPr>
                <w:rFonts w:ascii="Arial" w:hAnsi="Arial" w:hint="eastAsia"/>
                <w:sz w:val="18"/>
                <w:lang w:eastAsia="zh-CN"/>
              </w:rPr>
              <w:t>C</w:t>
            </w:r>
            <w:r w:rsidRPr="009112DC">
              <w:rPr>
                <w:rFonts w:ascii="Arial" w:hAnsi="Arial"/>
                <w:sz w:val="18"/>
                <w:lang w:eastAsia="fi-FI"/>
              </w:rPr>
              <w:t>-7A-20A_n28A</w:t>
            </w:r>
            <w:r w:rsidRPr="009112DC">
              <w:rPr>
                <w:rFonts w:ascii="Arial" w:hAnsi="Arial"/>
                <w:sz w:val="18"/>
                <w:vertAlign w:val="superscript"/>
                <w:lang w:eastAsia="fi-FI"/>
              </w:rPr>
              <w:t>3</w:t>
            </w:r>
          </w:p>
        </w:tc>
        <w:tc>
          <w:tcPr>
            <w:tcW w:w="3686" w:type="dxa"/>
          </w:tcPr>
          <w:p w14:paraId="47D92FC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DC_3A_n28A</w:t>
            </w:r>
          </w:p>
          <w:p w14:paraId="720A1E8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DC_7A_n28A</w:t>
            </w:r>
          </w:p>
          <w:p w14:paraId="0943422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DC_3C_n28A</w:t>
            </w:r>
          </w:p>
          <w:p w14:paraId="744E4CF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fi-FI"/>
              </w:rPr>
              <w:t>DC_20A_n28A</w:t>
            </w:r>
          </w:p>
        </w:tc>
      </w:tr>
      <w:tr w:rsidR="009112DC" w:rsidRPr="009112DC" w14:paraId="7F515295" w14:textId="77777777" w:rsidTr="00E94F5E">
        <w:trPr>
          <w:trHeight w:val="187"/>
          <w:jc w:val="center"/>
        </w:trPr>
        <w:tc>
          <w:tcPr>
            <w:tcW w:w="3397" w:type="dxa"/>
            <w:shd w:val="clear" w:color="auto" w:fill="auto"/>
            <w:noWrap/>
          </w:tcPr>
          <w:p w14:paraId="251C91B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hint="cs"/>
                <w:color w:val="000000"/>
                <w:sz w:val="18"/>
                <w:szCs w:val="18"/>
                <w:lang w:val="en-US" w:eastAsia="zh-CN" w:bidi="ar"/>
              </w:rPr>
              <w:t>DC_3A-7A-20A_n38A</w:t>
            </w:r>
            <w:r w:rsidRPr="009112DC">
              <w:rPr>
                <w:rFonts w:ascii="Arial" w:hAnsi="Arial"/>
                <w:color w:val="000000"/>
                <w:sz w:val="18"/>
                <w:szCs w:val="18"/>
                <w:vertAlign w:val="superscript"/>
                <w:lang w:val="en-US" w:eastAsia="zh-CN" w:bidi="ar"/>
              </w:rPr>
              <w:t>12,13</w:t>
            </w:r>
          </w:p>
        </w:tc>
        <w:tc>
          <w:tcPr>
            <w:tcW w:w="3686" w:type="dxa"/>
          </w:tcPr>
          <w:p w14:paraId="540FDAF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hint="cs"/>
                <w:color w:val="000000"/>
                <w:sz w:val="18"/>
                <w:szCs w:val="18"/>
                <w:lang w:val="en-US" w:eastAsia="zh-CN" w:bidi="ar"/>
              </w:rPr>
              <w:t>CA_3A-20A</w:t>
            </w:r>
          </w:p>
        </w:tc>
      </w:tr>
      <w:tr w:rsidR="009112DC" w:rsidRPr="009112DC" w14:paraId="2C2684BF" w14:textId="77777777" w:rsidTr="00E94F5E">
        <w:trPr>
          <w:trHeight w:val="187"/>
          <w:jc w:val="center"/>
        </w:trPr>
        <w:tc>
          <w:tcPr>
            <w:tcW w:w="3397" w:type="dxa"/>
            <w:shd w:val="clear" w:color="auto" w:fill="auto"/>
            <w:noWrap/>
          </w:tcPr>
          <w:p w14:paraId="6DDA182F"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rPr>
              <w:t>DC_3A-7A-20A_n78A</w:t>
            </w:r>
            <w:r w:rsidRPr="009112DC">
              <w:rPr>
                <w:rFonts w:ascii="Arial" w:hAnsi="Arial"/>
                <w:sz w:val="18"/>
                <w:vertAlign w:val="superscript"/>
              </w:rPr>
              <w:t>2</w:t>
            </w:r>
          </w:p>
          <w:p w14:paraId="62DEBF3B"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sz w:val="18"/>
                <w:lang w:eastAsia="fi-FI"/>
              </w:rPr>
              <w:t>DC_</w:t>
            </w:r>
            <w:r w:rsidRPr="009112DC">
              <w:rPr>
                <w:rFonts w:ascii="Arial" w:hAnsi="Arial"/>
                <w:sz w:val="18"/>
                <w:lang w:eastAsia="zh-TW"/>
              </w:rPr>
              <w:t>3C-7</w:t>
            </w:r>
            <w:r w:rsidRPr="009112DC">
              <w:rPr>
                <w:rFonts w:ascii="Arial" w:hAnsi="Arial"/>
                <w:sz w:val="18"/>
                <w:lang w:eastAsia="fi-FI"/>
              </w:rPr>
              <w:t>A</w:t>
            </w:r>
            <w:r w:rsidRPr="009112DC">
              <w:rPr>
                <w:rFonts w:ascii="Arial" w:hAnsi="Arial"/>
                <w:sz w:val="18"/>
                <w:lang w:eastAsia="zh-TW"/>
              </w:rPr>
              <w:t>-20A</w:t>
            </w:r>
            <w:r w:rsidRPr="009112DC">
              <w:rPr>
                <w:rFonts w:ascii="Arial" w:hAnsi="Arial"/>
                <w:sz w:val="18"/>
                <w:lang w:eastAsia="fi-FI"/>
              </w:rPr>
              <w:t>_n</w:t>
            </w:r>
            <w:r w:rsidRPr="009112DC">
              <w:rPr>
                <w:rFonts w:ascii="Arial" w:hAnsi="Arial"/>
                <w:sz w:val="18"/>
                <w:lang w:eastAsia="zh-TW"/>
              </w:rPr>
              <w:t>78</w:t>
            </w:r>
            <w:r w:rsidRPr="009112DC">
              <w:rPr>
                <w:rFonts w:ascii="Arial" w:hAnsi="Arial"/>
                <w:sz w:val="18"/>
                <w:lang w:eastAsia="fi-FI"/>
              </w:rPr>
              <w:t>A</w:t>
            </w:r>
            <w:r w:rsidRPr="009112DC">
              <w:rPr>
                <w:rFonts w:ascii="Arial" w:hAnsi="Arial"/>
                <w:sz w:val="18"/>
                <w:vertAlign w:val="superscript"/>
                <w:lang w:eastAsia="fi-FI"/>
              </w:rPr>
              <w:t>2</w:t>
            </w:r>
          </w:p>
          <w:p w14:paraId="165B138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DC_3A-7A-20A_n78C</w:t>
            </w:r>
            <w:r w:rsidRPr="009112DC">
              <w:rPr>
                <w:rFonts w:ascii="Arial" w:hAnsi="Arial"/>
                <w:sz w:val="18"/>
                <w:vertAlign w:val="superscript"/>
              </w:rPr>
              <w:t>2</w:t>
            </w:r>
          </w:p>
        </w:tc>
        <w:tc>
          <w:tcPr>
            <w:tcW w:w="3686" w:type="dxa"/>
          </w:tcPr>
          <w:p w14:paraId="3F08D46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50C902E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DC_3C_n78A</w:t>
            </w:r>
          </w:p>
          <w:p w14:paraId="4A822EF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DC_20A_n78A</w:t>
            </w:r>
          </w:p>
          <w:p w14:paraId="7F4F9C2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DC_7A_n78A</w:t>
            </w:r>
          </w:p>
        </w:tc>
      </w:tr>
      <w:tr w:rsidR="009112DC" w:rsidRPr="009112DC" w14:paraId="07CB937D" w14:textId="77777777" w:rsidTr="00E94F5E">
        <w:trPr>
          <w:trHeight w:val="187"/>
          <w:jc w:val="center"/>
        </w:trPr>
        <w:tc>
          <w:tcPr>
            <w:tcW w:w="3397" w:type="dxa"/>
            <w:shd w:val="clear" w:color="auto" w:fill="auto"/>
            <w:noWrap/>
          </w:tcPr>
          <w:p w14:paraId="5CBF618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DC_3A-3A-7A-20A_n78A</w:t>
            </w:r>
            <w:r w:rsidRPr="009112DC">
              <w:rPr>
                <w:rFonts w:ascii="Arial" w:hAnsi="Arial"/>
                <w:sz w:val="18"/>
                <w:vertAlign w:val="superscript"/>
              </w:rPr>
              <w:t>2</w:t>
            </w:r>
          </w:p>
        </w:tc>
        <w:tc>
          <w:tcPr>
            <w:tcW w:w="3686" w:type="dxa"/>
          </w:tcPr>
          <w:p w14:paraId="350DAFE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69229A7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6F8CCE1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DC_20A_n78A</w:t>
            </w:r>
          </w:p>
        </w:tc>
      </w:tr>
      <w:tr w:rsidR="009112DC" w:rsidRPr="009112DC" w14:paraId="541F5733" w14:textId="77777777" w:rsidTr="00E94F5E">
        <w:trPr>
          <w:trHeight w:val="187"/>
          <w:jc w:val="center"/>
        </w:trPr>
        <w:tc>
          <w:tcPr>
            <w:tcW w:w="3397" w:type="dxa"/>
            <w:shd w:val="clear" w:color="auto" w:fill="auto"/>
            <w:noWrap/>
          </w:tcPr>
          <w:p w14:paraId="27E5E65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DC_3A-7A-7A-20A_n78A</w:t>
            </w:r>
            <w:r w:rsidRPr="009112DC">
              <w:rPr>
                <w:rFonts w:ascii="Arial" w:hAnsi="Arial"/>
                <w:sz w:val="18"/>
                <w:vertAlign w:val="superscript"/>
              </w:rPr>
              <w:t>2</w:t>
            </w:r>
          </w:p>
        </w:tc>
        <w:tc>
          <w:tcPr>
            <w:tcW w:w="3686" w:type="dxa"/>
          </w:tcPr>
          <w:p w14:paraId="39C39AB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2012130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7071ADA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DC_20A_n78A</w:t>
            </w:r>
          </w:p>
        </w:tc>
      </w:tr>
      <w:tr w:rsidR="009112DC" w:rsidRPr="009112DC" w14:paraId="1DDC1C7A" w14:textId="77777777" w:rsidTr="00E94F5E">
        <w:trPr>
          <w:trHeight w:val="187"/>
          <w:jc w:val="center"/>
        </w:trPr>
        <w:tc>
          <w:tcPr>
            <w:tcW w:w="3397" w:type="dxa"/>
            <w:shd w:val="clear" w:color="auto" w:fill="auto"/>
            <w:noWrap/>
          </w:tcPr>
          <w:p w14:paraId="51612BA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DC_3A-7A-20A_n78(2A)</w:t>
            </w:r>
          </w:p>
        </w:tc>
        <w:tc>
          <w:tcPr>
            <w:tcW w:w="3686" w:type="dxa"/>
          </w:tcPr>
          <w:p w14:paraId="17D45D4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490ACB0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3E1A9BE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DC_20A_n78A</w:t>
            </w:r>
          </w:p>
        </w:tc>
      </w:tr>
      <w:tr w:rsidR="009112DC" w:rsidRPr="009112DC" w14:paraId="45AC155B" w14:textId="77777777" w:rsidTr="00E94F5E">
        <w:trPr>
          <w:trHeight w:val="187"/>
          <w:jc w:val="center"/>
        </w:trPr>
        <w:tc>
          <w:tcPr>
            <w:tcW w:w="3397" w:type="dxa"/>
            <w:shd w:val="clear" w:color="auto" w:fill="auto"/>
            <w:noWrap/>
          </w:tcPr>
          <w:p w14:paraId="203D3E34"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TW"/>
              </w:rPr>
              <w:t>DC_3A-7A-26A_n78A</w:t>
            </w:r>
            <w:r w:rsidRPr="009112DC">
              <w:rPr>
                <w:rFonts w:ascii="Arial" w:hAnsi="Arial"/>
                <w:sz w:val="18"/>
                <w:lang w:eastAsia="zh-TW"/>
              </w:rPr>
              <w:br/>
              <w:t>DC_3C-7A-26A_n78A</w:t>
            </w:r>
            <w:r w:rsidRPr="009112DC">
              <w:rPr>
                <w:rFonts w:ascii="Arial" w:hAnsi="Arial"/>
                <w:sz w:val="18"/>
                <w:lang w:eastAsia="zh-TW"/>
              </w:rPr>
              <w:br/>
              <w:t>DC_3A-7C-26A_n78A</w:t>
            </w:r>
            <w:r w:rsidRPr="009112DC">
              <w:rPr>
                <w:rFonts w:ascii="Arial" w:hAnsi="Arial"/>
                <w:sz w:val="18"/>
                <w:lang w:eastAsia="zh-TW"/>
              </w:rPr>
              <w:br/>
              <w:t>DC_3C-7C-26A_n78A</w:t>
            </w:r>
          </w:p>
        </w:tc>
        <w:tc>
          <w:tcPr>
            <w:tcW w:w="3686" w:type="dxa"/>
          </w:tcPr>
          <w:p w14:paraId="6888081C"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TW"/>
              </w:rPr>
              <w:t>DC_3A_n78A</w:t>
            </w:r>
            <w:r w:rsidRPr="009112DC">
              <w:rPr>
                <w:rFonts w:ascii="Arial" w:hAnsi="Arial"/>
                <w:sz w:val="18"/>
                <w:lang w:eastAsia="zh-TW"/>
              </w:rPr>
              <w:br/>
              <w:t>DC_7A_n78A</w:t>
            </w:r>
            <w:r w:rsidRPr="009112DC">
              <w:rPr>
                <w:rFonts w:ascii="Arial" w:hAnsi="Arial"/>
                <w:sz w:val="18"/>
                <w:lang w:eastAsia="zh-TW"/>
              </w:rPr>
              <w:br/>
              <w:t>DC_26A_n78A</w:t>
            </w:r>
          </w:p>
        </w:tc>
      </w:tr>
      <w:tr w:rsidR="009112DC" w:rsidRPr="009112DC" w14:paraId="5319F1AE" w14:textId="77777777" w:rsidTr="00E94F5E">
        <w:trPr>
          <w:trHeight w:val="187"/>
          <w:jc w:val="center"/>
        </w:trPr>
        <w:tc>
          <w:tcPr>
            <w:tcW w:w="3397" w:type="dxa"/>
            <w:shd w:val="clear" w:color="auto" w:fill="auto"/>
            <w:noWrap/>
          </w:tcPr>
          <w:p w14:paraId="75BC0F3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DC_3A-7A-26A_n78(2A)</w:t>
            </w:r>
          </w:p>
          <w:p w14:paraId="4AA06B9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CN"/>
              </w:rPr>
              <w:t>DC_3A-7C-26A_n78(2A)</w:t>
            </w:r>
          </w:p>
        </w:tc>
        <w:tc>
          <w:tcPr>
            <w:tcW w:w="3686" w:type="dxa"/>
          </w:tcPr>
          <w:p w14:paraId="074BC20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005FD91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781830E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DC_26A_n78A</w:t>
            </w:r>
          </w:p>
        </w:tc>
      </w:tr>
      <w:tr w:rsidR="009112DC" w:rsidRPr="009112DC" w14:paraId="75629D03" w14:textId="77777777" w:rsidTr="00E94F5E">
        <w:trPr>
          <w:trHeight w:val="187"/>
          <w:jc w:val="center"/>
        </w:trPr>
        <w:tc>
          <w:tcPr>
            <w:tcW w:w="3397" w:type="dxa"/>
            <w:shd w:val="clear" w:color="auto" w:fill="auto"/>
            <w:noWrap/>
          </w:tcPr>
          <w:p w14:paraId="2559728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DC_3A-7A_n26A-n78A</w:t>
            </w:r>
          </w:p>
        </w:tc>
        <w:tc>
          <w:tcPr>
            <w:tcW w:w="3686" w:type="dxa"/>
            <w:vAlign w:val="center"/>
          </w:tcPr>
          <w:p w14:paraId="738CA35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r w:rsidRPr="009112DC">
              <w:rPr>
                <w:rFonts w:ascii="Arial" w:hAnsi="Arial"/>
                <w:sz w:val="18"/>
              </w:rPr>
              <w:br/>
              <w:t>DC_7A_n78A</w:t>
            </w:r>
            <w:r w:rsidRPr="009112DC">
              <w:rPr>
                <w:rFonts w:ascii="Arial" w:hAnsi="Arial"/>
                <w:sz w:val="18"/>
              </w:rPr>
              <w:br/>
              <w:t>DC_3A_n26A</w:t>
            </w:r>
            <w:r w:rsidRPr="009112DC">
              <w:rPr>
                <w:rFonts w:ascii="Arial" w:hAnsi="Arial"/>
                <w:sz w:val="18"/>
              </w:rPr>
              <w:br/>
              <w:t>DC_7A_n26A</w:t>
            </w:r>
          </w:p>
        </w:tc>
      </w:tr>
      <w:tr w:rsidR="009112DC" w:rsidRPr="009112DC" w14:paraId="368DD518" w14:textId="77777777" w:rsidTr="00E94F5E">
        <w:trPr>
          <w:trHeight w:val="187"/>
          <w:jc w:val="center"/>
        </w:trPr>
        <w:tc>
          <w:tcPr>
            <w:tcW w:w="3397" w:type="dxa"/>
            <w:shd w:val="clear" w:color="auto" w:fill="auto"/>
            <w:noWrap/>
          </w:tcPr>
          <w:p w14:paraId="632E71A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DC_3C-7A-26A_n78(2A)</w:t>
            </w:r>
          </w:p>
          <w:p w14:paraId="07CAED5C"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DC_3C-7C-26A_n78(2A)</w:t>
            </w:r>
          </w:p>
        </w:tc>
        <w:tc>
          <w:tcPr>
            <w:tcW w:w="3686" w:type="dxa"/>
          </w:tcPr>
          <w:p w14:paraId="0F00A62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26F32E2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5A3ECEB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DC_26A_n78A</w:t>
            </w:r>
          </w:p>
        </w:tc>
      </w:tr>
      <w:tr w:rsidR="009112DC" w:rsidRPr="009112DC" w14:paraId="19C16D4D" w14:textId="77777777" w:rsidTr="00E94F5E">
        <w:trPr>
          <w:trHeight w:val="187"/>
          <w:jc w:val="center"/>
        </w:trPr>
        <w:tc>
          <w:tcPr>
            <w:tcW w:w="3397" w:type="dxa"/>
            <w:shd w:val="clear" w:color="auto" w:fill="auto"/>
            <w:noWrap/>
          </w:tcPr>
          <w:p w14:paraId="7A34C88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DC_3A-7C_n26A-n78A</w:t>
            </w:r>
          </w:p>
        </w:tc>
        <w:tc>
          <w:tcPr>
            <w:tcW w:w="3686" w:type="dxa"/>
            <w:vAlign w:val="center"/>
          </w:tcPr>
          <w:p w14:paraId="55FE59A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r w:rsidRPr="009112DC">
              <w:rPr>
                <w:rFonts w:ascii="Arial" w:hAnsi="Arial"/>
                <w:sz w:val="18"/>
              </w:rPr>
              <w:br/>
              <w:t>DC_7A_n78A</w:t>
            </w:r>
            <w:r w:rsidRPr="009112DC">
              <w:rPr>
                <w:rFonts w:ascii="Arial" w:hAnsi="Arial"/>
                <w:sz w:val="18"/>
              </w:rPr>
              <w:br/>
              <w:t>DC_7C_n78A</w:t>
            </w:r>
            <w:r w:rsidRPr="009112DC">
              <w:rPr>
                <w:rFonts w:ascii="Arial" w:hAnsi="Arial"/>
                <w:sz w:val="18"/>
              </w:rPr>
              <w:br/>
              <w:t>DC_3A_n26A</w:t>
            </w:r>
            <w:r w:rsidRPr="009112DC">
              <w:rPr>
                <w:rFonts w:ascii="Arial" w:hAnsi="Arial"/>
                <w:sz w:val="18"/>
              </w:rPr>
              <w:br/>
              <w:t>DC_7A_n26A</w:t>
            </w:r>
            <w:r w:rsidRPr="009112DC">
              <w:rPr>
                <w:rFonts w:ascii="Arial" w:hAnsi="Arial"/>
                <w:sz w:val="18"/>
              </w:rPr>
              <w:br/>
              <w:t>DC_7C_n26A</w:t>
            </w:r>
          </w:p>
        </w:tc>
      </w:tr>
      <w:tr w:rsidR="009112DC" w:rsidRPr="009112DC" w14:paraId="5666B959" w14:textId="77777777" w:rsidTr="00E94F5E">
        <w:trPr>
          <w:trHeight w:val="187"/>
          <w:jc w:val="center"/>
        </w:trPr>
        <w:tc>
          <w:tcPr>
            <w:tcW w:w="3397" w:type="dxa"/>
            <w:shd w:val="clear" w:color="auto" w:fill="auto"/>
            <w:noWrap/>
          </w:tcPr>
          <w:p w14:paraId="2C8AE77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DC_3C-7A_n26A-n78A</w:t>
            </w:r>
          </w:p>
        </w:tc>
        <w:tc>
          <w:tcPr>
            <w:tcW w:w="3686" w:type="dxa"/>
            <w:vAlign w:val="center"/>
          </w:tcPr>
          <w:p w14:paraId="67DE4E1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r w:rsidRPr="009112DC">
              <w:rPr>
                <w:rFonts w:ascii="Arial" w:hAnsi="Arial"/>
                <w:sz w:val="18"/>
              </w:rPr>
              <w:br/>
              <w:t>DC_3C_n78A</w:t>
            </w:r>
            <w:r w:rsidRPr="009112DC">
              <w:rPr>
                <w:rFonts w:ascii="Arial" w:hAnsi="Arial"/>
                <w:sz w:val="18"/>
              </w:rPr>
              <w:br/>
              <w:t>DC_7A_n78A</w:t>
            </w:r>
            <w:r w:rsidRPr="009112DC">
              <w:rPr>
                <w:rFonts w:ascii="Arial" w:hAnsi="Arial"/>
                <w:sz w:val="18"/>
              </w:rPr>
              <w:br/>
              <w:t>DC_3A_n26A</w:t>
            </w:r>
            <w:r w:rsidRPr="009112DC">
              <w:rPr>
                <w:rFonts w:ascii="Arial" w:hAnsi="Arial"/>
                <w:sz w:val="18"/>
              </w:rPr>
              <w:br/>
              <w:t>DC_3C_n26A</w:t>
            </w:r>
            <w:r w:rsidRPr="009112DC">
              <w:rPr>
                <w:rFonts w:ascii="Arial" w:hAnsi="Arial"/>
                <w:sz w:val="18"/>
              </w:rPr>
              <w:br/>
              <w:t>DC_7A_n26A</w:t>
            </w:r>
          </w:p>
        </w:tc>
      </w:tr>
      <w:tr w:rsidR="009112DC" w:rsidRPr="009112DC" w14:paraId="3738453B" w14:textId="77777777" w:rsidTr="00E94F5E">
        <w:trPr>
          <w:trHeight w:val="187"/>
          <w:jc w:val="center"/>
        </w:trPr>
        <w:tc>
          <w:tcPr>
            <w:tcW w:w="3397" w:type="dxa"/>
            <w:shd w:val="clear" w:color="auto" w:fill="auto"/>
            <w:noWrap/>
          </w:tcPr>
          <w:p w14:paraId="3DE161E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DC_3C-7C_n26A-n78A</w:t>
            </w:r>
          </w:p>
        </w:tc>
        <w:tc>
          <w:tcPr>
            <w:tcW w:w="3686" w:type="dxa"/>
            <w:vAlign w:val="center"/>
          </w:tcPr>
          <w:p w14:paraId="0A74A05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r w:rsidRPr="009112DC">
              <w:rPr>
                <w:rFonts w:ascii="Arial" w:hAnsi="Arial"/>
                <w:sz w:val="18"/>
              </w:rPr>
              <w:br/>
              <w:t>DC_3C_n78A</w:t>
            </w:r>
            <w:r w:rsidRPr="009112DC">
              <w:rPr>
                <w:rFonts w:ascii="Arial" w:hAnsi="Arial"/>
                <w:sz w:val="18"/>
              </w:rPr>
              <w:br/>
              <w:t>DC_7A_n78A</w:t>
            </w:r>
            <w:r w:rsidRPr="009112DC">
              <w:rPr>
                <w:rFonts w:ascii="Arial" w:hAnsi="Arial"/>
                <w:sz w:val="18"/>
              </w:rPr>
              <w:br/>
              <w:t>DC_7C_n78A</w:t>
            </w:r>
            <w:r w:rsidRPr="009112DC">
              <w:rPr>
                <w:rFonts w:ascii="Arial" w:hAnsi="Arial"/>
                <w:sz w:val="18"/>
              </w:rPr>
              <w:br/>
              <w:t>DC_3A_n26A</w:t>
            </w:r>
            <w:r w:rsidRPr="009112DC">
              <w:rPr>
                <w:rFonts w:ascii="Arial" w:hAnsi="Arial"/>
                <w:sz w:val="18"/>
              </w:rPr>
              <w:br/>
              <w:t>DC_3C_n26A</w:t>
            </w:r>
            <w:r w:rsidRPr="009112DC">
              <w:rPr>
                <w:rFonts w:ascii="Arial" w:hAnsi="Arial"/>
                <w:sz w:val="18"/>
              </w:rPr>
              <w:br/>
              <w:t>DC_7A_n26A</w:t>
            </w:r>
            <w:r w:rsidRPr="009112DC">
              <w:rPr>
                <w:rFonts w:ascii="Arial" w:hAnsi="Arial"/>
                <w:sz w:val="18"/>
              </w:rPr>
              <w:br/>
              <w:t>DC_7C_n26A</w:t>
            </w:r>
          </w:p>
        </w:tc>
      </w:tr>
      <w:tr w:rsidR="009112DC" w:rsidRPr="009112DC" w14:paraId="155BB63F" w14:textId="77777777" w:rsidTr="00E94F5E">
        <w:trPr>
          <w:trHeight w:val="187"/>
          <w:jc w:val="center"/>
        </w:trPr>
        <w:tc>
          <w:tcPr>
            <w:tcW w:w="3397" w:type="dxa"/>
            <w:shd w:val="clear" w:color="auto" w:fill="auto"/>
            <w:noWrap/>
          </w:tcPr>
          <w:p w14:paraId="04C4CC8B"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DC_3A-7A-28A_n1A</w:t>
            </w:r>
          </w:p>
          <w:p w14:paraId="0CE7976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fi-FI" w:eastAsia="fi-FI"/>
              </w:rPr>
              <w:t>DC_3C-7A-28A_n1A</w:t>
            </w:r>
          </w:p>
        </w:tc>
        <w:tc>
          <w:tcPr>
            <w:tcW w:w="3686" w:type="dxa"/>
          </w:tcPr>
          <w:p w14:paraId="2BA76EDB"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DC_3A_n1A</w:t>
            </w:r>
          </w:p>
          <w:p w14:paraId="5154A2BF"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DC_3C_n1A</w:t>
            </w:r>
          </w:p>
          <w:p w14:paraId="36F45566"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DC_7A_n1A</w:t>
            </w:r>
          </w:p>
          <w:p w14:paraId="567D05FE"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DC_28A_n1A</w:t>
            </w:r>
          </w:p>
        </w:tc>
      </w:tr>
      <w:tr w:rsidR="009112DC" w:rsidRPr="009112DC" w14:paraId="29735DC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6B419C"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DC_3A-7A-7A-28A_n1A</w:t>
            </w:r>
          </w:p>
        </w:tc>
        <w:tc>
          <w:tcPr>
            <w:tcW w:w="3686" w:type="dxa"/>
            <w:tcBorders>
              <w:top w:val="single" w:sz="4" w:space="0" w:color="auto"/>
              <w:left w:val="single" w:sz="4" w:space="0" w:color="auto"/>
              <w:bottom w:val="single" w:sz="4" w:space="0" w:color="auto"/>
              <w:right w:val="single" w:sz="4" w:space="0" w:color="auto"/>
            </w:tcBorders>
            <w:hideMark/>
          </w:tcPr>
          <w:p w14:paraId="7FC0FCBF"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DC_3A_n1A</w:t>
            </w:r>
          </w:p>
          <w:p w14:paraId="29AD2DFD"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DC_7A_n1A</w:t>
            </w:r>
          </w:p>
          <w:p w14:paraId="73CA0D76"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DC_28A_n1A</w:t>
            </w:r>
          </w:p>
        </w:tc>
      </w:tr>
      <w:tr w:rsidR="009112DC" w:rsidRPr="009112DC" w14:paraId="134B3ABB" w14:textId="77777777" w:rsidTr="00E94F5E">
        <w:trPr>
          <w:trHeight w:val="187"/>
          <w:jc w:val="center"/>
        </w:trPr>
        <w:tc>
          <w:tcPr>
            <w:tcW w:w="3397" w:type="dxa"/>
            <w:shd w:val="clear" w:color="auto" w:fill="auto"/>
            <w:noWrap/>
          </w:tcPr>
          <w:p w14:paraId="49E27E1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DC_3A-7A-28A_n3A</w:t>
            </w:r>
          </w:p>
          <w:p w14:paraId="110BA1BB"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eastAsia="zh-CN"/>
              </w:rPr>
              <w:t>DC_3A-7C-28A_n3A</w:t>
            </w:r>
          </w:p>
        </w:tc>
        <w:tc>
          <w:tcPr>
            <w:tcW w:w="3686" w:type="dxa"/>
          </w:tcPr>
          <w:p w14:paraId="06483BF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DC_3A_n3A</w:t>
            </w:r>
            <w:r w:rsidRPr="009112DC">
              <w:rPr>
                <w:rFonts w:ascii="Arial" w:hAnsi="Arial"/>
                <w:sz w:val="18"/>
                <w:vertAlign w:val="superscript"/>
                <w:lang w:eastAsia="zh-CN"/>
              </w:rPr>
              <w:t>4</w:t>
            </w:r>
          </w:p>
          <w:p w14:paraId="1C30E24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DC_7A_n3A</w:t>
            </w:r>
          </w:p>
          <w:p w14:paraId="1A64663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DC_7C_n3A</w:t>
            </w:r>
          </w:p>
          <w:p w14:paraId="18B282A9"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sz w:val="18"/>
                <w:lang w:eastAsia="zh-CN"/>
              </w:rPr>
              <w:t>DC_28A_n3A</w:t>
            </w:r>
          </w:p>
        </w:tc>
      </w:tr>
      <w:tr w:rsidR="009112DC" w:rsidRPr="009112DC" w14:paraId="7B3410CB" w14:textId="77777777" w:rsidTr="00E94F5E">
        <w:trPr>
          <w:trHeight w:val="187"/>
          <w:jc w:val="center"/>
        </w:trPr>
        <w:tc>
          <w:tcPr>
            <w:tcW w:w="3397" w:type="dxa"/>
            <w:shd w:val="clear" w:color="auto" w:fill="auto"/>
            <w:noWrap/>
          </w:tcPr>
          <w:p w14:paraId="4818C74A"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lastRenderedPageBreak/>
              <w:t>DC_3A-7A-28A_n5A</w:t>
            </w:r>
          </w:p>
          <w:p w14:paraId="79A233ED"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zh-TW"/>
              </w:rPr>
              <w:t>DC_3A-7C-28A_n5A</w:t>
            </w:r>
          </w:p>
          <w:p w14:paraId="5EAF075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DC_3C-7A-28A_n5A</w:t>
            </w:r>
          </w:p>
          <w:p w14:paraId="7BB901A5"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TW"/>
              </w:rPr>
              <w:t>DC_3C-7C-28A_n5A</w:t>
            </w:r>
          </w:p>
        </w:tc>
        <w:tc>
          <w:tcPr>
            <w:tcW w:w="3686" w:type="dxa"/>
          </w:tcPr>
          <w:p w14:paraId="038118D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DC_3A_n5A</w:t>
            </w:r>
          </w:p>
          <w:p w14:paraId="0AA3D54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DC_7A_n5A</w:t>
            </w:r>
          </w:p>
          <w:p w14:paraId="4A3A4D2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DC_7C_n5A</w:t>
            </w:r>
          </w:p>
          <w:p w14:paraId="39AE9FC5"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fi-FI"/>
              </w:rPr>
              <w:t>DC_28A_n5A</w:t>
            </w:r>
          </w:p>
        </w:tc>
      </w:tr>
      <w:tr w:rsidR="009112DC" w:rsidRPr="009112DC" w14:paraId="48D79DEA" w14:textId="77777777" w:rsidTr="00E94F5E">
        <w:trPr>
          <w:trHeight w:val="187"/>
          <w:jc w:val="center"/>
        </w:trPr>
        <w:tc>
          <w:tcPr>
            <w:tcW w:w="3397" w:type="dxa"/>
            <w:shd w:val="clear" w:color="auto" w:fill="auto"/>
            <w:noWrap/>
          </w:tcPr>
          <w:p w14:paraId="17753FD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DC_3A-7A-28A_n7A</w:t>
            </w:r>
          </w:p>
          <w:p w14:paraId="081F244E"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ja-JP"/>
              </w:rPr>
              <w:t>DC_3C-7A-28A_n7A</w:t>
            </w:r>
          </w:p>
        </w:tc>
        <w:tc>
          <w:tcPr>
            <w:tcW w:w="3686" w:type="dxa"/>
          </w:tcPr>
          <w:p w14:paraId="2DC067DA"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DC_3A_n7A</w:t>
            </w:r>
          </w:p>
          <w:p w14:paraId="495CF3C8"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DC_3C_n7A</w:t>
            </w:r>
          </w:p>
          <w:p w14:paraId="0E01147A"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DC_7A_n7A</w:t>
            </w:r>
            <w:r w:rsidRPr="009112DC">
              <w:rPr>
                <w:rFonts w:ascii="Arial" w:hAnsi="Arial"/>
                <w:sz w:val="18"/>
                <w:vertAlign w:val="superscript"/>
                <w:lang w:eastAsia="zh-TW"/>
              </w:rPr>
              <w:t>4</w:t>
            </w:r>
          </w:p>
          <w:p w14:paraId="5A7B577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TW"/>
              </w:rPr>
              <w:t>DC_28A_n7A</w:t>
            </w:r>
          </w:p>
        </w:tc>
      </w:tr>
      <w:tr w:rsidR="009112DC" w:rsidRPr="009112DC" w14:paraId="484B33FA" w14:textId="77777777" w:rsidTr="00E94F5E">
        <w:trPr>
          <w:trHeight w:val="187"/>
          <w:jc w:val="center"/>
        </w:trPr>
        <w:tc>
          <w:tcPr>
            <w:tcW w:w="3397" w:type="dxa"/>
            <w:shd w:val="clear" w:color="auto" w:fill="auto"/>
            <w:noWrap/>
          </w:tcPr>
          <w:p w14:paraId="12D1F580"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ja-JP"/>
              </w:rPr>
              <w:t>DC_3A-3A-7A-28A_n7A</w:t>
            </w:r>
          </w:p>
        </w:tc>
        <w:tc>
          <w:tcPr>
            <w:tcW w:w="3686" w:type="dxa"/>
          </w:tcPr>
          <w:p w14:paraId="1BC3DAA9"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DC_3A_n7A</w:t>
            </w:r>
          </w:p>
          <w:p w14:paraId="43A850D9"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DC_7A_n7A</w:t>
            </w:r>
            <w:r w:rsidRPr="009112DC">
              <w:rPr>
                <w:rFonts w:ascii="Arial" w:hAnsi="Arial"/>
                <w:sz w:val="18"/>
                <w:vertAlign w:val="superscript"/>
                <w:lang w:eastAsia="zh-TW"/>
              </w:rPr>
              <w:t>4</w:t>
            </w:r>
          </w:p>
          <w:p w14:paraId="2B326B4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TW"/>
              </w:rPr>
              <w:t>DC_28A_n7A</w:t>
            </w:r>
          </w:p>
        </w:tc>
      </w:tr>
      <w:tr w:rsidR="009112DC" w:rsidRPr="009112DC" w14:paraId="0F40F774" w14:textId="77777777" w:rsidTr="00E94F5E">
        <w:trPr>
          <w:trHeight w:val="187"/>
          <w:jc w:val="center"/>
        </w:trPr>
        <w:tc>
          <w:tcPr>
            <w:tcW w:w="3397" w:type="dxa"/>
            <w:shd w:val="clear" w:color="auto" w:fill="auto"/>
            <w:noWrap/>
          </w:tcPr>
          <w:p w14:paraId="0815D0D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DC_3A-7A-28A_n38A</w:t>
            </w:r>
          </w:p>
        </w:tc>
        <w:tc>
          <w:tcPr>
            <w:tcW w:w="3686" w:type="dxa"/>
          </w:tcPr>
          <w:p w14:paraId="47F9ABD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3A</w:t>
            </w:r>
            <w:r w:rsidRPr="009112DC">
              <w:rPr>
                <w:rFonts w:ascii="Arial" w:hAnsi="Arial"/>
                <w:sz w:val="18"/>
                <w:vertAlign w:val="superscript"/>
                <w:lang w:eastAsia="fi-FI"/>
              </w:rPr>
              <w:t>17</w:t>
            </w:r>
          </w:p>
          <w:p w14:paraId="5042018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28A</w:t>
            </w:r>
            <w:r w:rsidRPr="009112DC">
              <w:rPr>
                <w:rFonts w:ascii="Arial" w:hAnsi="Arial"/>
                <w:sz w:val="18"/>
                <w:vertAlign w:val="superscript"/>
                <w:lang w:eastAsia="fi-FI"/>
              </w:rPr>
              <w:t>17</w:t>
            </w:r>
          </w:p>
        </w:tc>
      </w:tr>
      <w:tr w:rsidR="009112DC" w:rsidRPr="009112DC" w14:paraId="39794E1C" w14:textId="77777777" w:rsidTr="00E94F5E">
        <w:trPr>
          <w:trHeight w:val="187"/>
          <w:jc w:val="center"/>
        </w:trPr>
        <w:tc>
          <w:tcPr>
            <w:tcW w:w="3397" w:type="dxa"/>
            <w:shd w:val="clear" w:color="auto" w:fill="auto"/>
            <w:noWrap/>
          </w:tcPr>
          <w:p w14:paraId="4A61D01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DC_3A-7A-28A_n40A</w:t>
            </w:r>
          </w:p>
        </w:tc>
        <w:tc>
          <w:tcPr>
            <w:tcW w:w="3686" w:type="dxa"/>
          </w:tcPr>
          <w:p w14:paraId="2578EFF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DC_3A_n40A</w:t>
            </w:r>
          </w:p>
          <w:p w14:paraId="2B9B19B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DC_7A_n40A</w:t>
            </w:r>
          </w:p>
          <w:p w14:paraId="78358D4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DC_28A_n40A</w:t>
            </w:r>
          </w:p>
        </w:tc>
      </w:tr>
      <w:tr w:rsidR="009112DC" w:rsidRPr="009112DC" w14:paraId="1DB2B974" w14:textId="77777777" w:rsidTr="00E94F5E">
        <w:trPr>
          <w:trHeight w:val="187"/>
          <w:jc w:val="center"/>
        </w:trPr>
        <w:tc>
          <w:tcPr>
            <w:tcW w:w="3397" w:type="dxa"/>
            <w:shd w:val="clear" w:color="auto" w:fill="auto"/>
            <w:noWrap/>
          </w:tcPr>
          <w:p w14:paraId="7DB64AE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DC_3A-7A-28A_n78A</w:t>
            </w:r>
            <w:r w:rsidRPr="009112DC">
              <w:rPr>
                <w:rFonts w:ascii="Arial" w:hAnsi="Arial"/>
                <w:sz w:val="18"/>
                <w:vertAlign w:val="superscript"/>
              </w:rPr>
              <w:t>2, 9</w:t>
            </w:r>
          </w:p>
          <w:p w14:paraId="55658698" w14:textId="77777777" w:rsidR="009112DC" w:rsidRPr="009112DC" w:rsidRDefault="009112DC" w:rsidP="009112DC">
            <w:pPr>
              <w:keepNext/>
              <w:keepLines/>
              <w:spacing w:after="0"/>
              <w:jc w:val="center"/>
              <w:rPr>
                <w:rFonts w:ascii="Arial" w:hAnsi="Arial"/>
                <w:sz w:val="18"/>
                <w:vertAlign w:val="superscript"/>
              </w:rPr>
            </w:pPr>
            <w:r w:rsidRPr="009112DC">
              <w:rPr>
                <w:rFonts w:ascii="Arial" w:hAnsi="Arial" w:cs="Arial"/>
                <w:sz w:val="18"/>
                <w:szCs w:val="18"/>
                <w:lang w:eastAsia="ja-JP"/>
              </w:rPr>
              <w:t>DC_3A-7C-28A_n78</w:t>
            </w:r>
            <w:r w:rsidRPr="009112DC">
              <w:rPr>
                <w:rFonts w:ascii="Arial" w:hAnsi="Arial" w:cs="Arial"/>
                <w:sz w:val="18"/>
                <w:szCs w:val="18"/>
                <w:lang w:eastAsia="zh-CN"/>
              </w:rPr>
              <w:t>A</w:t>
            </w:r>
            <w:r w:rsidRPr="009112DC">
              <w:rPr>
                <w:rFonts w:ascii="Arial" w:hAnsi="Arial"/>
                <w:sz w:val="18"/>
                <w:vertAlign w:val="superscript"/>
              </w:rPr>
              <w:t>2, 9</w:t>
            </w:r>
          </w:p>
          <w:p w14:paraId="32E9520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ja-JP"/>
              </w:rPr>
              <w:t>DC_3C-7A-28A_n78</w:t>
            </w:r>
            <w:r w:rsidRPr="009112DC">
              <w:rPr>
                <w:rFonts w:ascii="Arial" w:hAnsi="Arial" w:cs="Arial"/>
                <w:sz w:val="18"/>
                <w:szCs w:val="18"/>
                <w:lang w:eastAsia="zh-CN"/>
              </w:rPr>
              <w:t>A</w:t>
            </w:r>
            <w:r w:rsidRPr="009112DC">
              <w:rPr>
                <w:rFonts w:ascii="Arial" w:hAnsi="Arial"/>
                <w:sz w:val="18"/>
                <w:vertAlign w:val="superscript"/>
              </w:rPr>
              <w:t>9</w:t>
            </w:r>
          </w:p>
          <w:p w14:paraId="3BFDBEF3"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eastAsia="ja-JP"/>
              </w:rPr>
              <w:t>DC_3C-7C-28A_n78</w:t>
            </w:r>
            <w:r w:rsidRPr="009112DC">
              <w:rPr>
                <w:rFonts w:ascii="Arial" w:hAnsi="Arial" w:cs="Arial"/>
                <w:sz w:val="18"/>
                <w:szCs w:val="18"/>
                <w:lang w:eastAsia="zh-CN"/>
              </w:rPr>
              <w:t>A</w:t>
            </w:r>
            <w:r w:rsidRPr="009112DC">
              <w:rPr>
                <w:rFonts w:ascii="Arial" w:hAnsi="Arial"/>
                <w:sz w:val="18"/>
                <w:vertAlign w:val="superscript"/>
              </w:rPr>
              <w:t>9</w:t>
            </w:r>
          </w:p>
        </w:tc>
        <w:tc>
          <w:tcPr>
            <w:tcW w:w="3686" w:type="dxa"/>
          </w:tcPr>
          <w:p w14:paraId="10933E4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r w:rsidRPr="009112DC">
              <w:rPr>
                <w:rFonts w:ascii="Arial" w:hAnsi="Arial"/>
                <w:sz w:val="18"/>
                <w:vertAlign w:val="superscript"/>
              </w:rPr>
              <w:t>9</w:t>
            </w:r>
          </w:p>
          <w:p w14:paraId="7BC9070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fi-FI"/>
              </w:rPr>
              <w:t>DC_3C_n78A</w:t>
            </w:r>
            <w:r w:rsidRPr="009112DC">
              <w:rPr>
                <w:rFonts w:ascii="Arial" w:hAnsi="Arial"/>
                <w:sz w:val="18"/>
                <w:vertAlign w:val="superscript"/>
              </w:rPr>
              <w:t>9</w:t>
            </w:r>
          </w:p>
          <w:p w14:paraId="6A1E89B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r w:rsidRPr="009112DC">
              <w:rPr>
                <w:rFonts w:ascii="Arial" w:hAnsi="Arial"/>
                <w:sz w:val="18"/>
                <w:vertAlign w:val="superscript"/>
              </w:rPr>
              <w:t>9</w:t>
            </w:r>
          </w:p>
          <w:p w14:paraId="30959E3A"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fi-FI"/>
              </w:rPr>
              <w:t>DC_7C_n78A</w:t>
            </w:r>
            <w:r w:rsidRPr="009112DC">
              <w:rPr>
                <w:rFonts w:ascii="Arial" w:hAnsi="Arial"/>
                <w:sz w:val="18"/>
                <w:vertAlign w:val="superscript"/>
              </w:rPr>
              <w:t>9</w:t>
            </w:r>
          </w:p>
          <w:p w14:paraId="76E3D6C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DC_28A_n78A</w:t>
            </w:r>
            <w:r w:rsidRPr="009112DC">
              <w:rPr>
                <w:rFonts w:ascii="Arial" w:hAnsi="Arial"/>
                <w:sz w:val="18"/>
                <w:vertAlign w:val="superscript"/>
              </w:rPr>
              <w:t>9</w:t>
            </w:r>
          </w:p>
        </w:tc>
      </w:tr>
      <w:tr w:rsidR="009112DC" w:rsidRPr="009112DC" w14:paraId="64A23973" w14:textId="77777777" w:rsidTr="00E94F5E">
        <w:trPr>
          <w:trHeight w:val="187"/>
          <w:jc w:val="center"/>
        </w:trPr>
        <w:tc>
          <w:tcPr>
            <w:tcW w:w="3397" w:type="dxa"/>
            <w:shd w:val="clear" w:color="auto" w:fill="auto"/>
            <w:noWrap/>
          </w:tcPr>
          <w:p w14:paraId="6C815D0C" w14:textId="77777777" w:rsidR="009112DC" w:rsidRPr="009112DC" w:rsidRDefault="009112DC" w:rsidP="009112DC">
            <w:pPr>
              <w:keepNext/>
              <w:keepLines/>
              <w:spacing w:after="0"/>
              <w:jc w:val="center"/>
              <w:rPr>
                <w:rFonts w:ascii="Arial" w:hAnsi="Arial"/>
                <w:bCs/>
                <w:sz w:val="18"/>
                <w:lang w:eastAsia="ja-JP"/>
              </w:rPr>
            </w:pPr>
            <w:r w:rsidRPr="009112DC">
              <w:rPr>
                <w:rFonts w:ascii="Arial" w:hAnsi="Arial"/>
                <w:bCs/>
                <w:sz w:val="18"/>
                <w:lang w:eastAsia="ja-JP"/>
              </w:rPr>
              <w:t>DC_3A-7A-28A_n78(2A)</w:t>
            </w:r>
          </w:p>
          <w:p w14:paraId="39DB8142" w14:textId="77777777" w:rsidR="009112DC" w:rsidRPr="009112DC" w:rsidRDefault="009112DC" w:rsidP="009112DC">
            <w:pPr>
              <w:keepNext/>
              <w:keepLines/>
              <w:spacing w:after="0"/>
              <w:jc w:val="center"/>
              <w:rPr>
                <w:rFonts w:ascii="Arial" w:hAnsi="Arial"/>
                <w:bCs/>
                <w:sz w:val="18"/>
                <w:lang w:eastAsia="ja-JP"/>
              </w:rPr>
            </w:pPr>
            <w:r w:rsidRPr="009112DC">
              <w:rPr>
                <w:rFonts w:ascii="Arial" w:hAnsi="Arial"/>
                <w:bCs/>
                <w:sz w:val="18"/>
                <w:lang w:eastAsia="ja-JP"/>
              </w:rPr>
              <w:t>DC_3A-7C-28A_n78(2A)</w:t>
            </w:r>
          </w:p>
          <w:p w14:paraId="34FA8A08" w14:textId="77777777" w:rsidR="009112DC" w:rsidRPr="009112DC" w:rsidRDefault="009112DC" w:rsidP="009112DC">
            <w:pPr>
              <w:keepNext/>
              <w:keepLines/>
              <w:spacing w:after="0"/>
              <w:jc w:val="center"/>
              <w:rPr>
                <w:rFonts w:ascii="Arial" w:hAnsi="Arial"/>
                <w:bCs/>
                <w:sz w:val="18"/>
                <w:lang w:eastAsia="ja-JP"/>
              </w:rPr>
            </w:pPr>
            <w:r w:rsidRPr="009112DC">
              <w:rPr>
                <w:rFonts w:ascii="Arial" w:hAnsi="Arial"/>
                <w:bCs/>
                <w:sz w:val="18"/>
                <w:lang w:eastAsia="ja-JP"/>
              </w:rPr>
              <w:t>DC_3C-7A-28A_n78(2A)</w:t>
            </w:r>
            <w:r w:rsidRPr="009112DC">
              <w:rPr>
                <w:rFonts w:ascii="Arial" w:hAnsi="Arial"/>
                <w:bCs/>
                <w:sz w:val="18"/>
                <w:vertAlign w:val="superscript"/>
                <w:lang w:eastAsia="ja-JP"/>
              </w:rPr>
              <w:t>2</w:t>
            </w:r>
          </w:p>
          <w:p w14:paraId="0A8E3292" w14:textId="77777777" w:rsidR="009112DC" w:rsidRPr="009112DC" w:rsidRDefault="009112DC" w:rsidP="009112DC">
            <w:pPr>
              <w:keepNext/>
              <w:keepLines/>
              <w:spacing w:after="0"/>
              <w:jc w:val="center"/>
              <w:rPr>
                <w:rFonts w:ascii="Arial" w:hAnsi="Arial"/>
                <w:sz w:val="18"/>
              </w:rPr>
            </w:pPr>
            <w:r w:rsidRPr="009112DC">
              <w:rPr>
                <w:rFonts w:ascii="Arial" w:hAnsi="Arial"/>
                <w:bCs/>
                <w:sz w:val="18"/>
                <w:lang w:eastAsia="ja-JP"/>
              </w:rPr>
              <w:t>DC_3C-7C-28A_n78(2A)</w:t>
            </w:r>
            <w:r w:rsidRPr="009112DC">
              <w:rPr>
                <w:rFonts w:ascii="Arial" w:hAnsi="Arial"/>
                <w:bCs/>
                <w:sz w:val="18"/>
                <w:vertAlign w:val="superscript"/>
                <w:lang w:eastAsia="ja-JP"/>
              </w:rPr>
              <w:t>2</w:t>
            </w:r>
          </w:p>
        </w:tc>
        <w:tc>
          <w:tcPr>
            <w:tcW w:w="3686" w:type="dxa"/>
          </w:tcPr>
          <w:p w14:paraId="0C36C07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2B825C4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431A57A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DC_28A_n78A</w:t>
            </w:r>
          </w:p>
        </w:tc>
      </w:tr>
      <w:tr w:rsidR="009112DC" w:rsidRPr="009112DC" w14:paraId="1BA8409D" w14:textId="77777777" w:rsidTr="00E94F5E">
        <w:trPr>
          <w:trHeight w:val="187"/>
          <w:jc w:val="center"/>
        </w:trPr>
        <w:tc>
          <w:tcPr>
            <w:tcW w:w="3397" w:type="dxa"/>
            <w:shd w:val="clear" w:color="auto" w:fill="auto"/>
            <w:noWrap/>
          </w:tcPr>
          <w:p w14:paraId="3E82D40F" w14:textId="77777777" w:rsidR="009112DC" w:rsidRPr="009112DC" w:rsidRDefault="009112DC" w:rsidP="009112DC">
            <w:pPr>
              <w:keepNext/>
              <w:keepLines/>
              <w:spacing w:after="0"/>
              <w:jc w:val="center"/>
              <w:rPr>
                <w:rFonts w:ascii="Arial" w:hAnsi="Arial"/>
                <w:sz w:val="18"/>
                <w:vertAlign w:val="superscript"/>
              </w:rPr>
            </w:pPr>
            <w:r w:rsidRPr="009112DC">
              <w:rPr>
                <w:rFonts w:ascii="Arial" w:eastAsia="Malgun Gothic" w:hAnsi="Arial"/>
                <w:sz w:val="18"/>
                <w:lang w:eastAsia="ko-KR"/>
              </w:rPr>
              <w:t>DC_3A-7A_n28A-n78A</w:t>
            </w:r>
            <w:r w:rsidRPr="009112DC">
              <w:rPr>
                <w:rFonts w:ascii="Arial" w:hAnsi="Arial"/>
                <w:sz w:val="18"/>
                <w:vertAlign w:val="superscript"/>
              </w:rPr>
              <w:t>2, 9</w:t>
            </w:r>
          </w:p>
          <w:p w14:paraId="3C0E10C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DC_3A-7C_n28A-n78A</w:t>
            </w:r>
            <w:r w:rsidRPr="009112DC">
              <w:rPr>
                <w:rFonts w:ascii="Arial" w:hAnsi="Arial"/>
                <w:sz w:val="18"/>
                <w:vertAlign w:val="superscript"/>
              </w:rPr>
              <w:t>9</w:t>
            </w:r>
          </w:p>
          <w:p w14:paraId="02A66728"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DC_3C-7A_n28A-n78A</w:t>
            </w:r>
            <w:r w:rsidRPr="009112DC">
              <w:rPr>
                <w:rFonts w:ascii="Arial" w:hAnsi="Arial"/>
                <w:sz w:val="18"/>
                <w:vertAlign w:val="superscript"/>
              </w:rPr>
              <w:t>9</w:t>
            </w:r>
          </w:p>
          <w:p w14:paraId="44D01A3C"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DC_3C-7C_n28A-n78A</w:t>
            </w:r>
            <w:r w:rsidRPr="009112DC">
              <w:rPr>
                <w:rFonts w:ascii="Arial" w:hAnsi="Arial"/>
                <w:sz w:val="18"/>
                <w:vertAlign w:val="superscript"/>
              </w:rPr>
              <w:t>9</w:t>
            </w:r>
          </w:p>
        </w:tc>
        <w:tc>
          <w:tcPr>
            <w:tcW w:w="3686" w:type="dxa"/>
          </w:tcPr>
          <w:p w14:paraId="7E8B4C2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DC_3A_n28A</w:t>
            </w:r>
          </w:p>
          <w:p w14:paraId="40F6967E"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DC_3C_n28A</w:t>
            </w:r>
          </w:p>
          <w:p w14:paraId="4EF83D8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DC_3A_n78A</w:t>
            </w:r>
            <w:r w:rsidRPr="009112DC">
              <w:rPr>
                <w:rFonts w:ascii="Arial" w:hAnsi="Arial"/>
                <w:sz w:val="18"/>
                <w:vertAlign w:val="superscript"/>
              </w:rPr>
              <w:t>9</w:t>
            </w:r>
          </w:p>
          <w:p w14:paraId="245C86F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DC_3C_n78A</w:t>
            </w:r>
            <w:r w:rsidRPr="009112DC">
              <w:rPr>
                <w:rFonts w:ascii="Arial" w:hAnsi="Arial"/>
                <w:sz w:val="18"/>
                <w:vertAlign w:val="superscript"/>
              </w:rPr>
              <w:t>9</w:t>
            </w:r>
          </w:p>
          <w:p w14:paraId="0CB3347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DC_7A_n28A</w:t>
            </w:r>
          </w:p>
          <w:p w14:paraId="51F04E3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DC_7A_n78A</w:t>
            </w:r>
            <w:r w:rsidRPr="009112DC">
              <w:rPr>
                <w:rFonts w:ascii="Arial" w:hAnsi="Arial"/>
                <w:sz w:val="18"/>
                <w:vertAlign w:val="superscript"/>
              </w:rPr>
              <w:t>9</w:t>
            </w:r>
          </w:p>
          <w:p w14:paraId="0AF5421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DC_7C_n28A</w:t>
            </w:r>
          </w:p>
          <w:p w14:paraId="7DF42E7C"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DC_7C_n78A</w:t>
            </w:r>
            <w:r w:rsidRPr="009112DC">
              <w:rPr>
                <w:rFonts w:ascii="Arial" w:hAnsi="Arial"/>
                <w:sz w:val="18"/>
                <w:vertAlign w:val="superscript"/>
              </w:rPr>
              <w:t>9</w:t>
            </w:r>
          </w:p>
        </w:tc>
      </w:tr>
      <w:tr w:rsidR="009112DC" w:rsidRPr="009112DC" w14:paraId="378FCE36" w14:textId="77777777" w:rsidTr="00E94F5E">
        <w:trPr>
          <w:trHeight w:val="187"/>
          <w:jc w:val="center"/>
        </w:trPr>
        <w:tc>
          <w:tcPr>
            <w:tcW w:w="3397" w:type="dxa"/>
            <w:shd w:val="clear" w:color="auto" w:fill="auto"/>
            <w:noWrap/>
          </w:tcPr>
          <w:p w14:paraId="20C37A5D" w14:textId="77777777" w:rsidR="009112DC" w:rsidRPr="009112DC" w:rsidRDefault="009112DC" w:rsidP="009112DC">
            <w:pPr>
              <w:keepNext/>
              <w:keepLines/>
              <w:tabs>
                <w:tab w:val="left" w:pos="1200"/>
              </w:tabs>
              <w:spacing w:after="0"/>
              <w:jc w:val="center"/>
              <w:rPr>
                <w:rFonts w:ascii="Arial" w:hAnsi="Arial"/>
                <w:sz w:val="18"/>
                <w:lang w:val="fi-FI"/>
              </w:rPr>
            </w:pPr>
            <w:r w:rsidRPr="009112DC">
              <w:rPr>
                <w:rFonts w:ascii="Arial" w:hAnsi="Arial"/>
                <w:sz w:val="18"/>
              </w:rPr>
              <w:t>DC_3A-7A-32A_n1</w:t>
            </w:r>
            <w:r w:rsidRPr="009112DC">
              <w:rPr>
                <w:rFonts w:ascii="Arial" w:hAnsi="Arial"/>
                <w:sz w:val="18"/>
                <w:lang w:val="fi-FI"/>
              </w:rPr>
              <w:t>A</w:t>
            </w:r>
          </w:p>
          <w:p w14:paraId="063A0586" w14:textId="77777777" w:rsidR="009112DC" w:rsidRPr="009112DC" w:rsidRDefault="009112DC" w:rsidP="009112DC">
            <w:pPr>
              <w:keepNext/>
              <w:keepLines/>
              <w:tabs>
                <w:tab w:val="left" w:pos="1200"/>
              </w:tabs>
              <w:spacing w:after="0"/>
              <w:jc w:val="center"/>
              <w:rPr>
                <w:rFonts w:ascii="Arial" w:hAnsi="Arial"/>
                <w:sz w:val="18"/>
              </w:rPr>
            </w:pPr>
            <w:r w:rsidRPr="009112DC">
              <w:rPr>
                <w:rFonts w:ascii="Arial" w:hAnsi="Arial"/>
                <w:sz w:val="18"/>
              </w:rPr>
              <w:t>DC_3C-7A-32A_n1</w:t>
            </w:r>
            <w:r w:rsidRPr="009112DC">
              <w:rPr>
                <w:rFonts w:ascii="Arial" w:hAnsi="Arial"/>
                <w:sz w:val="18"/>
                <w:lang w:val="fi-FI"/>
              </w:rPr>
              <w:t>A</w:t>
            </w:r>
          </w:p>
        </w:tc>
        <w:tc>
          <w:tcPr>
            <w:tcW w:w="3686" w:type="dxa"/>
          </w:tcPr>
          <w:p w14:paraId="7AF2A0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w:t>
            </w:r>
          </w:p>
          <w:p w14:paraId="491557C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DC_3C_n1A</w:t>
            </w:r>
          </w:p>
          <w:p w14:paraId="52D45A0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DC_7A_n1A</w:t>
            </w:r>
          </w:p>
        </w:tc>
      </w:tr>
      <w:tr w:rsidR="009112DC" w:rsidRPr="009112DC" w14:paraId="43A5487F" w14:textId="77777777" w:rsidTr="00E94F5E">
        <w:trPr>
          <w:trHeight w:val="187"/>
          <w:jc w:val="center"/>
        </w:trPr>
        <w:tc>
          <w:tcPr>
            <w:tcW w:w="3397" w:type="dxa"/>
            <w:shd w:val="clear" w:color="auto" w:fill="auto"/>
            <w:noWrap/>
          </w:tcPr>
          <w:p w14:paraId="22E6C283"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DC_3A-7A-32A_n28A</w:t>
            </w:r>
          </w:p>
          <w:p w14:paraId="09C0EDB7" w14:textId="77777777" w:rsidR="009112DC" w:rsidRPr="009112DC" w:rsidRDefault="009112DC" w:rsidP="009112DC">
            <w:pPr>
              <w:keepNext/>
              <w:keepLines/>
              <w:tabs>
                <w:tab w:val="left" w:pos="1200"/>
              </w:tabs>
              <w:spacing w:after="0"/>
              <w:jc w:val="center"/>
              <w:rPr>
                <w:rFonts w:ascii="Arial" w:hAnsi="Arial"/>
                <w:sz w:val="18"/>
              </w:rPr>
            </w:pPr>
            <w:r w:rsidRPr="009112DC">
              <w:rPr>
                <w:rFonts w:ascii="Arial" w:hAnsi="Arial"/>
                <w:sz w:val="18"/>
                <w:lang w:val="fi-FI" w:eastAsia="fi-FI"/>
              </w:rPr>
              <w:t>DC_3C-7A-32A_n28A</w:t>
            </w:r>
          </w:p>
        </w:tc>
        <w:tc>
          <w:tcPr>
            <w:tcW w:w="3686" w:type="dxa"/>
          </w:tcPr>
          <w:p w14:paraId="496C3BF4"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DC_3A_n28A</w:t>
            </w:r>
          </w:p>
          <w:p w14:paraId="5844DB80"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DC_3C_n28A</w:t>
            </w:r>
          </w:p>
          <w:p w14:paraId="64A5B1DD"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DC_7A_n28A</w:t>
            </w:r>
          </w:p>
        </w:tc>
      </w:tr>
      <w:tr w:rsidR="009112DC" w:rsidRPr="009112DC" w14:paraId="1B668F53" w14:textId="77777777" w:rsidTr="00E94F5E">
        <w:trPr>
          <w:trHeight w:val="187"/>
          <w:jc w:val="center"/>
        </w:trPr>
        <w:tc>
          <w:tcPr>
            <w:tcW w:w="3397" w:type="dxa"/>
            <w:shd w:val="clear" w:color="auto" w:fill="auto"/>
            <w:noWrap/>
          </w:tcPr>
          <w:p w14:paraId="36DB087A" w14:textId="77777777" w:rsidR="009112DC" w:rsidRPr="009112DC" w:rsidRDefault="009112DC" w:rsidP="009112DC">
            <w:pPr>
              <w:keepNext/>
              <w:keepLines/>
              <w:spacing w:after="0"/>
              <w:jc w:val="center"/>
              <w:rPr>
                <w:rFonts w:ascii="Arial" w:hAnsi="Arial"/>
                <w:sz w:val="18"/>
                <w:lang w:val="fi-FI"/>
              </w:rPr>
            </w:pPr>
            <w:r w:rsidRPr="009112DC">
              <w:rPr>
                <w:rFonts w:ascii="Arial" w:hAnsi="Arial"/>
                <w:sz w:val="18"/>
              </w:rPr>
              <w:t>DC_3A-7A-32A_n</w:t>
            </w:r>
            <w:r w:rsidRPr="009112DC">
              <w:rPr>
                <w:rFonts w:ascii="Arial" w:hAnsi="Arial"/>
                <w:sz w:val="18"/>
                <w:lang w:val="fi-FI"/>
              </w:rPr>
              <w:t>78A</w:t>
            </w:r>
          </w:p>
          <w:p w14:paraId="0BE11015" w14:textId="77777777" w:rsidR="009112DC" w:rsidRPr="009112DC" w:rsidRDefault="009112DC" w:rsidP="009112DC">
            <w:pPr>
              <w:keepNext/>
              <w:keepLines/>
              <w:tabs>
                <w:tab w:val="left" w:pos="1200"/>
              </w:tabs>
              <w:spacing w:after="0"/>
              <w:jc w:val="center"/>
              <w:rPr>
                <w:rFonts w:ascii="Arial" w:eastAsia="Malgun Gothic" w:hAnsi="Arial"/>
                <w:sz w:val="18"/>
                <w:lang w:eastAsia="ko-KR"/>
              </w:rPr>
            </w:pPr>
            <w:r w:rsidRPr="009112DC">
              <w:rPr>
                <w:rFonts w:ascii="Arial" w:hAnsi="Arial"/>
                <w:sz w:val="18"/>
              </w:rPr>
              <w:t>DC_3C-7A-32A_n</w:t>
            </w:r>
            <w:r w:rsidRPr="009112DC">
              <w:rPr>
                <w:rFonts w:ascii="Arial" w:hAnsi="Arial"/>
                <w:sz w:val="18"/>
                <w:lang w:val="fi-FI"/>
              </w:rPr>
              <w:t>78A</w:t>
            </w:r>
          </w:p>
        </w:tc>
        <w:tc>
          <w:tcPr>
            <w:tcW w:w="3686" w:type="dxa"/>
          </w:tcPr>
          <w:p w14:paraId="5432AE5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3757796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DC_3C_n78A</w:t>
            </w:r>
          </w:p>
          <w:p w14:paraId="31DA366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DC_7A_n78A</w:t>
            </w:r>
          </w:p>
        </w:tc>
      </w:tr>
      <w:tr w:rsidR="009112DC" w:rsidRPr="009112DC" w14:paraId="595FBC40" w14:textId="77777777" w:rsidTr="00E94F5E">
        <w:trPr>
          <w:trHeight w:val="187"/>
          <w:jc w:val="center"/>
        </w:trPr>
        <w:tc>
          <w:tcPr>
            <w:tcW w:w="3397" w:type="dxa"/>
            <w:shd w:val="clear" w:color="auto" w:fill="auto"/>
            <w:noWrap/>
          </w:tcPr>
          <w:p w14:paraId="48951E92" w14:textId="77777777" w:rsidR="009112DC" w:rsidRPr="009112DC" w:rsidRDefault="009112DC" w:rsidP="009112DC">
            <w:pPr>
              <w:keepNext/>
              <w:keepLines/>
              <w:spacing w:after="0"/>
              <w:jc w:val="center"/>
              <w:rPr>
                <w:rFonts w:ascii="Arial" w:hAnsi="Arial"/>
                <w:sz w:val="18"/>
                <w:vertAlign w:val="superscript"/>
                <w:lang w:val="fi-FI" w:eastAsia="fi-FI"/>
              </w:rPr>
            </w:pPr>
            <w:r w:rsidRPr="009112DC">
              <w:rPr>
                <w:rFonts w:ascii="Arial" w:hAnsi="Arial"/>
                <w:sz w:val="18"/>
                <w:lang w:val="fi-FI" w:eastAsia="fi-FI"/>
              </w:rPr>
              <w:t>DC_3A-7A-38A_n28A</w:t>
            </w:r>
            <w:r w:rsidRPr="009112DC">
              <w:rPr>
                <w:rFonts w:ascii="Arial" w:hAnsi="Arial"/>
                <w:sz w:val="18"/>
                <w:vertAlign w:val="superscript"/>
                <w:lang w:val="fi-FI" w:eastAsia="fi-FI"/>
              </w:rPr>
              <w:t>10</w:t>
            </w:r>
          </w:p>
          <w:p w14:paraId="1BC2A27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val="fi-FI" w:eastAsia="fi-FI"/>
              </w:rPr>
              <w:t>DC_3C-7A-38A_n28A</w:t>
            </w:r>
            <w:r w:rsidRPr="009112DC">
              <w:rPr>
                <w:rFonts w:ascii="Arial" w:hAnsi="Arial"/>
                <w:sz w:val="18"/>
                <w:vertAlign w:val="superscript"/>
                <w:lang w:val="fi-FI" w:eastAsia="fi-FI"/>
              </w:rPr>
              <w:t>10</w:t>
            </w:r>
          </w:p>
        </w:tc>
        <w:tc>
          <w:tcPr>
            <w:tcW w:w="3686" w:type="dxa"/>
          </w:tcPr>
          <w:p w14:paraId="14DF06B2"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DC_3A_n28A</w:t>
            </w:r>
          </w:p>
          <w:p w14:paraId="4B10AA3D"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color w:val="000000"/>
                <w:sz w:val="18"/>
                <w:szCs w:val="18"/>
              </w:rPr>
              <w:t>DC_3C_n28A</w:t>
            </w:r>
          </w:p>
        </w:tc>
      </w:tr>
      <w:tr w:rsidR="009112DC" w:rsidRPr="009112DC" w14:paraId="4807A3C2" w14:textId="77777777" w:rsidTr="00E94F5E">
        <w:trPr>
          <w:trHeight w:val="187"/>
          <w:jc w:val="center"/>
        </w:trPr>
        <w:tc>
          <w:tcPr>
            <w:tcW w:w="3397" w:type="dxa"/>
            <w:shd w:val="clear" w:color="auto" w:fill="auto"/>
            <w:noWrap/>
            <w:vAlign w:val="center"/>
          </w:tcPr>
          <w:p w14:paraId="48C5D823" w14:textId="77777777" w:rsidR="009112DC" w:rsidRPr="009112DC" w:rsidRDefault="009112DC" w:rsidP="009112DC">
            <w:pPr>
              <w:keepNext/>
              <w:keepLines/>
              <w:spacing w:after="0"/>
              <w:jc w:val="center"/>
              <w:rPr>
                <w:rFonts w:ascii="Arial" w:hAnsi="Arial" w:cs="Arial"/>
                <w:sz w:val="18"/>
                <w:lang w:val="fi-FI" w:eastAsia="fi-FI"/>
              </w:rPr>
            </w:pPr>
            <w:r w:rsidRPr="009112DC">
              <w:rPr>
                <w:rFonts w:ascii="Arial" w:hAnsi="Arial" w:cs="Arial"/>
                <w:sz w:val="18"/>
                <w:lang w:val="fi-FI" w:eastAsia="fi-FI"/>
              </w:rPr>
              <w:t>DC_3A-7A-38A_n78A</w:t>
            </w:r>
            <w:r w:rsidRPr="009112DC">
              <w:rPr>
                <w:rFonts w:ascii="Arial" w:hAnsi="Arial" w:cs="Arial"/>
                <w:sz w:val="18"/>
                <w:vertAlign w:val="superscript"/>
                <w:lang w:val="fi-FI" w:eastAsia="fi-FI"/>
              </w:rPr>
              <w:t>10</w:t>
            </w:r>
          </w:p>
          <w:p w14:paraId="69019E57"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cs="Arial"/>
                <w:sz w:val="18"/>
                <w:lang w:val="fi-FI" w:eastAsia="fi-FI"/>
              </w:rPr>
              <w:t>DC_3C-7A-38A_n78A</w:t>
            </w:r>
            <w:r w:rsidRPr="009112DC">
              <w:rPr>
                <w:rFonts w:ascii="Arial" w:hAnsi="Arial" w:cs="Arial"/>
                <w:sz w:val="18"/>
                <w:vertAlign w:val="superscript"/>
                <w:lang w:val="fi-FI" w:eastAsia="fi-FI"/>
              </w:rPr>
              <w:t>10</w:t>
            </w:r>
          </w:p>
        </w:tc>
        <w:tc>
          <w:tcPr>
            <w:tcW w:w="3686" w:type="dxa"/>
            <w:vAlign w:val="center"/>
          </w:tcPr>
          <w:p w14:paraId="7E245175" w14:textId="77777777" w:rsidR="009112DC" w:rsidRPr="009112DC" w:rsidRDefault="009112DC" w:rsidP="009112DC">
            <w:pPr>
              <w:keepNext/>
              <w:keepLines/>
              <w:spacing w:after="0"/>
              <w:jc w:val="center"/>
              <w:rPr>
                <w:rFonts w:ascii="Arial" w:hAnsi="Arial" w:cs="Arial"/>
                <w:color w:val="000000"/>
                <w:sz w:val="18"/>
                <w:szCs w:val="18"/>
                <w:lang w:val="sv-SE"/>
              </w:rPr>
            </w:pPr>
            <w:r w:rsidRPr="009112DC">
              <w:rPr>
                <w:rFonts w:ascii="Arial" w:hAnsi="Arial" w:cs="Arial"/>
                <w:color w:val="000000"/>
                <w:sz w:val="18"/>
                <w:szCs w:val="18"/>
                <w:lang w:val="sv-SE"/>
              </w:rPr>
              <w:t>DC_3A_n78A</w:t>
            </w:r>
          </w:p>
          <w:p w14:paraId="5255FE3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color w:val="000000"/>
                <w:sz w:val="18"/>
                <w:szCs w:val="18"/>
                <w:lang w:val="sv-SE"/>
              </w:rPr>
              <w:t>DC_3C_n78A</w:t>
            </w:r>
          </w:p>
        </w:tc>
      </w:tr>
      <w:tr w:rsidR="009112DC" w:rsidRPr="009112DC" w14:paraId="6E69F2BC" w14:textId="77777777" w:rsidTr="00E94F5E">
        <w:trPr>
          <w:trHeight w:val="187"/>
          <w:jc w:val="center"/>
        </w:trPr>
        <w:tc>
          <w:tcPr>
            <w:tcW w:w="3397" w:type="dxa"/>
            <w:shd w:val="clear" w:color="auto" w:fill="auto"/>
            <w:noWrap/>
          </w:tcPr>
          <w:p w14:paraId="68222064"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DC_3A-7A_n38A-n78A</w:t>
            </w:r>
          </w:p>
        </w:tc>
        <w:tc>
          <w:tcPr>
            <w:tcW w:w="3686" w:type="dxa"/>
          </w:tcPr>
          <w:p w14:paraId="00419125"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sz w:val="18"/>
                <w:lang w:eastAsia="ja-JP"/>
              </w:rPr>
              <w:t>DC_3A_n78A</w:t>
            </w:r>
          </w:p>
        </w:tc>
      </w:tr>
      <w:tr w:rsidR="009112DC" w:rsidRPr="009112DC" w14:paraId="1BDFFEAC" w14:textId="77777777" w:rsidTr="00E94F5E">
        <w:trPr>
          <w:trHeight w:val="187"/>
          <w:jc w:val="center"/>
        </w:trPr>
        <w:tc>
          <w:tcPr>
            <w:tcW w:w="3397" w:type="dxa"/>
            <w:shd w:val="clear" w:color="auto" w:fill="auto"/>
            <w:noWrap/>
          </w:tcPr>
          <w:p w14:paraId="7191FC4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DC_3A-7A-40A_n1A</w:t>
            </w:r>
          </w:p>
          <w:p w14:paraId="0887F9E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DC_3A-7A-40C_n1A</w:t>
            </w:r>
          </w:p>
        </w:tc>
        <w:tc>
          <w:tcPr>
            <w:tcW w:w="3686" w:type="dxa"/>
          </w:tcPr>
          <w:p w14:paraId="638AB8C1"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DC_3A_</w:t>
            </w:r>
            <w:r w:rsidRPr="009112DC">
              <w:rPr>
                <w:rFonts w:ascii="Arial" w:hAnsi="Arial"/>
                <w:sz w:val="18"/>
                <w:lang w:eastAsia="ja-JP"/>
              </w:rPr>
              <w:t>n1A</w:t>
            </w:r>
          </w:p>
          <w:p w14:paraId="5BDEB9E6"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w:t>
            </w:r>
            <w:r w:rsidRPr="009112DC">
              <w:rPr>
                <w:rFonts w:ascii="Arial" w:hAnsi="Arial"/>
                <w:sz w:val="18"/>
                <w:lang w:eastAsia="ja-JP"/>
              </w:rPr>
              <w:t>7</w:t>
            </w:r>
            <w:r w:rsidRPr="009112DC">
              <w:rPr>
                <w:rFonts w:ascii="Arial" w:hAnsi="Arial"/>
                <w:sz w:val="18"/>
                <w:lang w:eastAsia="fi-FI"/>
              </w:rPr>
              <w:t>A_</w:t>
            </w:r>
            <w:r w:rsidRPr="009112DC">
              <w:rPr>
                <w:rFonts w:ascii="Arial" w:hAnsi="Arial"/>
                <w:sz w:val="18"/>
                <w:lang w:eastAsia="ja-JP"/>
              </w:rPr>
              <w:t>n1</w:t>
            </w:r>
            <w:r w:rsidRPr="009112DC">
              <w:rPr>
                <w:rFonts w:ascii="Arial" w:hAnsi="Arial"/>
                <w:sz w:val="18"/>
                <w:lang w:eastAsia="fi-FI"/>
              </w:rPr>
              <w:t>A</w:t>
            </w:r>
          </w:p>
          <w:p w14:paraId="0A8E9B1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fi-FI"/>
              </w:rPr>
              <w:t>DC_</w:t>
            </w:r>
            <w:r w:rsidRPr="009112DC">
              <w:rPr>
                <w:rFonts w:ascii="Arial" w:hAnsi="Arial"/>
                <w:sz w:val="18"/>
                <w:lang w:eastAsia="ja-JP"/>
              </w:rPr>
              <w:t>40</w:t>
            </w:r>
            <w:r w:rsidRPr="009112DC">
              <w:rPr>
                <w:rFonts w:ascii="Arial" w:hAnsi="Arial"/>
                <w:sz w:val="18"/>
                <w:lang w:eastAsia="fi-FI"/>
              </w:rPr>
              <w:t>A_</w:t>
            </w:r>
            <w:r w:rsidRPr="009112DC">
              <w:rPr>
                <w:rFonts w:ascii="Arial" w:hAnsi="Arial"/>
                <w:sz w:val="18"/>
                <w:lang w:eastAsia="ja-JP"/>
              </w:rPr>
              <w:t>n1</w:t>
            </w:r>
            <w:r w:rsidRPr="009112DC">
              <w:rPr>
                <w:rFonts w:ascii="Arial" w:hAnsi="Arial"/>
                <w:sz w:val="18"/>
                <w:lang w:eastAsia="fi-FI"/>
              </w:rPr>
              <w:t>A</w:t>
            </w:r>
          </w:p>
        </w:tc>
      </w:tr>
      <w:tr w:rsidR="009112DC" w:rsidRPr="009112DC" w14:paraId="6DC7375B" w14:textId="77777777" w:rsidTr="00E94F5E">
        <w:trPr>
          <w:trHeight w:val="187"/>
          <w:jc w:val="center"/>
        </w:trPr>
        <w:tc>
          <w:tcPr>
            <w:tcW w:w="3397" w:type="dxa"/>
            <w:shd w:val="clear" w:color="auto" w:fill="auto"/>
            <w:noWrap/>
          </w:tcPr>
          <w:p w14:paraId="7B39CCF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DC_3A-7A_n40A-n77A</w:t>
            </w:r>
          </w:p>
        </w:tc>
        <w:tc>
          <w:tcPr>
            <w:tcW w:w="3686" w:type="dxa"/>
          </w:tcPr>
          <w:p w14:paraId="737A3B89"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DC_3A_n40A</w:t>
            </w:r>
          </w:p>
          <w:p w14:paraId="334ADC00"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DC_3A_n77A</w:t>
            </w:r>
          </w:p>
          <w:p w14:paraId="59E6AEC3"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DC_7A_n40A</w:t>
            </w:r>
          </w:p>
          <w:p w14:paraId="01CB429D"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DC_7A_n77A</w:t>
            </w:r>
          </w:p>
        </w:tc>
      </w:tr>
      <w:tr w:rsidR="009112DC" w:rsidRPr="009112DC" w14:paraId="29983C8F" w14:textId="77777777" w:rsidTr="00E94F5E">
        <w:trPr>
          <w:trHeight w:val="187"/>
          <w:jc w:val="center"/>
        </w:trPr>
        <w:tc>
          <w:tcPr>
            <w:tcW w:w="3397" w:type="dxa"/>
            <w:shd w:val="clear" w:color="auto" w:fill="auto"/>
            <w:noWrap/>
          </w:tcPr>
          <w:p w14:paraId="0EA3925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DC_3A-7A-7A_n40A-n77A</w:t>
            </w:r>
          </w:p>
        </w:tc>
        <w:tc>
          <w:tcPr>
            <w:tcW w:w="3686" w:type="dxa"/>
          </w:tcPr>
          <w:p w14:paraId="34324DA7"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DC_3A_n40A</w:t>
            </w:r>
          </w:p>
          <w:p w14:paraId="08D9DA09"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DC_3A_n77A</w:t>
            </w:r>
          </w:p>
          <w:p w14:paraId="288E40FF"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DC_7A_n40A</w:t>
            </w:r>
          </w:p>
          <w:p w14:paraId="7460332D"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DC_7A_n77A</w:t>
            </w:r>
          </w:p>
        </w:tc>
      </w:tr>
      <w:tr w:rsidR="009112DC" w:rsidRPr="009112DC" w14:paraId="09219377" w14:textId="77777777" w:rsidTr="00E94F5E">
        <w:trPr>
          <w:trHeight w:val="187"/>
          <w:jc w:val="center"/>
        </w:trPr>
        <w:tc>
          <w:tcPr>
            <w:tcW w:w="3397" w:type="dxa"/>
            <w:shd w:val="clear" w:color="auto" w:fill="auto"/>
            <w:noWrap/>
          </w:tcPr>
          <w:p w14:paraId="5058137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DC_3A-7A-7A_n40A-n77(2A)</w:t>
            </w:r>
          </w:p>
        </w:tc>
        <w:tc>
          <w:tcPr>
            <w:tcW w:w="3686" w:type="dxa"/>
          </w:tcPr>
          <w:p w14:paraId="5DF07E92"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DC_3A_n40A</w:t>
            </w:r>
          </w:p>
          <w:p w14:paraId="6E3490E9"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DC_3A_n77A</w:t>
            </w:r>
          </w:p>
          <w:p w14:paraId="71A82DBB"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DC_7A_n40A</w:t>
            </w:r>
          </w:p>
          <w:p w14:paraId="5BEF5F22"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DC_7A_n77A</w:t>
            </w:r>
          </w:p>
        </w:tc>
      </w:tr>
      <w:tr w:rsidR="009112DC" w:rsidRPr="009112DC" w14:paraId="6A83886E" w14:textId="77777777" w:rsidTr="00E94F5E">
        <w:trPr>
          <w:trHeight w:val="187"/>
          <w:jc w:val="center"/>
        </w:trPr>
        <w:tc>
          <w:tcPr>
            <w:tcW w:w="3397" w:type="dxa"/>
            <w:shd w:val="clear" w:color="auto" w:fill="auto"/>
            <w:noWrap/>
          </w:tcPr>
          <w:p w14:paraId="6822F63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lastRenderedPageBreak/>
              <w:t>DC_3A-7A_n40A-n77(2A)</w:t>
            </w:r>
          </w:p>
        </w:tc>
        <w:tc>
          <w:tcPr>
            <w:tcW w:w="3686" w:type="dxa"/>
          </w:tcPr>
          <w:p w14:paraId="204CD92D"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DC_3A_n40A</w:t>
            </w:r>
          </w:p>
          <w:p w14:paraId="3F345F7A"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DC_3A_n77A</w:t>
            </w:r>
          </w:p>
          <w:p w14:paraId="573F93C6"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DC_7A_n40A</w:t>
            </w:r>
          </w:p>
          <w:p w14:paraId="3D150592"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DC_7A_n77A</w:t>
            </w:r>
          </w:p>
        </w:tc>
      </w:tr>
      <w:tr w:rsidR="009112DC" w:rsidRPr="009112DC" w14:paraId="4E7FD9FC" w14:textId="77777777" w:rsidTr="00E94F5E">
        <w:trPr>
          <w:trHeight w:val="187"/>
          <w:jc w:val="center"/>
        </w:trPr>
        <w:tc>
          <w:tcPr>
            <w:tcW w:w="3397" w:type="dxa"/>
            <w:shd w:val="clear" w:color="auto" w:fill="auto"/>
            <w:noWrap/>
          </w:tcPr>
          <w:p w14:paraId="5315CE5C"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eastAsia="ja-JP"/>
              </w:rPr>
              <w:t>DC_3</w:t>
            </w:r>
            <w:r w:rsidRPr="009112DC">
              <w:rPr>
                <w:rFonts w:ascii="Arial" w:hAnsi="Arial" w:hint="eastAsia"/>
                <w:sz w:val="18"/>
                <w:lang w:val="en-US" w:eastAsia="ja-JP"/>
              </w:rPr>
              <w:t>A</w:t>
            </w:r>
            <w:r w:rsidRPr="009112DC">
              <w:rPr>
                <w:rFonts w:ascii="Arial" w:hAnsi="Arial" w:hint="eastAsia"/>
                <w:sz w:val="18"/>
                <w:lang w:eastAsia="ja-JP"/>
              </w:rPr>
              <w:t>-</w:t>
            </w:r>
            <w:r w:rsidRPr="009112DC">
              <w:rPr>
                <w:rFonts w:ascii="Arial" w:hAnsi="Arial"/>
                <w:sz w:val="18"/>
                <w:lang w:eastAsia="ja-JP"/>
              </w:rPr>
              <w:t>7</w:t>
            </w:r>
            <w:r w:rsidRPr="009112DC">
              <w:rPr>
                <w:rFonts w:ascii="Arial" w:hAnsi="Arial" w:hint="eastAsia"/>
                <w:sz w:val="18"/>
                <w:lang w:val="en-US" w:eastAsia="ja-JP"/>
              </w:rPr>
              <w:t>A</w:t>
            </w:r>
            <w:r w:rsidRPr="009112DC">
              <w:rPr>
                <w:rFonts w:ascii="Arial" w:hAnsi="Arial"/>
                <w:sz w:val="18"/>
                <w:lang w:eastAsia="ja-JP"/>
              </w:rPr>
              <w:t>-40</w:t>
            </w:r>
            <w:r w:rsidRPr="009112DC">
              <w:rPr>
                <w:rFonts w:ascii="Arial" w:hAnsi="Arial" w:hint="eastAsia"/>
                <w:sz w:val="18"/>
                <w:lang w:val="en-US" w:eastAsia="ja-JP"/>
              </w:rPr>
              <w:t>A</w:t>
            </w:r>
            <w:r w:rsidRPr="009112DC">
              <w:rPr>
                <w:rFonts w:ascii="Arial" w:hAnsi="Arial"/>
                <w:sz w:val="18"/>
                <w:lang w:eastAsia="ja-JP"/>
              </w:rPr>
              <w:t>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w:t>
            </w:r>
            <w:r w:rsidRPr="009112DC">
              <w:rPr>
                <w:rFonts w:ascii="Arial" w:hAnsi="Arial" w:hint="eastAsia"/>
                <w:sz w:val="18"/>
                <w:lang w:val="en-US" w:eastAsia="ja-JP"/>
              </w:rPr>
              <w:t>A</w:t>
            </w:r>
          </w:p>
          <w:p w14:paraId="069A769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w:t>
            </w:r>
            <w:r w:rsidRPr="009112DC">
              <w:rPr>
                <w:rFonts w:ascii="Arial" w:hAnsi="Arial" w:hint="eastAsia"/>
                <w:sz w:val="18"/>
                <w:lang w:val="en-US" w:eastAsia="ja-JP"/>
              </w:rPr>
              <w:t>A</w:t>
            </w:r>
            <w:r w:rsidRPr="009112DC">
              <w:rPr>
                <w:rFonts w:ascii="Arial" w:hAnsi="Arial" w:hint="eastAsia"/>
                <w:sz w:val="18"/>
                <w:lang w:eastAsia="ja-JP"/>
              </w:rPr>
              <w:t>-</w:t>
            </w:r>
            <w:r w:rsidRPr="009112DC">
              <w:rPr>
                <w:rFonts w:ascii="Arial" w:hAnsi="Arial"/>
                <w:sz w:val="18"/>
                <w:lang w:eastAsia="ja-JP"/>
              </w:rPr>
              <w:t>7</w:t>
            </w:r>
            <w:r w:rsidRPr="009112DC">
              <w:rPr>
                <w:rFonts w:ascii="Arial" w:hAnsi="Arial" w:hint="eastAsia"/>
                <w:sz w:val="18"/>
                <w:lang w:val="en-US" w:eastAsia="ja-JP"/>
              </w:rPr>
              <w:t>A</w:t>
            </w:r>
            <w:r w:rsidRPr="009112DC">
              <w:rPr>
                <w:rFonts w:ascii="Arial" w:hAnsi="Arial"/>
                <w:sz w:val="18"/>
                <w:lang w:eastAsia="ja-JP"/>
              </w:rPr>
              <w:t>-40</w:t>
            </w:r>
            <w:r w:rsidRPr="009112DC">
              <w:rPr>
                <w:rFonts w:ascii="Arial" w:hAnsi="Arial" w:hint="eastAsia"/>
                <w:sz w:val="18"/>
                <w:lang w:val="en-US" w:eastAsia="ja-JP"/>
              </w:rPr>
              <w:t>C</w:t>
            </w:r>
            <w:r w:rsidRPr="009112DC">
              <w:rPr>
                <w:rFonts w:ascii="Arial" w:hAnsi="Arial"/>
                <w:sz w:val="18"/>
                <w:lang w:eastAsia="ja-JP"/>
              </w:rPr>
              <w:t>_</w:t>
            </w:r>
            <w:r w:rsidRPr="009112DC">
              <w:rPr>
                <w:rFonts w:ascii="Arial" w:hAnsi="Arial" w:hint="eastAsia"/>
                <w:sz w:val="18"/>
                <w:lang w:eastAsia="ja-JP"/>
              </w:rPr>
              <w:t>n</w:t>
            </w:r>
            <w:r w:rsidRPr="009112DC">
              <w:rPr>
                <w:rFonts w:ascii="Arial" w:hAnsi="Arial"/>
                <w:sz w:val="18"/>
                <w:lang w:eastAsia="zh-CN"/>
              </w:rPr>
              <w:t>7</w:t>
            </w:r>
            <w:r w:rsidRPr="009112DC">
              <w:rPr>
                <w:rFonts w:ascii="Arial" w:hAnsi="Arial" w:hint="eastAsia"/>
                <w:sz w:val="18"/>
                <w:lang w:eastAsia="ja-JP"/>
              </w:rPr>
              <w:t>8</w:t>
            </w:r>
            <w:r w:rsidRPr="009112DC">
              <w:rPr>
                <w:rFonts w:ascii="Arial" w:hAnsi="Arial" w:hint="eastAsia"/>
                <w:sz w:val="18"/>
                <w:lang w:val="en-US" w:eastAsia="ja-JP"/>
              </w:rPr>
              <w:t>A</w:t>
            </w:r>
          </w:p>
        </w:tc>
        <w:tc>
          <w:tcPr>
            <w:tcW w:w="3686" w:type="dxa"/>
          </w:tcPr>
          <w:p w14:paraId="6EC355AA"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DC_3A_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56BA556A"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DC_7A_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p w14:paraId="456BAAA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w:t>
            </w:r>
            <w:r w:rsidRPr="009112DC">
              <w:rPr>
                <w:rFonts w:ascii="Arial" w:hAnsi="Arial" w:hint="eastAsia"/>
                <w:sz w:val="18"/>
                <w:lang w:val="en-US" w:eastAsia="ja-JP"/>
              </w:rPr>
              <w:t>4</w:t>
            </w:r>
            <w:r w:rsidRPr="009112DC">
              <w:rPr>
                <w:rFonts w:ascii="Arial" w:hAnsi="Arial"/>
                <w:sz w:val="18"/>
                <w:lang w:val="en-US" w:eastAsia="ja-JP"/>
              </w:rPr>
              <w:t>0</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4DFF32E9" w14:textId="77777777" w:rsidTr="00E94F5E">
        <w:trPr>
          <w:trHeight w:val="187"/>
          <w:jc w:val="center"/>
        </w:trPr>
        <w:tc>
          <w:tcPr>
            <w:tcW w:w="3397" w:type="dxa"/>
            <w:shd w:val="clear" w:color="auto" w:fill="auto"/>
            <w:noWrap/>
          </w:tcPr>
          <w:p w14:paraId="19DA6D4B" w14:textId="77777777" w:rsidR="009112DC" w:rsidRPr="009112DC" w:rsidRDefault="009112DC" w:rsidP="009112DC">
            <w:pPr>
              <w:keepNext/>
              <w:keepLines/>
              <w:spacing w:after="0"/>
              <w:jc w:val="center"/>
              <w:rPr>
                <w:rFonts w:ascii="Arial" w:hAnsi="Arial"/>
                <w:sz w:val="18"/>
                <w:lang w:val="en-US" w:eastAsia="ja-JP"/>
              </w:rPr>
            </w:pPr>
            <w:r w:rsidRPr="009112DC">
              <w:rPr>
                <w:rFonts w:ascii="Arial" w:hAnsi="Arial"/>
                <w:sz w:val="18"/>
                <w:lang w:val="en-US" w:eastAsia="ja-JP"/>
              </w:rPr>
              <w:t>DC_3A-7A-40A_n78(2A)</w:t>
            </w:r>
          </w:p>
          <w:p w14:paraId="6B9F9A6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DC_3A-7A-40C_n78(2A)</w:t>
            </w:r>
          </w:p>
        </w:tc>
        <w:tc>
          <w:tcPr>
            <w:tcW w:w="3686" w:type="dxa"/>
          </w:tcPr>
          <w:p w14:paraId="64F4530A"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DC_3A_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0C2281D3"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DC_7A_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p w14:paraId="22DB314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val="en-US" w:eastAsia="fi-FI"/>
              </w:rPr>
              <w:t>DC_</w:t>
            </w:r>
            <w:r w:rsidRPr="009112DC">
              <w:rPr>
                <w:rFonts w:ascii="Arial" w:hAnsi="Arial" w:hint="eastAsia"/>
                <w:sz w:val="18"/>
                <w:lang w:val="en-US" w:eastAsia="ja-JP"/>
              </w:rPr>
              <w:t>4</w:t>
            </w:r>
            <w:r w:rsidRPr="009112DC">
              <w:rPr>
                <w:rFonts w:ascii="Arial" w:hAnsi="Arial"/>
                <w:sz w:val="18"/>
                <w:lang w:val="en-US" w:eastAsia="ja-JP"/>
              </w:rPr>
              <w:t>0</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6DA64850" w14:textId="77777777" w:rsidTr="00E94F5E">
        <w:trPr>
          <w:trHeight w:val="187"/>
          <w:jc w:val="center"/>
        </w:trPr>
        <w:tc>
          <w:tcPr>
            <w:tcW w:w="3397" w:type="dxa"/>
            <w:shd w:val="clear" w:color="auto" w:fill="auto"/>
            <w:noWrap/>
          </w:tcPr>
          <w:p w14:paraId="5250E99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DC_3A-7A_n40A-n78A</w:t>
            </w:r>
          </w:p>
          <w:p w14:paraId="051F052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DC_3A-7A_n40A-n78C</w:t>
            </w:r>
          </w:p>
        </w:tc>
        <w:tc>
          <w:tcPr>
            <w:tcW w:w="3686" w:type="dxa"/>
          </w:tcPr>
          <w:p w14:paraId="1214755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DC_3A_n40A</w:t>
            </w:r>
          </w:p>
          <w:p w14:paraId="35E666D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630436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DC_7A_n40A</w:t>
            </w:r>
          </w:p>
          <w:p w14:paraId="33BCD0E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DC_7A_n78A</w:t>
            </w:r>
          </w:p>
        </w:tc>
      </w:tr>
      <w:tr w:rsidR="009112DC" w:rsidRPr="009112DC" w14:paraId="79FC16B2" w14:textId="77777777" w:rsidTr="00E94F5E">
        <w:trPr>
          <w:trHeight w:val="187"/>
          <w:jc w:val="center"/>
        </w:trPr>
        <w:tc>
          <w:tcPr>
            <w:tcW w:w="3397" w:type="dxa"/>
            <w:shd w:val="clear" w:color="auto" w:fill="auto"/>
            <w:noWrap/>
          </w:tcPr>
          <w:p w14:paraId="1F31199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DC_3A-7A-7A_n40A-n78A</w:t>
            </w:r>
          </w:p>
          <w:p w14:paraId="39AF07A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DC_3A-7A-7A_n40A-n78C</w:t>
            </w:r>
          </w:p>
        </w:tc>
        <w:tc>
          <w:tcPr>
            <w:tcW w:w="3686" w:type="dxa"/>
          </w:tcPr>
          <w:p w14:paraId="0AC45C3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DC_3A_n40A</w:t>
            </w:r>
          </w:p>
          <w:p w14:paraId="2A11A03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013B29D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DC_7A_n40A</w:t>
            </w:r>
          </w:p>
          <w:p w14:paraId="55C176E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tc>
      </w:tr>
      <w:tr w:rsidR="009112DC" w:rsidRPr="009112DC" w14:paraId="48F16136" w14:textId="77777777" w:rsidTr="00E94F5E">
        <w:trPr>
          <w:trHeight w:val="187"/>
          <w:jc w:val="center"/>
        </w:trPr>
        <w:tc>
          <w:tcPr>
            <w:tcW w:w="3397" w:type="dxa"/>
            <w:shd w:val="clear" w:color="auto" w:fill="auto"/>
            <w:noWrap/>
          </w:tcPr>
          <w:p w14:paraId="56FFA39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DC_3A-7A_n40A-n105A</w:t>
            </w:r>
          </w:p>
        </w:tc>
        <w:tc>
          <w:tcPr>
            <w:tcW w:w="3686" w:type="dxa"/>
          </w:tcPr>
          <w:p w14:paraId="28340504" w14:textId="77777777" w:rsidR="009112DC" w:rsidRPr="009112DC" w:rsidRDefault="009112DC" w:rsidP="009112DC">
            <w:pPr>
              <w:keepNext/>
              <w:keepLines/>
              <w:tabs>
                <w:tab w:val="left" w:pos="2655"/>
              </w:tabs>
              <w:spacing w:after="0"/>
              <w:jc w:val="center"/>
              <w:rPr>
                <w:rFonts w:ascii="Arial" w:hAnsi="Arial"/>
                <w:sz w:val="18"/>
              </w:rPr>
            </w:pPr>
            <w:r w:rsidRPr="009112DC">
              <w:rPr>
                <w:rFonts w:ascii="Arial" w:hAnsi="Arial"/>
                <w:sz w:val="18"/>
              </w:rPr>
              <w:t>DC_3A_n40A</w:t>
            </w:r>
          </w:p>
          <w:p w14:paraId="6EB13B86" w14:textId="77777777" w:rsidR="009112DC" w:rsidRPr="009112DC" w:rsidRDefault="009112DC" w:rsidP="009112DC">
            <w:pPr>
              <w:keepNext/>
              <w:keepLines/>
              <w:tabs>
                <w:tab w:val="left" w:pos="2655"/>
              </w:tabs>
              <w:spacing w:after="0"/>
              <w:jc w:val="center"/>
              <w:rPr>
                <w:rFonts w:ascii="Arial" w:hAnsi="Arial"/>
                <w:sz w:val="18"/>
              </w:rPr>
            </w:pPr>
            <w:r w:rsidRPr="009112DC">
              <w:rPr>
                <w:rFonts w:ascii="Arial" w:hAnsi="Arial"/>
                <w:sz w:val="18"/>
              </w:rPr>
              <w:t>DC_3A_n105A</w:t>
            </w:r>
          </w:p>
          <w:p w14:paraId="2045720D" w14:textId="77777777" w:rsidR="009112DC" w:rsidRPr="009112DC" w:rsidRDefault="009112DC" w:rsidP="009112DC">
            <w:pPr>
              <w:keepNext/>
              <w:keepLines/>
              <w:tabs>
                <w:tab w:val="left" w:pos="2655"/>
              </w:tabs>
              <w:spacing w:after="0"/>
              <w:jc w:val="center"/>
              <w:rPr>
                <w:rFonts w:ascii="Arial" w:hAnsi="Arial"/>
                <w:sz w:val="18"/>
              </w:rPr>
            </w:pPr>
            <w:r w:rsidRPr="009112DC">
              <w:rPr>
                <w:rFonts w:ascii="Arial" w:hAnsi="Arial"/>
                <w:sz w:val="18"/>
              </w:rPr>
              <w:t>DC_7A_n40A</w:t>
            </w:r>
          </w:p>
          <w:p w14:paraId="233525A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DC_7A_n105A</w:t>
            </w:r>
          </w:p>
        </w:tc>
      </w:tr>
      <w:tr w:rsidR="009112DC" w:rsidRPr="009112DC" w14:paraId="43E60F01" w14:textId="77777777" w:rsidTr="00E94F5E">
        <w:trPr>
          <w:trHeight w:val="187"/>
          <w:jc w:val="center"/>
        </w:trPr>
        <w:tc>
          <w:tcPr>
            <w:tcW w:w="3397" w:type="dxa"/>
            <w:shd w:val="clear" w:color="auto" w:fill="auto"/>
            <w:noWrap/>
          </w:tcPr>
          <w:p w14:paraId="6F2B38A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DC_3A-7A_n75A-n78A</w:t>
            </w:r>
          </w:p>
          <w:p w14:paraId="6828FE96"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DC_3C-7A_n75A-n78A</w:t>
            </w:r>
          </w:p>
        </w:tc>
        <w:tc>
          <w:tcPr>
            <w:tcW w:w="3686" w:type="dxa"/>
          </w:tcPr>
          <w:p w14:paraId="07BBA90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454FE73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DC_3C_n78A</w:t>
            </w:r>
          </w:p>
          <w:p w14:paraId="25658D2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tc>
      </w:tr>
      <w:tr w:rsidR="009112DC" w:rsidRPr="009112DC" w14:paraId="21A36145" w14:textId="77777777" w:rsidTr="00E94F5E">
        <w:trPr>
          <w:trHeight w:val="187"/>
          <w:jc w:val="center"/>
        </w:trPr>
        <w:tc>
          <w:tcPr>
            <w:tcW w:w="3397" w:type="dxa"/>
            <w:shd w:val="clear" w:color="auto" w:fill="auto"/>
            <w:noWrap/>
          </w:tcPr>
          <w:p w14:paraId="6BDA656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DC_3A-7A_n78A</w:t>
            </w:r>
            <w:r w:rsidRPr="009112DC">
              <w:rPr>
                <w:rFonts w:ascii="Arial" w:hAnsi="Arial" w:hint="eastAsia"/>
                <w:sz w:val="18"/>
                <w:lang w:eastAsia="zh-TW"/>
              </w:rPr>
              <w:t>-n79A</w:t>
            </w:r>
          </w:p>
        </w:tc>
        <w:tc>
          <w:tcPr>
            <w:tcW w:w="3686" w:type="dxa"/>
          </w:tcPr>
          <w:p w14:paraId="34717B5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DC_3A_n78A</w:t>
            </w:r>
          </w:p>
          <w:p w14:paraId="009648F9"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DC_3A_</w:t>
            </w:r>
            <w:r w:rsidRPr="009112DC">
              <w:rPr>
                <w:rFonts w:ascii="Arial" w:hAnsi="Arial" w:hint="eastAsia"/>
                <w:sz w:val="18"/>
                <w:lang w:eastAsia="zh-TW"/>
              </w:rPr>
              <w:t>n79A</w:t>
            </w:r>
          </w:p>
          <w:p w14:paraId="207A360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DC_7A_n78A</w:t>
            </w:r>
          </w:p>
          <w:p w14:paraId="0B78500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w:t>
            </w:r>
            <w:r w:rsidRPr="009112DC">
              <w:rPr>
                <w:rFonts w:ascii="Arial" w:hAnsi="Arial" w:hint="eastAsia"/>
                <w:sz w:val="18"/>
                <w:lang w:eastAsia="zh-TW"/>
              </w:rPr>
              <w:t>n79A</w:t>
            </w:r>
          </w:p>
        </w:tc>
      </w:tr>
      <w:tr w:rsidR="009112DC" w:rsidRPr="009112DC" w14:paraId="041AA919" w14:textId="77777777" w:rsidTr="00E94F5E">
        <w:trPr>
          <w:trHeight w:val="187"/>
          <w:jc w:val="center"/>
        </w:trPr>
        <w:tc>
          <w:tcPr>
            <w:tcW w:w="3397" w:type="dxa"/>
            <w:shd w:val="clear" w:color="auto" w:fill="auto"/>
            <w:noWrap/>
          </w:tcPr>
          <w:p w14:paraId="13D756C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w:t>
            </w:r>
            <w:r w:rsidRPr="009112DC">
              <w:rPr>
                <w:rFonts w:ascii="Arial" w:hAnsi="Arial" w:hint="eastAsia"/>
                <w:sz w:val="18"/>
                <w:lang w:eastAsia="zh-TW"/>
              </w:rPr>
              <w:t>3A-</w:t>
            </w:r>
            <w:r w:rsidRPr="009112DC">
              <w:rPr>
                <w:rFonts w:ascii="Arial" w:hAnsi="Arial"/>
                <w:sz w:val="18"/>
              </w:rPr>
              <w:t>7A_n78A</w:t>
            </w:r>
            <w:r w:rsidRPr="009112DC">
              <w:rPr>
                <w:rFonts w:ascii="Arial" w:hAnsi="Arial" w:hint="eastAsia"/>
                <w:sz w:val="18"/>
                <w:lang w:eastAsia="zh-TW"/>
              </w:rPr>
              <w:t>-n79A</w:t>
            </w:r>
          </w:p>
        </w:tc>
        <w:tc>
          <w:tcPr>
            <w:tcW w:w="3686" w:type="dxa"/>
          </w:tcPr>
          <w:p w14:paraId="472966DA"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DC_3A_n78A</w:t>
            </w:r>
          </w:p>
          <w:p w14:paraId="1A5B84C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DC_3A_</w:t>
            </w:r>
            <w:r w:rsidRPr="009112DC">
              <w:rPr>
                <w:rFonts w:ascii="Arial" w:hAnsi="Arial" w:hint="eastAsia"/>
                <w:sz w:val="18"/>
                <w:lang w:eastAsia="zh-TW"/>
              </w:rPr>
              <w:t>n79A</w:t>
            </w:r>
          </w:p>
          <w:p w14:paraId="4400FA9E"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DC_7A_n78A</w:t>
            </w:r>
          </w:p>
          <w:p w14:paraId="749B47B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w:t>
            </w:r>
            <w:r w:rsidRPr="009112DC">
              <w:rPr>
                <w:rFonts w:ascii="Arial" w:hAnsi="Arial" w:hint="eastAsia"/>
                <w:sz w:val="18"/>
                <w:lang w:eastAsia="zh-TW"/>
              </w:rPr>
              <w:t>n79A</w:t>
            </w:r>
          </w:p>
        </w:tc>
      </w:tr>
      <w:tr w:rsidR="009112DC" w:rsidRPr="009112DC" w14:paraId="22644268" w14:textId="77777777" w:rsidTr="00E94F5E">
        <w:trPr>
          <w:trHeight w:val="187"/>
          <w:jc w:val="center"/>
        </w:trPr>
        <w:tc>
          <w:tcPr>
            <w:tcW w:w="3397" w:type="dxa"/>
            <w:shd w:val="clear" w:color="auto" w:fill="auto"/>
            <w:noWrap/>
          </w:tcPr>
          <w:p w14:paraId="0DD5DC5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w:t>
            </w:r>
            <w:r w:rsidRPr="009112DC">
              <w:rPr>
                <w:rFonts w:ascii="Arial" w:hAnsi="Arial" w:hint="eastAsia"/>
                <w:sz w:val="18"/>
                <w:lang w:eastAsia="zh-TW"/>
              </w:rPr>
              <w:t>-7A</w:t>
            </w:r>
            <w:r w:rsidRPr="009112DC">
              <w:rPr>
                <w:rFonts w:ascii="Arial" w:hAnsi="Arial"/>
                <w:sz w:val="18"/>
              </w:rPr>
              <w:t>_n78A</w:t>
            </w:r>
            <w:r w:rsidRPr="009112DC">
              <w:rPr>
                <w:rFonts w:ascii="Arial" w:hAnsi="Arial" w:hint="eastAsia"/>
                <w:sz w:val="18"/>
                <w:lang w:eastAsia="zh-TW"/>
              </w:rPr>
              <w:t>-n79A</w:t>
            </w:r>
          </w:p>
        </w:tc>
        <w:tc>
          <w:tcPr>
            <w:tcW w:w="3686" w:type="dxa"/>
          </w:tcPr>
          <w:p w14:paraId="60735258"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DC_3A_n78A</w:t>
            </w:r>
          </w:p>
          <w:p w14:paraId="432AD827"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DC_3A_</w:t>
            </w:r>
            <w:r w:rsidRPr="009112DC">
              <w:rPr>
                <w:rFonts w:ascii="Arial" w:hAnsi="Arial" w:hint="eastAsia"/>
                <w:sz w:val="18"/>
                <w:lang w:eastAsia="zh-TW"/>
              </w:rPr>
              <w:t>n79A</w:t>
            </w:r>
          </w:p>
          <w:p w14:paraId="5DB3365E"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DC_7A_n78A</w:t>
            </w:r>
          </w:p>
          <w:p w14:paraId="3F39AB0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w:t>
            </w:r>
            <w:r w:rsidRPr="009112DC">
              <w:rPr>
                <w:rFonts w:ascii="Arial" w:hAnsi="Arial" w:hint="eastAsia"/>
                <w:sz w:val="18"/>
                <w:lang w:eastAsia="zh-TW"/>
              </w:rPr>
              <w:t>n79A</w:t>
            </w:r>
          </w:p>
        </w:tc>
      </w:tr>
      <w:tr w:rsidR="009112DC" w:rsidRPr="009112DC" w14:paraId="02026638" w14:textId="77777777" w:rsidTr="00E94F5E">
        <w:trPr>
          <w:trHeight w:val="187"/>
          <w:jc w:val="center"/>
        </w:trPr>
        <w:tc>
          <w:tcPr>
            <w:tcW w:w="3397" w:type="dxa"/>
            <w:shd w:val="clear" w:color="auto" w:fill="auto"/>
            <w:noWrap/>
          </w:tcPr>
          <w:p w14:paraId="7B544F1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w:t>
            </w:r>
            <w:r w:rsidRPr="009112DC">
              <w:rPr>
                <w:rFonts w:ascii="Arial" w:hAnsi="Arial" w:hint="eastAsia"/>
                <w:sz w:val="18"/>
                <w:lang w:eastAsia="zh-TW"/>
              </w:rPr>
              <w:t>3A-7A-</w:t>
            </w:r>
            <w:r w:rsidRPr="009112DC">
              <w:rPr>
                <w:rFonts w:ascii="Arial" w:hAnsi="Arial"/>
                <w:sz w:val="18"/>
              </w:rPr>
              <w:t>7A_n78A</w:t>
            </w:r>
            <w:r w:rsidRPr="009112DC">
              <w:rPr>
                <w:rFonts w:ascii="Arial" w:hAnsi="Arial" w:hint="eastAsia"/>
                <w:sz w:val="18"/>
                <w:lang w:eastAsia="zh-TW"/>
              </w:rPr>
              <w:t>-n79A</w:t>
            </w:r>
          </w:p>
        </w:tc>
        <w:tc>
          <w:tcPr>
            <w:tcW w:w="3686" w:type="dxa"/>
          </w:tcPr>
          <w:p w14:paraId="6C6B3836"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DC_3A_n78A</w:t>
            </w:r>
          </w:p>
          <w:p w14:paraId="6858706B"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DC_3A_</w:t>
            </w:r>
            <w:r w:rsidRPr="009112DC">
              <w:rPr>
                <w:rFonts w:ascii="Arial" w:hAnsi="Arial" w:hint="eastAsia"/>
                <w:sz w:val="18"/>
                <w:lang w:eastAsia="zh-TW"/>
              </w:rPr>
              <w:t>n79A</w:t>
            </w:r>
          </w:p>
          <w:p w14:paraId="23DD9C01"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DC_7A_n78A</w:t>
            </w:r>
          </w:p>
          <w:p w14:paraId="07B691C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w:t>
            </w:r>
            <w:r w:rsidRPr="009112DC">
              <w:rPr>
                <w:rFonts w:ascii="Arial" w:hAnsi="Arial" w:hint="eastAsia"/>
                <w:sz w:val="18"/>
                <w:lang w:eastAsia="zh-TW"/>
              </w:rPr>
              <w:t>n79A</w:t>
            </w:r>
          </w:p>
        </w:tc>
      </w:tr>
      <w:tr w:rsidR="009112DC" w:rsidRPr="009112DC" w14:paraId="3CF71611" w14:textId="77777777" w:rsidTr="00E94F5E">
        <w:trPr>
          <w:trHeight w:val="187"/>
          <w:jc w:val="center"/>
        </w:trPr>
        <w:tc>
          <w:tcPr>
            <w:tcW w:w="3397" w:type="dxa"/>
            <w:shd w:val="clear" w:color="auto" w:fill="auto"/>
            <w:noWrap/>
          </w:tcPr>
          <w:p w14:paraId="3118224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DC_3A-7A_n78A-n105A</w:t>
            </w:r>
          </w:p>
        </w:tc>
        <w:tc>
          <w:tcPr>
            <w:tcW w:w="3686" w:type="dxa"/>
          </w:tcPr>
          <w:p w14:paraId="05E8A10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4876EEE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DC_3A_n105A</w:t>
            </w:r>
          </w:p>
          <w:p w14:paraId="15B7C77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466C1F3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DC_7A_n105A</w:t>
            </w:r>
          </w:p>
        </w:tc>
      </w:tr>
      <w:tr w:rsidR="009112DC" w:rsidRPr="009112DC" w14:paraId="25317579" w14:textId="77777777" w:rsidTr="00E94F5E">
        <w:trPr>
          <w:trHeight w:val="187"/>
          <w:jc w:val="center"/>
        </w:trPr>
        <w:tc>
          <w:tcPr>
            <w:tcW w:w="3397" w:type="dxa"/>
            <w:shd w:val="clear" w:color="auto" w:fill="auto"/>
            <w:noWrap/>
          </w:tcPr>
          <w:p w14:paraId="6E1658C6"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kern w:val="2"/>
                <w:sz w:val="18"/>
                <w:szCs w:val="24"/>
                <w:lang w:eastAsia="ja-JP"/>
              </w:rPr>
              <w:t>DC_3A-7A_SUL_n78A-n80A</w:t>
            </w:r>
          </w:p>
          <w:p w14:paraId="6A589286"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kern w:val="2"/>
                <w:sz w:val="18"/>
                <w:szCs w:val="24"/>
                <w:lang w:eastAsia="ja-JP"/>
              </w:rPr>
              <w:t>DC_3C-7A_SUL_n78A-n80A</w:t>
            </w:r>
          </w:p>
        </w:tc>
        <w:tc>
          <w:tcPr>
            <w:tcW w:w="3686" w:type="dxa"/>
          </w:tcPr>
          <w:p w14:paraId="62F9FC6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DC_3A_n78A</w:t>
            </w:r>
          </w:p>
          <w:p w14:paraId="2B55514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DC_3A_n80A_ULSUP-TDM_n78A</w:t>
            </w:r>
          </w:p>
          <w:p w14:paraId="031B609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DC_7A_n78A</w:t>
            </w:r>
          </w:p>
          <w:p w14:paraId="4C5648B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DC_7A_n80A</w:t>
            </w:r>
          </w:p>
        </w:tc>
      </w:tr>
      <w:tr w:rsidR="009112DC" w:rsidRPr="009112DC" w14:paraId="2718C910" w14:textId="77777777" w:rsidTr="00E94F5E">
        <w:trPr>
          <w:trHeight w:val="187"/>
          <w:jc w:val="center"/>
        </w:trPr>
        <w:tc>
          <w:tcPr>
            <w:tcW w:w="3397" w:type="dxa"/>
            <w:shd w:val="clear" w:color="auto" w:fill="auto"/>
            <w:noWrap/>
            <w:vAlign w:val="center"/>
          </w:tcPr>
          <w:p w14:paraId="75746245"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sz w:val="18"/>
                <w:lang w:eastAsia="ja-JP"/>
              </w:rPr>
              <w:t>DC_3A-8A_n1A-n28A</w:t>
            </w:r>
          </w:p>
        </w:tc>
        <w:tc>
          <w:tcPr>
            <w:tcW w:w="3686" w:type="dxa"/>
            <w:vAlign w:val="center"/>
          </w:tcPr>
          <w:p w14:paraId="0CEADD9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DC_3A_n1A</w:t>
            </w:r>
          </w:p>
          <w:p w14:paraId="2942B7C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DC_8A_n1A</w:t>
            </w:r>
          </w:p>
          <w:p w14:paraId="7F9023C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DC_3A_n28A</w:t>
            </w:r>
          </w:p>
          <w:p w14:paraId="57BA749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lang w:eastAsia="ja-JP"/>
              </w:rPr>
              <w:t>DC_8A_n28A</w:t>
            </w:r>
          </w:p>
        </w:tc>
      </w:tr>
      <w:tr w:rsidR="009112DC" w:rsidRPr="009112DC" w14:paraId="78A31E9E" w14:textId="77777777" w:rsidTr="00E94F5E">
        <w:trPr>
          <w:trHeight w:val="187"/>
          <w:jc w:val="center"/>
        </w:trPr>
        <w:tc>
          <w:tcPr>
            <w:tcW w:w="3397" w:type="dxa"/>
            <w:shd w:val="clear" w:color="auto" w:fill="auto"/>
            <w:noWrap/>
            <w:vAlign w:val="center"/>
          </w:tcPr>
          <w:p w14:paraId="7CE6215B"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sz w:val="18"/>
                <w:lang w:eastAsia="ja-JP"/>
              </w:rPr>
              <w:t>DC_3A-8A_n1A-n40A</w:t>
            </w:r>
          </w:p>
        </w:tc>
        <w:tc>
          <w:tcPr>
            <w:tcW w:w="3686" w:type="dxa"/>
            <w:vAlign w:val="center"/>
          </w:tcPr>
          <w:p w14:paraId="239AA94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DC_3A_n1A</w:t>
            </w:r>
          </w:p>
          <w:p w14:paraId="7F5BEC90"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DC_8A_n1A</w:t>
            </w:r>
          </w:p>
          <w:p w14:paraId="048F5B3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DC_3A_n40A</w:t>
            </w:r>
          </w:p>
          <w:p w14:paraId="0AABB74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lang w:eastAsia="ja-JP"/>
              </w:rPr>
              <w:t>DC_8A_n40A</w:t>
            </w:r>
          </w:p>
        </w:tc>
      </w:tr>
      <w:tr w:rsidR="009112DC" w:rsidRPr="009112DC" w14:paraId="6AA455BE" w14:textId="77777777" w:rsidTr="00E94F5E">
        <w:trPr>
          <w:trHeight w:val="187"/>
          <w:jc w:val="center"/>
        </w:trPr>
        <w:tc>
          <w:tcPr>
            <w:tcW w:w="3397" w:type="dxa"/>
            <w:shd w:val="clear" w:color="auto" w:fill="auto"/>
            <w:noWrap/>
          </w:tcPr>
          <w:p w14:paraId="24DA8EF5"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eastAsia="MS Mincho" w:hAnsi="Arial" w:cs="Arial"/>
                <w:sz w:val="18"/>
                <w:szCs w:val="18"/>
              </w:rPr>
              <w:t>DC_3A-</w:t>
            </w:r>
            <w:r w:rsidRPr="009112DC">
              <w:rPr>
                <w:rFonts w:ascii="Arial" w:hAnsi="Arial" w:cs="Arial"/>
                <w:sz w:val="18"/>
                <w:szCs w:val="18"/>
                <w:lang w:eastAsia="zh-TW"/>
              </w:rPr>
              <w:t>8</w:t>
            </w:r>
            <w:r w:rsidRPr="009112DC">
              <w:rPr>
                <w:rFonts w:ascii="Arial" w:eastAsia="MS Mincho" w:hAnsi="Arial" w:cs="Arial"/>
                <w:sz w:val="18"/>
                <w:szCs w:val="18"/>
              </w:rPr>
              <w:t>A_n1A-n78A</w:t>
            </w:r>
            <w:r w:rsidRPr="009112DC">
              <w:rPr>
                <w:rFonts w:ascii="Arial" w:hAnsi="Arial"/>
                <w:sz w:val="18"/>
                <w:vertAlign w:val="superscript"/>
                <w:lang w:eastAsia="fi-FI"/>
              </w:rPr>
              <w:t>2,9</w:t>
            </w:r>
          </w:p>
        </w:tc>
        <w:tc>
          <w:tcPr>
            <w:tcW w:w="3686" w:type="dxa"/>
          </w:tcPr>
          <w:p w14:paraId="6FAB14B5"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DC_3A_n1A</w:t>
            </w:r>
          </w:p>
          <w:p w14:paraId="11465D71"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DC_3A_n78A</w:t>
            </w:r>
            <w:r w:rsidRPr="009112DC">
              <w:rPr>
                <w:rFonts w:ascii="Arial" w:hAnsi="Arial"/>
                <w:sz w:val="18"/>
                <w:vertAlign w:val="superscript"/>
                <w:lang w:eastAsia="fi-FI"/>
              </w:rPr>
              <w:t>9</w:t>
            </w:r>
          </w:p>
          <w:p w14:paraId="537B6AED"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DC_8A_n1A</w:t>
            </w:r>
          </w:p>
          <w:p w14:paraId="40C1ECC0" w14:textId="77777777" w:rsidR="009112DC" w:rsidRPr="009112DC" w:rsidRDefault="009112DC" w:rsidP="009112DC">
            <w:pPr>
              <w:keepNext/>
              <w:keepLines/>
              <w:spacing w:after="0"/>
              <w:jc w:val="center"/>
              <w:rPr>
                <w:rFonts w:ascii="Arial" w:hAnsi="Arial" w:cs="Arial"/>
                <w:sz w:val="18"/>
                <w:szCs w:val="18"/>
              </w:rPr>
            </w:pPr>
            <w:r w:rsidRPr="009112DC">
              <w:rPr>
                <w:rFonts w:ascii="Arial" w:eastAsia="Malgun Gothic" w:hAnsi="Arial" w:cs="Arial"/>
                <w:sz w:val="18"/>
                <w:szCs w:val="18"/>
                <w:lang w:eastAsia="ko-KR"/>
              </w:rPr>
              <w:t>DC_8A_n78A</w:t>
            </w:r>
            <w:r w:rsidRPr="009112DC">
              <w:rPr>
                <w:rFonts w:ascii="Arial" w:hAnsi="Arial"/>
                <w:sz w:val="18"/>
                <w:vertAlign w:val="superscript"/>
                <w:lang w:eastAsia="fi-FI"/>
              </w:rPr>
              <w:t>9</w:t>
            </w:r>
          </w:p>
        </w:tc>
      </w:tr>
      <w:tr w:rsidR="009112DC" w:rsidRPr="009112DC" w14:paraId="096B1DF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D7A4B9D" w14:textId="77777777" w:rsidR="009112DC" w:rsidRPr="009112DC" w:rsidRDefault="009112DC" w:rsidP="009112DC">
            <w:pPr>
              <w:keepNext/>
              <w:keepLines/>
              <w:spacing w:after="0"/>
              <w:jc w:val="center"/>
              <w:rPr>
                <w:rFonts w:ascii="Arial" w:eastAsia="MS Mincho" w:hAnsi="Arial" w:cs="Arial"/>
                <w:sz w:val="18"/>
                <w:szCs w:val="18"/>
                <w:lang w:val="fr-FR"/>
              </w:rPr>
            </w:pPr>
            <w:r w:rsidRPr="009112DC">
              <w:rPr>
                <w:rFonts w:ascii="Arial" w:eastAsia="MS Mincho" w:hAnsi="Arial" w:cs="Arial"/>
                <w:sz w:val="18"/>
                <w:szCs w:val="18"/>
                <w:lang w:val="fr-FR"/>
              </w:rPr>
              <w:t>DC_3A-</w:t>
            </w:r>
            <w:r w:rsidRPr="009112DC">
              <w:rPr>
                <w:rFonts w:ascii="Arial" w:hAnsi="Arial" w:cs="Arial"/>
                <w:sz w:val="18"/>
                <w:szCs w:val="18"/>
                <w:lang w:val="fr-FR" w:eastAsia="zh-TW"/>
              </w:rPr>
              <w:t>3A-8</w:t>
            </w:r>
            <w:r w:rsidRPr="009112DC">
              <w:rPr>
                <w:rFonts w:ascii="Arial" w:eastAsia="MS Mincho" w:hAnsi="Arial" w:cs="Arial"/>
                <w:sz w:val="18"/>
                <w:szCs w:val="18"/>
                <w:lang w:val="fr-FR"/>
              </w:rPr>
              <w:t>A_n1A-n78A</w:t>
            </w:r>
            <w:r w:rsidRPr="009112DC">
              <w:rPr>
                <w:rFonts w:ascii="Arial" w:hAnsi="Arial"/>
                <w:sz w:val="18"/>
                <w:vertAlign w:val="superscript"/>
                <w:lang w:val="fr-FR" w:eastAsia="fi-FI"/>
              </w:rPr>
              <w:t>2</w:t>
            </w:r>
            <w:r w:rsidRPr="009112D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17B3ADF7"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DC_3A_n1A</w:t>
            </w:r>
          </w:p>
          <w:p w14:paraId="63258DBB"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DC_3A_n78A</w:t>
            </w:r>
            <w:r w:rsidRPr="009112DC">
              <w:rPr>
                <w:rFonts w:ascii="Arial" w:hAnsi="Arial"/>
                <w:sz w:val="18"/>
                <w:vertAlign w:val="superscript"/>
                <w:lang w:eastAsia="fi-FI"/>
              </w:rPr>
              <w:t>9</w:t>
            </w:r>
          </w:p>
          <w:p w14:paraId="32BB3732"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DC_8A_n1A</w:t>
            </w:r>
          </w:p>
          <w:p w14:paraId="53414118" w14:textId="77777777" w:rsidR="009112DC" w:rsidRPr="009112DC" w:rsidRDefault="009112DC" w:rsidP="009112DC">
            <w:pPr>
              <w:keepNext/>
              <w:keepLines/>
              <w:spacing w:after="0"/>
              <w:jc w:val="center"/>
              <w:rPr>
                <w:rFonts w:ascii="Arial" w:eastAsia="Malgun Gothic" w:hAnsi="Arial" w:cs="Arial"/>
                <w:sz w:val="18"/>
                <w:szCs w:val="18"/>
                <w:lang w:val="en-US" w:eastAsia="ko-KR"/>
              </w:rPr>
            </w:pPr>
            <w:r w:rsidRPr="009112DC">
              <w:rPr>
                <w:rFonts w:ascii="Arial" w:eastAsia="Malgun Gothic" w:hAnsi="Arial" w:cs="Arial"/>
                <w:sz w:val="18"/>
                <w:szCs w:val="18"/>
                <w:lang w:val="en-US" w:eastAsia="ko-KR"/>
              </w:rPr>
              <w:t>DC_8A_n78A</w:t>
            </w:r>
            <w:r w:rsidRPr="009112DC">
              <w:rPr>
                <w:rFonts w:ascii="Arial" w:hAnsi="Arial"/>
                <w:sz w:val="18"/>
                <w:vertAlign w:val="superscript"/>
                <w:lang w:eastAsia="fi-FI"/>
              </w:rPr>
              <w:t>9</w:t>
            </w:r>
          </w:p>
        </w:tc>
      </w:tr>
      <w:tr w:rsidR="009112DC" w:rsidRPr="009112DC" w14:paraId="70132B2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D6899CA" w14:textId="77777777" w:rsidR="009112DC" w:rsidRPr="009112DC" w:rsidRDefault="009112DC" w:rsidP="009112DC">
            <w:pPr>
              <w:keepNext/>
              <w:keepLines/>
              <w:spacing w:after="0"/>
              <w:jc w:val="center"/>
              <w:rPr>
                <w:rFonts w:ascii="Arial" w:hAnsi="Arial" w:cs="Arial"/>
                <w:sz w:val="18"/>
                <w:szCs w:val="18"/>
                <w:lang w:val="en-US" w:eastAsia="zh-CN"/>
              </w:rPr>
            </w:pPr>
            <w:r w:rsidRPr="009112DC">
              <w:rPr>
                <w:rFonts w:ascii="Arial" w:hAnsi="Arial" w:cs="Arial"/>
                <w:sz w:val="18"/>
                <w:szCs w:val="18"/>
                <w:lang w:val="en-US" w:eastAsia="zh-CN"/>
              </w:rPr>
              <w:lastRenderedPageBreak/>
              <w:t>DC_(n)3AA-n8A-n77A</w:t>
            </w:r>
          </w:p>
          <w:p w14:paraId="60E0C228"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cs="Arial"/>
                <w:sz w:val="18"/>
                <w:szCs w:val="18"/>
                <w:lang w:val="en-US" w:eastAsia="zh-CN"/>
              </w:rPr>
              <w:t>DC_(n)3AA-n8A-n77(2A)</w:t>
            </w:r>
          </w:p>
        </w:tc>
        <w:tc>
          <w:tcPr>
            <w:tcW w:w="3686" w:type="dxa"/>
            <w:tcBorders>
              <w:top w:val="single" w:sz="4" w:space="0" w:color="auto"/>
              <w:left w:val="single" w:sz="4" w:space="0" w:color="auto"/>
              <w:bottom w:val="single" w:sz="4" w:space="0" w:color="auto"/>
              <w:right w:val="single" w:sz="4" w:space="0" w:color="auto"/>
            </w:tcBorders>
          </w:tcPr>
          <w:p w14:paraId="29856867" w14:textId="77777777" w:rsidR="009112DC" w:rsidRPr="009112DC" w:rsidRDefault="009112DC" w:rsidP="009112DC">
            <w:pPr>
              <w:keepNext/>
              <w:keepLines/>
              <w:spacing w:after="0"/>
              <w:jc w:val="center"/>
              <w:rPr>
                <w:rFonts w:ascii="Arial" w:hAnsi="Arial" w:cs="Arial"/>
                <w:sz w:val="18"/>
                <w:szCs w:val="18"/>
                <w:vertAlign w:val="superscript"/>
                <w:lang w:val="en-US" w:eastAsia="zh-CN"/>
              </w:rPr>
            </w:pPr>
            <w:r w:rsidRPr="009112DC">
              <w:rPr>
                <w:rFonts w:ascii="Arial" w:eastAsia="Malgun Gothic" w:hAnsi="Arial" w:cs="Arial"/>
                <w:sz w:val="18"/>
                <w:szCs w:val="18"/>
                <w:lang w:eastAsia="ko-KR"/>
              </w:rPr>
              <w:t>DC_(n)3AA</w:t>
            </w:r>
            <w:r w:rsidRPr="009112DC">
              <w:rPr>
                <w:rFonts w:ascii="Arial" w:hAnsi="Arial" w:cs="Arial" w:hint="eastAsia"/>
                <w:sz w:val="18"/>
                <w:szCs w:val="18"/>
                <w:vertAlign w:val="superscript"/>
                <w:lang w:val="en-US" w:eastAsia="zh-CN"/>
              </w:rPr>
              <w:t>4</w:t>
            </w:r>
          </w:p>
          <w:p w14:paraId="7E02F229"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DC_3A_n8A</w:t>
            </w:r>
          </w:p>
          <w:p w14:paraId="5210F851"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DC_3A_n77A</w:t>
            </w:r>
          </w:p>
        </w:tc>
      </w:tr>
      <w:tr w:rsidR="009112DC" w:rsidRPr="009112DC" w14:paraId="7619860A" w14:textId="77777777" w:rsidTr="00E94F5E">
        <w:trPr>
          <w:trHeight w:val="187"/>
          <w:jc w:val="center"/>
        </w:trPr>
        <w:tc>
          <w:tcPr>
            <w:tcW w:w="3397" w:type="dxa"/>
            <w:shd w:val="clear" w:color="auto" w:fill="auto"/>
            <w:noWrap/>
          </w:tcPr>
          <w:p w14:paraId="2A6AFD9D"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sz w:val="18"/>
              </w:rPr>
              <w:t>DC_3A-8A-11A_n28</w:t>
            </w:r>
            <w:r w:rsidRPr="009112DC">
              <w:rPr>
                <w:rFonts w:ascii="Arial" w:hAnsi="Arial"/>
                <w:sz w:val="18"/>
                <w:lang w:val="fi-FI"/>
              </w:rPr>
              <w:t>A</w:t>
            </w:r>
          </w:p>
        </w:tc>
        <w:tc>
          <w:tcPr>
            <w:tcW w:w="3686" w:type="dxa"/>
          </w:tcPr>
          <w:p w14:paraId="65903B7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694700E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DC_8A_n28A</w:t>
            </w:r>
          </w:p>
          <w:p w14:paraId="63F982BD"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rPr>
              <w:t>DC_11A_n28A</w:t>
            </w:r>
          </w:p>
        </w:tc>
      </w:tr>
      <w:tr w:rsidR="009112DC" w:rsidRPr="009112DC" w14:paraId="189E3152" w14:textId="77777777" w:rsidTr="00E94F5E">
        <w:trPr>
          <w:trHeight w:val="187"/>
          <w:jc w:val="center"/>
        </w:trPr>
        <w:tc>
          <w:tcPr>
            <w:tcW w:w="3397" w:type="dxa"/>
            <w:shd w:val="clear" w:color="auto" w:fill="auto"/>
            <w:noWrap/>
          </w:tcPr>
          <w:p w14:paraId="4C3837BA"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sz w:val="18"/>
              </w:rPr>
              <w:t>DC_3A-8A-11A_n77</w:t>
            </w:r>
            <w:r w:rsidRPr="009112DC">
              <w:rPr>
                <w:rFonts w:ascii="Arial" w:hAnsi="Arial"/>
                <w:sz w:val="18"/>
                <w:lang w:val="fi-FI"/>
              </w:rPr>
              <w:t>A</w:t>
            </w:r>
            <w:r w:rsidRPr="009112DC">
              <w:rPr>
                <w:rFonts w:ascii="Arial" w:hAnsi="Arial"/>
                <w:noProof/>
                <w:sz w:val="18"/>
                <w:vertAlign w:val="superscript"/>
                <w:lang w:eastAsia="zh-CN"/>
              </w:rPr>
              <w:t>2</w:t>
            </w:r>
          </w:p>
        </w:tc>
        <w:tc>
          <w:tcPr>
            <w:tcW w:w="3686" w:type="dxa"/>
          </w:tcPr>
          <w:p w14:paraId="23BEAB6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64C3015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28171570"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rPr>
              <w:t>DC_11A_n77A</w:t>
            </w:r>
          </w:p>
        </w:tc>
      </w:tr>
      <w:tr w:rsidR="009112DC" w:rsidRPr="009112DC" w14:paraId="7E95EAF8" w14:textId="77777777" w:rsidTr="00E94F5E">
        <w:trPr>
          <w:trHeight w:val="187"/>
          <w:jc w:val="center"/>
        </w:trPr>
        <w:tc>
          <w:tcPr>
            <w:tcW w:w="3397" w:type="dxa"/>
            <w:shd w:val="clear" w:color="auto" w:fill="auto"/>
            <w:noWrap/>
          </w:tcPr>
          <w:p w14:paraId="07D6E325" w14:textId="77777777" w:rsidR="009112DC" w:rsidRPr="009112DC" w:rsidRDefault="009112DC" w:rsidP="009112DC">
            <w:pPr>
              <w:keepNext/>
              <w:keepLines/>
              <w:spacing w:after="0"/>
              <w:jc w:val="center"/>
              <w:rPr>
                <w:rFonts w:ascii="Arial" w:hAnsi="Arial"/>
                <w:noProof/>
                <w:sz w:val="18"/>
                <w:vertAlign w:val="superscript"/>
                <w:lang w:eastAsia="zh-CN"/>
              </w:rPr>
            </w:pPr>
            <w:r w:rsidRPr="009112DC">
              <w:rPr>
                <w:rFonts w:ascii="Arial" w:hAnsi="Arial"/>
                <w:sz w:val="18"/>
              </w:rPr>
              <w:t>DC_3A-8A-11A_n77(2</w:t>
            </w:r>
            <w:r w:rsidRPr="009112DC">
              <w:rPr>
                <w:rFonts w:ascii="Arial" w:hAnsi="Arial"/>
                <w:sz w:val="18"/>
                <w:lang w:val="fi-FI"/>
              </w:rPr>
              <w:t>A)</w:t>
            </w:r>
            <w:r w:rsidRPr="009112DC">
              <w:rPr>
                <w:rFonts w:ascii="Arial" w:hAnsi="Arial"/>
                <w:noProof/>
                <w:sz w:val="18"/>
                <w:vertAlign w:val="superscript"/>
                <w:lang w:eastAsia="zh-CN"/>
              </w:rPr>
              <w:t xml:space="preserve"> 2</w:t>
            </w:r>
          </w:p>
          <w:p w14:paraId="59D4B970"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DC_3A-8A-11A_n77(3A)</w:t>
            </w:r>
            <w:r w:rsidRPr="009112DC">
              <w:rPr>
                <w:rFonts w:ascii="Arial" w:eastAsia="MS Mincho" w:hAnsi="Arial" w:cs="Arial"/>
                <w:sz w:val="18"/>
                <w:szCs w:val="18"/>
                <w:vertAlign w:val="superscript"/>
              </w:rPr>
              <w:t>2</w:t>
            </w:r>
          </w:p>
        </w:tc>
        <w:tc>
          <w:tcPr>
            <w:tcW w:w="3686" w:type="dxa"/>
          </w:tcPr>
          <w:p w14:paraId="50DAE3F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7868523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55281AB8"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rPr>
              <w:t>DC_11A_n77A</w:t>
            </w:r>
          </w:p>
        </w:tc>
      </w:tr>
      <w:tr w:rsidR="009112DC" w:rsidRPr="009112DC" w14:paraId="4FB11E14" w14:textId="77777777" w:rsidTr="00E94F5E">
        <w:trPr>
          <w:trHeight w:val="187"/>
          <w:jc w:val="center"/>
        </w:trPr>
        <w:tc>
          <w:tcPr>
            <w:tcW w:w="3397" w:type="dxa"/>
            <w:shd w:val="clear" w:color="auto" w:fill="auto"/>
            <w:noWrap/>
          </w:tcPr>
          <w:p w14:paraId="58641C09"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rPr>
              <w:t>DC_3A-8A-20A_n</w:t>
            </w:r>
            <w:r w:rsidRPr="009112DC">
              <w:rPr>
                <w:rFonts w:ascii="Arial" w:hAnsi="Arial"/>
                <w:sz w:val="18"/>
                <w:lang w:val="fi-FI"/>
              </w:rPr>
              <w:t>1A</w:t>
            </w:r>
          </w:p>
        </w:tc>
        <w:tc>
          <w:tcPr>
            <w:tcW w:w="3686" w:type="dxa"/>
          </w:tcPr>
          <w:p w14:paraId="13946D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w:t>
            </w:r>
          </w:p>
          <w:p w14:paraId="40396E0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DC_8A_n1A</w:t>
            </w:r>
          </w:p>
          <w:p w14:paraId="763E50DD"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rPr>
              <w:t>DC_20A_n1A</w:t>
            </w:r>
          </w:p>
        </w:tc>
      </w:tr>
      <w:tr w:rsidR="009112DC" w:rsidRPr="009112DC" w14:paraId="3D2120B8" w14:textId="77777777" w:rsidTr="00E94F5E">
        <w:trPr>
          <w:trHeight w:val="187"/>
          <w:jc w:val="center"/>
        </w:trPr>
        <w:tc>
          <w:tcPr>
            <w:tcW w:w="3397" w:type="dxa"/>
            <w:shd w:val="clear" w:color="auto" w:fill="auto"/>
            <w:noWrap/>
          </w:tcPr>
          <w:p w14:paraId="58DBBF67"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DC_3A-8A-20A_n28A</w:t>
            </w:r>
          </w:p>
          <w:p w14:paraId="014ABFF8"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eastAsia="ja-JP"/>
              </w:rPr>
              <w:t>DC_3C-8A-20A_n28A</w:t>
            </w:r>
          </w:p>
        </w:tc>
        <w:tc>
          <w:tcPr>
            <w:tcW w:w="3686" w:type="dxa"/>
          </w:tcPr>
          <w:p w14:paraId="2BB32FA3"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szCs w:val="18"/>
                <w:lang w:eastAsia="ja-JP"/>
              </w:rPr>
              <w:t>DC_3A_n28A</w:t>
            </w:r>
          </w:p>
          <w:p w14:paraId="14374FF1"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szCs w:val="18"/>
                <w:lang w:eastAsia="ja-JP"/>
              </w:rPr>
              <w:t>DC_3C_n28A</w:t>
            </w:r>
          </w:p>
          <w:p w14:paraId="290299B8"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szCs w:val="18"/>
                <w:lang w:eastAsia="ja-JP"/>
              </w:rPr>
              <w:t>DC_8A_n28A</w:t>
            </w:r>
          </w:p>
          <w:p w14:paraId="63CFFCC6" w14:textId="77777777" w:rsidR="009112DC" w:rsidRPr="009112DC" w:rsidRDefault="009112DC" w:rsidP="009112DC">
            <w:pPr>
              <w:keepNext/>
              <w:keepLines/>
              <w:spacing w:after="0"/>
              <w:jc w:val="center"/>
              <w:rPr>
                <w:rFonts w:ascii="Arial" w:hAnsi="Arial"/>
                <w:sz w:val="18"/>
              </w:rPr>
            </w:pPr>
            <w:r w:rsidRPr="009112DC">
              <w:rPr>
                <w:rFonts w:ascii="Arial" w:hAnsi="Arial"/>
                <w:sz w:val="18"/>
                <w:szCs w:val="18"/>
                <w:lang w:eastAsia="ja-JP"/>
              </w:rPr>
              <w:t>DC_20A_n28A</w:t>
            </w:r>
          </w:p>
        </w:tc>
      </w:tr>
      <w:tr w:rsidR="009112DC" w:rsidRPr="009112DC" w14:paraId="45EDA3E7" w14:textId="77777777" w:rsidTr="00E94F5E">
        <w:trPr>
          <w:trHeight w:val="187"/>
          <w:jc w:val="center"/>
        </w:trPr>
        <w:tc>
          <w:tcPr>
            <w:tcW w:w="3397" w:type="dxa"/>
            <w:shd w:val="clear" w:color="auto" w:fill="auto"/>
            <w:noWrap/>
          </w:tcPr>
          <w:p w14:paraId="3AF0FA7A"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DC_3A-8A-20A_n78A</w:t>
            </w:r>
          </w:p>
        </w:tc>
        <w:tc>
          <w:tcPr>
            <w:tcW w:w="3686" w:type="dxa"/>
          </w:tcPr>
          <w:p w14:paraId="49C5E6AC"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szCs w:val="18"/>
                <w:lang w:eastAsia="ja-JP"/>
              </w:rPr>
              <w:t>DC_3A_n78A</w:t>
            </w:r>
          </w:p>
          <w:p w14:paraId="482F31D8"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szCs w:val="18"/>
                <w:lang w:eastAsia="ja-JP"/>
              </w:rPr>
              <w:t>DC_8A_n78A</w:t>
            </w:r>
          </w:p>
          <w:p w14:paraId="559811B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szCs w:val="18"/>
                <w:lang w:eastAsia="ja-JP"/>
              </w:rPr>
              <w:t>DC_20A_n78A</w:t>
            </w:r>
          </w:p>
        </w:tc>
      </w:tr>
      <w:tr w:rsidR="009112DC" w:rsidRPr="009112DC" w14:paraId="31FC8903" w14:textId="77777777" w:rsidTr="00E94F5E">
        <w:trPr>
          <w:trHeight w:val="187"/>
          <w:jc w:val="center"/>
        </w:trPr>
        <w:tc>
          <w:tcPr>
            <w:tcW w:w="3397" w:type="dxa"/>
            <w:shd w:val="clear" w:color="auto" w:fill="auto"/>
            <w:noWrap/>
          </w:tcPr>
          <w:p w14:paraId="48B5B4C0"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rPr>
              <w:t>DC_3A-8A_n28A-n77A</w:t>
            </w:r>
            <w:r w:rsidRPr="009112DC">
              <w:rPr>
                <w:rFonts w:ascii="Arial" w:hAnsi="Arial"/>
                <w:sz w:val="18"/>
                <w:vertAlign w:val="superscript"/>
                <w:lang w:eastAsia="fi-FI"/>
              </w:rPr>
              <w:t>2</w:t>
            </w:r>
          </w:p>
        </w:tc>
        <w:tc>
          <w:tcPr>
            <w:tcW w:w="3686" w:type="dxa"/>
          </w:tcPr>
          <w:p w14:paraId="7DE40FCD"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w:t>
            </w:r>
            <w:r w:rsidRPr="009112DC">
              <w:rPr>
                <w:rFonts w:ascii="Arial" w:eastAsia="Malgun Gothic" w:hAnsi="Arial" w:cs="Arial"/>
                <w:sz w:val="18"/>
                <w:lang w:eastAsia="ko-KR"/>
              </w:rPr>
              <w:t>_</w:t>
            </w:r>
            <w:r w:rsidRPr="009112DC">
              <w:rPr>
                <w:rFonts w:ascii="Arial" w:hAnsi="Arial" w:cs="Arial"/>
                <w:sz w:val="18"/>
                <w:lang w:eastAsia="zh-CN"/>
              </w:rPr>
              <w:t>n28A</w:t>
            </w:r>
          </w:p>
          <w:p w14:paraId="313F1473"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DC_3A_n77A</w:t>
            </w:r>
          </w:p>
          <w:p w14:paraId="5C0045A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DC_8A</w:t>
            </w:r>
            <w:r w:rsidRPr="009112DC">
              <w:rPr>
                <w:rFonts w:ascii="Arial" w:eastAsia="Malgun Gothic" w:hAnsi="Arial" w:cs="Arial"/>
                <w:sz w:val="18"/>
                <w:lang w:eastAsia="ko-KR"/>
              </w:rPr>
              <w:t>_</w:t>
            </w:r>
            <w:r w:rsidRPr="009112DC">
              <w:rPr>
                <w:rFonts w:ascii="Arial" w:hAnsi="Arial" w:cs="Arial"/>
                <w:sz w:val="18"/>
                <w:lang w:eastAsia="zh-CN"/>
              </w:rPr>
              <w:t>n28A</w:t>
            </w:r>
          </w:p>
          <w:p w14:paraId="117E3679"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cs="Arial"/>
                <w:sz w:val="18"/>
                <w:lang w:eastAsia="zh-CN"/>
              </w:rPr>
              <w:t>DC_8A_n77A</w:t>
            </w:r>
          </w:p>
        </w:tc>
      </w:tr>
      <w:tr w:rsidR="009112DC" w:rsidRPr="009112DC" w14:paraId="0F47AA93" w14:textId="77777777" w:rsidTr="00E94F5E">
        <w:trPr>
          <w:trHeight w:val="187"/>
          <w:jc w:val="center"/>
        </w:trPr>
        <w:tc>
          <w:tcPr>
            <w:tcW w:w="3397" w:type="dxa"/>
            <w:shd w:val="clear" w:color="auto" w:fill="auto"/>
            <w:noWrap/>
          </w:tcPr>
          <w:p w14:paraId="402115C0"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rPr>
              <w:t>DC_3A-8A_n28A-n77(2A)</w:t>
            </w:r>
            <w:r w:rsidRPr="009112DC">
              <w:rPr>
                <w:rFonts w:ascii="Arial" w:hAnsi="Arial"/>
                <w:sz w:val="18"/>
                <w:vertAlign w:val="superscript"/>
                <w:lang w:eastAsia="fi-FI"/>
              </w:rPr>
              <w:t>2</w:t>
            </w:r>
          </w:p>
        </w:tc>
        <w:tc>
          <w:tcPr>
            <w:tcW w:w="3686" w:type="dxa"/>
          </w:tcPr>
          <w:p w14:paraId="504C428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w:t>
            </w:r>
            <w:r w:rsidRPr="009112DC">
              <w:rPr>
                <w:rFonts w:ascii="Arial" w:eastAsia="Malgun Gothic" w:hAnsi="Arial" w:cs="Arial"/>
                <w:sz w:val="18"/>
                <w:lang w:eastAsia="ko-KR"/>
              </w:rPr>
              <w:t>_</w:t>
            </w:r>
            <w:r w:rsidRPr="009112DC">
              <w:rPr>
                <w:rFonts w:ascii="Arial" w:hAnsi="Arial" w:cs="Arial"/>
                <w:sz w:val="18"/>
                <w:lang w:eastAsia="zh-CN"/>
              </w:rPr>
              <w:t>n28A</w:t>
            </w:r>
          </w:p>
          <w:p w14:paraId="18A16F2B"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DC_3A_n77A</w:t>
            </w:r>
          </w:p>
          <w:p w14:paraId="04327F98"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DC_8A</w:t>
            </w:r>
            <w:r w:rsidRPr="009112DC">
              <w:rPr>
                <w:rFonts w:ascii="Arial" w:eastAsia="Malgun Gothic" w:hAnsi="Arial" w:cs="Arial"/>
                <w:sz w:val="18"/>
                <w:lang w:eastAsia="ko-KR"/>
              </w:rPr>
              <w:t>_</w:t>
            </w:r>
            <w:r w:rsidRPr="009112DC">
              <w:rPr>
                <w:rFonts w:ascii="Arial" w:hAnsi="Arial" w:cs="Arial"/>
                <w:sz w:val="18"/>
                <w:lang w:eastAsia="zh-CN"/>
              </w:rPr>
              <w:t>n28A</w:t>
            </w:r>
          </w:p>
          <w:p w14:paraId="20559BD3"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cs="Arial"/>
                <w:sz w:val="18"/>
                <w:lang w:eastAsia="zh-CN"/>
              </w:rPr>
              <w:t>DC_8A_n77A</w:t>
            </w:r>
          </w:p>
        </w:tc>
      </w:tr>
      <w:tr w:rsidR="009112DC" w:rsidRPr="009112DC" w14:paraId="24C34AC5" w14:textId="77777777" w:rsidTr="00E94F5E">
        <w:trPr>
          <w:trHeight w:val="187"/>
          <w:jc w:val="center"/>
        </w:trPr>
        <w:tc>
          <w:tcPr>
            <w:tcW w:w="3397" w:type="dxa"/>
            <w:shd w:val="clear" w:color="auto" w:fill="auto"/>
            <w:noWrap/>
            <w:vAlign w:val="center"/>
          </w:tcPr>
          <w:p w14:paraId="4B67705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DC_3A-8A-28A_n78</w:t>
            </w:r>
            <w:r w:rsidRPr="009112DC">
              <w:rPr>
                <w:rFonts w:ascii="Arial" w:hAnsi="Arial"/>
                <w:sz w:val="18"/>
                <w:lang w:val="fi-FI"/>
              </w:rPr>
              <w:t>A</w:t>
            </w:r>
          </w:p>
        </w:tc>
        <w:tc>
          <w:tcPr>
            <w:tcW w:w="3686" w:type="dxa"/>
            <w:vAlign w:val="center"/>
          </w:tcPr>
          <w:p w14:paraId="5A4E8B0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1237A2C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DC_8A_n78A</w:t>
            </w:r>
          </w:p>
          <w:p w14:paraId="7B6D222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rPr>
              <w:t>DC_28A_n78A</w:t>
            </w:r>
          </w:p>
        </w:tc>
      </w:tr>
      <w:tr w:rsidR="009112DC" w:rsidRPr="009112DC" w14:paraId="780B52A8" w14:textId="77777777" w:rsidTr="00E94F5E">
        <w:trPr>
          <w:trHeight w:val="187"/>
          <w:jc w:val="center"/>
        </w:trPr>
        <w:tc>
          <w:tcPr>
            <w:tcW w:w="3397" w:type="dxa"/>
            <w:shd w:val="clear" w:color="auto" w:fill="auto"/>
            <w:noWrap/>
            <w:vAlign w:val="center"/>
          </w:tcPr>
          <w:p w14:paraId="731827E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zh-TW"/>
              </w:rPr>
              <w:t>DC_3A-8A_n28A-n78A</w:t>
            </w:r>
            <w:r w:rsidRPr="009112DC">
              <w:rPr>
                <w:rFonts w:ascii="Arial" w:hAnsi="Arial"/>
                <w:noProof/>
                <w:sz w:val="18"/>
                <w:vertAlign w:val="superscript"/>
                <w:lang w:eastAsia="zh-CN"/>
              </w:rPr>
              <w:t>2</w:t>
            </w:r>
          </w:p>
        </w:tc>
        <w:tc>
          <w:tcPr>
            <w:tcW w:w="3686" w:type="dxa"/>
            <w:vAlign w:val="center"/>
          </w:tcPr>
          <w:p w14:paraId="00C0B06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DC_3A_n28A</w:t>
            </w:r>
          </w:p>
          <w:p w14:paraId="7B3D0CD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DC_3A_n78A</w:t>
            </w:r>
          </w:p>
          <w:p w14:paraId="7022FD6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DC_8A_n28A</w:t>
            </w:r>
          </w:p>
          <w:p w14:paraId="09616278"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szCs w:val="18"/>
              </w:rPr>
              <w:t>DC_8A_n78A</w:t>
            </w:r>
          </w:p>
        </w:tc>
      </w:tr>
      <w:tr w:rsidR="009112DC" w:rsidRPr="009112DC" w14:paraId="3429B78F" w14:textId="77777777" w:rsidTr="00E94F5E">
        <w:trPr>
          <w:trHeight w:val="187"/>
          <w:jc w:val="center"/>
        </w:trPr>
        <w:tc>
          <w:tcPr>
            <w:tcW w:w="3397" w:type="dxa"/>
            <w:shd w:val="clear" w:color="auto" w:fill="auto"/>
            <w:noWrap/>
            <w:vAlign w:val="center"/>
          </w:tcPr>
          <w:p w14:paraId="656EF8A8"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DC_3A-8A-32A_n1A</w:t>
            </w:r>
          </w:p>
        </w:tc>
        <w:tc>
          <w:tcPr>
            <w:tcW w:w="3686" w:type="dxa"/>
            <w:vAlign w:val="center"/>
          </w:tcPr>
          <w:p w14:paraId="6D46282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DC_3A_n1A</w:t>
            </w:r>
          </w:p>
          <w:p w14:paraId="377F92A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DC_8A_n1A</w:t>
            </w:r>
          </w:p>
        </w:tc>
      </w:tr>
      <w:tr w:rsidR="009112DC" w:rsidRPr="009112DC" w14:paraId="071BCEFB" w14:textId="77777777" w:rsidTr="00E94F5E">
        <w:trPr>
          <w:trHeight w:val="187"/>
          <w:jc w:val="center"/>
        </w:trPr>
        <w:tc>
          <w:tcPr>
            <w:tcW w:w="3397" w:type="dxa"/>
            <w:shd w:val="clear" w:color="auto" w:fill="auto"/>
            <w:noWrap/>
          </w:tcPr>
          <w:p w14:paraId="3F73A6D7" w14:textId="77777777" w:rsidR="009112DC" w:rsidRPr="009112DC" w:rsidRDefault="009112DC" w:rsidP="009112DC">
            <w:pPr>
              <w:keepNext/>
              <w:keepLines/>
              <w:spacing w:after="0"/>
              <w:jc w:val="center"/>
              <w:rPr>
                <w:rFonts w:ascii="Arial" w:hAnsi="Arial"/>
                <w:sz w:val="18"/>
                <w:lang w:eastAsia="fr-FR"/>
              </w:rPr>
            </w:pPr>
            <w:r w:rsidRPr="009112DC">
              <w:rPr>
                <w:rFonts w:ascii="Arial" w:hAnsi="Arial"/>
                <w:sz w:val="18"/>
                <w:lang w:eastAsia="fr-FR"/>
              </w:rPr>
              <w:t>DC_3A-8A-32A_n28A</w:t>
            </w:r>
          </w:p>
          <w:p w14:paraId="52D4614B"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color w:val="000000"/>
                <w:sz w:val="18"/>
                <w:szCs w:val="18"/>
              </w:rPr>
              <w:t>DC_3C-8A-32A_n28A</w:t>
            </w:r>
          </w:p>
        </w:tc>
        <w:tc>
          <w:tcPr>
            <w:tcW w:w="3686" w:type="dxa"/>
            <w:vAlign w:val="center"/>
          </w:tcPr>
          <w:p w14:paraId="38A5564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39EAFDE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DC_8A_n28A</w:t>
            </w:r>
          </w:p>
        </w:tc>
      </w:tr>
      <w:tr w:rsidR="009112DC" w:rsidRPr="009112DC" w14:paraId="3111E2E0" w14:textId="77777777" w:rsidTr="00E94F5E">
        <w:trPr>
          <w:trHeight w:val="187"/>
          <w:jc w:val="center"/>
        </w:trPr>
        <w:tc>
          <w:tcPr>
            <w:tcW w:w="3397" w:type="dxa"/>
            <w:shd w:val="clear" w:color="auto" w:fill="auto"/>
            <w:noWrap/>
            <w:vAlign w:val="center"/>
          </w:tcPr>
          <w:p w14:paraId="50E025E9"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DC_3A-8A-32A_n78A</w:t>
            </w:r>
          </w:p>
        </w:tc>
        <w:tc>
          <w:tcPr>
            <w:tcW w:w="3686" w:type="dxa"/>
            <w:vAlign w:val="center"/>
          </w:tcPr>
          <w:p w14:paraId="421B345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DC_3A_n78A</w:t>
            </w:r>
          </w:p>
          <w:p w14:paraId="28B489A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DC_8A_n78A</w:t>
            </w:r>
          </w:p>
        </w:tc>
      </w:tr>
      <w:tr w:rsidR="009112DC" w:rsidRPr="009112DC" w14:paraId="1F24BF0A" w14:textId="77777777" w:rsidTr="00E94F5E">
        <w:trPr>
          <w:trHeight w:val="187"/>
          <w:jc w:val="center"/>
        </w:trPr>
        <w:tc>
          <w:tcPr>
            <w:tcW w:w="3397" w:type="dxa"/>
            <w:shd w:val="clear" w:color="auto" w:fill="auto"/>
            <w:noWrap/>
          </w:tcPr>
          <w:p w14:paraId="163973FC"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DC_3A-8A_n40A-n41A</w:t>
            </w:r>
          </w:p>
          <w:p w14:paraId="35233E66" w14:textId="77777777" w:rsidR="009112DC" w:rsidRPr="009112DC" w:rsidRDefault="009112DC" w:rsidP="009112DC">
            <w:pPr>
              <w:keepNext/>
              <w:keepLines/>
              <w:spacing w:after="0"/>
              <w:jc w:val="center"/>
              <w:rPr>
                <w:rFonts w:ascii="Arial" w:hAnsi="Arial"/>
                <w:sz w:val="18"/>
                <w:lang w:eastAsia="zh-TW"/>
              </w:rPr>
            </w:pPr>
          </w:p>
        </w:tc>
        <w:tc>
          <w:tcPr>
            <w:tcW w:w="3686" w:type="dxa"/>
          </w:tcPr>
          <w:p w14:paraId="241D9D3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color w:val="000000"/>
                <w:sz w:val="18"/>
                <w:szCs w:val="18"/>
                <w:lang w:val="en-US" w:eastAsia="zh-CN" w:bidi="ar"/>
              </w:rPr>
              <w:t>DC_3A_n40A</w:t>
            </w:r>
            <w:r w:rsidRPr="009112DC">
              <w:rPr>
                <w:rFonts w:ascii="Arial" w:hAnsi="Arial" w:cs="Arial"/>
                <w:color w:val="000000"/>
                <w:sz w:val="18"/>
                <w:szCs w:val="18"/>
                <w:lang w:val="en-US" w:eastAsia="zh-CN" w:bidi="ar"/>
              </w:rPr>
              <w:br/>
              <w:t>DC_3A_n41A</w:t>
            </w:r>
            <w:r w:rsidRPr="009112DC">
              <w:rPr>
                <w:rFonts w:ascii="Arial" w:hAnsi="Arial" w:cs="Arial"/>
                <w:color w:val="000000"/>
                <w:sz w:val="18"/>
                <w:szCs w:val="18"/>
                <w:lang w:val="en-US" w:eastAsia="zh-CN" w:bidi="ar"/>
              </w:rPr>
              <w:br/>
              <w:t>DC_8A_n40A</w:t>
            </w:r>
            <w:r w:rsidRPr="009112DC">
              <w:rPr>
                <w:rFonts w:ascii="Arial" w:hAnsi="Arial" w:cs="Arial"/>
                <w:color w:val="000000"/>
                <w:sz w:val="18"/>
                <w:szCs w:val="18"/>
                <w:lang w:val="en-US" w:eastAsia="zh-CN" w:bidi="ar"/>
              </w:rPr>
              <w:br/>
              <w:t>DC_8A_n41A</w:t>
            </w:r>
          </w:p>
        </w:tc>
      </w:tr>
      <w:tr w:rsidR="009112DC" w:rsidRPr="009112DC" w14:paraId="59705330" w14:textId="77777777" w:rsidTr="00E94F5E">
        <w:trPr>
          <w:trHeight w:val="187"/>
          <w:jc w:val="center"/>
        </w:trPr>
        <w:tc>
          <w:tcPr>
            <w:tcW w:w="3397" w:type="dxa"/>
            <w:shd w:val="clear" w:color="auto" w:fill="auto"/>
            <w:noWrap/>
          </w:tcPr>
          <w:p w14:paraId="5FC1B2BB" w14:textId="77777777" w:rsidR="009112DC" w:rsidRPr="009112DC" w:rsidRDefault="009112DC" w:rsidP="009112DC">
            <w:pPr>
              <w:keepNext/>
              <w:keepLines/>
              <w:spacing w:after="0"/>
              <w:jc w:val="center"/>
              <w:rPr>
                <w:rFonts w:ascii="Arial" w:hAnsi="Arial"/>
                <w:sz w:val="18"/>
                <w:szCs w:val="18"/>
              </w:rPr>
            </w:pPr>
            <w:r w:rsidRPr="009112DC">
              <w:rPr>
                <w:rFonts w:ascii="Arial" w:hAnsi="Arial"/>
                <w:sz w:val="18"/>
                <w:lang w:eastAsia="zh-CN"/>
              </w:rPr>
              <w:t>DC_3A-8A_n40A-n78A</w:t>
            </w:r>
          </w:p>
        </w:tc>
        <w:tc>
          <w:tcPr>
            <w:tcW w:w="3686" w:type="dxa"/>
          </w:tcPr>
          <w:p w14:paraId="24F2907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DC_3A_n40A</w:t>
            </w:r>
          </w:p>
          <w:p w14:paraId="089C171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672EB79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DC_8A_n40A</w:t>
            </w:r>
          </w:p>
          <w:p w14:paraId="06467E8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DC_8A_n78A</w:t>
            </w:r>
          </w:p>
        </w:tc>
      </w:tr>
      <w:tr w:rsidR="009112DC" w:rsidRPr="009112DC" w14:paraId="2397FA5C" w14:textId="77777777" w:rsidTr="00E94F5E">
        <w:trPr>
          <w:trHeight w:val="187"/>
          <w:jc w:val="center"/>
        </w:trPr>
        <w:tc>
          <w:tcPr>
            <w:tcW w:w="3397" w:type="dxa"/>
            <w:shd w:val="clear" w:color="auto" w:fill="auto"/>
            <w:noWrap/>
          </w:tcPr>
          <w:p w14:paraId="45342BFC"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DC_3A-8A-40A_n1A</w:t>
            </w:r>
          </w:p>
          <w:p w14:paraId="7D882A5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DC_3A-8A-40C_n1A</w:t>
            </w:r>
          </w:p>
        </w:tc>
        <w:tc>
          <w:tcPr>
            <w:tcW w:w="3686" w:type="dxa"/>
          </w:tcPr>
          <w:p w14:paraId="6BCCB2CD"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DC_3A_n1A</w:t>
            </w:r>
          </w:p>
          <w:p w14:paraId="26F45E08"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DC_8A_n1A</w:t>
            </w:r>
          </w:p>
          <w:p w14:paraId="07C8209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color w:val="000000"/>
                <w:sz w:val="18"/>
                <w:szCs w:val="18"/>
              </w:rPr>
              <w:t>DC_40A_n1A</w:t>
            </w:r>
          </w:p>
        </w:tc>
      </w:tr>
      <w:tr w:rsidR="009112DC" w:rsidRPr="009112DC" w14:paraId="46B3D0AF" w14:textId="77777777" w:rsidTr="00E94F5E">
        <w:trPr>
          <w:trHeight w:val="187"/>
          <w:jc w:val="center"/>
        </w:trPr>
        <w:tc>
          <w:tcPr>
            <w:tcW w:w="3397" w:type="dxa"/>
            <w:shd w:val="clear" w:color="auto" w:fill="auto"/>
            <w:noWrap/>
          </w:tcPr>
          <w:p w14:paraId="186C4E4D" w14:textId="77777777" w:rsidR="009112DC" w:rsidRPr="009112DC" w:rsidRDefault="009112DC" w:rsidP="009112DC">
            <w:pPr>
              <w:keepNext/>
              <w:keepLines/>
              <w:spacing w:after="0"/>
              <w:jc w:val="center"/>
              <w:rPr>
                <w:rFonts w:ascii="Arial" w:hAnsi="Arial" w:cs="Arial"/>
                <w:sz w:val="18"/>
                <w:szCs w:val="18"/>
                <w:lang w:val="en-US" w:eastAsia="ja-JP"/>
              </w:rPr>
            </w:pPr>
            <w:r w:rsidRPr="009112DC">
              <w:rPr>
                <w:rFonts w:ascii="Arial" w:hAnsi="Arial" w:cs="Arial"/>
                <w:sz w:val="18"/>
                <w:szCs w:val="18"/>
                <w:lang w:eastAsia="ja-JP"/>
              </w:rPr>
              <w:t>DC_3</w:t>
            </w:r>
            <w:r w:rsidRPr="009112DC">
              <w:rPr>
                <w:rFonts w:ascii="Arial" w:hAnsi="Arial" w:cs="Arial"/>
                <w:sz w:val="18"/>
                <w:szCs w:val="18"/>
                <w:lang w:val="en-US" w:eastAsia="ja-JP"/>
              </w:rPr>
              <w:t>A</w:t>
            </w:r>
            <w:r w:rsidRPr="009112DC">
              <w:rPr>
                <w:rFonts w:ascii="Arial" w:hAnsi="Arial" w:cs="Arial"/>
                <w:sz w:val="18"/>
                <w:szCs w:val="18"/>
                <w:lang w:eastAsia="ja-JP"/>
              </w:rPr>
              <w:t>-8</w:t>
            </w:r>
            <w:r w:rsidRPr="009112DC">
              <w:rPr>
                <w:rFonts w:ascii="Arial" w:hAnsi="Arial" w:cs="Arial"/>
                <w:sz w:val="18"/>
                <w:szCs w:val="18"/>
                <w:lang w:val="en-US" w:eastAsia="ja-JP"/>
              </w:rPr>
              <w:t>A</w:t>
            </w:r>
            <w:r w:rsidRPr="009112DC">
              <w:rPr>
                <w:rFonts w:ascii="Arial" w:hAnsi="Arial" w:cs="Arial"/>
                <w:sz w:val="18"/>
                <w:szCs w:val="18"/>
                <w:lang w:eastAsia="ja-JP"/>
              </w:rPr>
              <w:t>-40</w:t>
            </w:r>
            <w:r w:rsidRPr="009112DC">
              <w:rPr>
                <w:rFonts w:ascii="Arial" w:hAnsi="Arial" w:cs="Arial"/>
                <w:sz w:val="18"/>
                <w:szCs w:val="18"/>
                <w:lang w:val="en-US" w:eastAsia="ja-JP"/>
              </w:rPr>
              <w:t>A</w:t>
            </w:r>
            <w:r w:rsidRPr="009112DC">
              <w:rPr>
                <w:rFonts w:ascii="Arial" w:hAnsi="Arial" w:cs="Arial"/>
                <w:sz w:val="18"/>
                <w:szCs w:val="18"/>
                <w:lang w:eastAsia="ja-JP"/>
              </w:rPr>
              <w:t>_n78</w:t>
            </w:r>
            <w:r w:rsidRPr="009112DC">
              <w:rPr>
                <w:rFonts w:ascii="Arial" w:hAnsi="Arial" w:cs="Arial"/>
                <w:sz w:val="18"/>
                <w:szCs w:val="18"/>
                <w:lang w:val="en-US" w:eastAsia="ja-JP"/>
              </w:rPr>
              <w:t>A</w:t>
            </w:r>
          </w:p>
          <w:p w14:paraId="0E04A04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lang w:eastAsia="ja-JP"/>
              </w:rPr>
              <w:t>DC_3</w:t>
            </w:r>
            <w:r w:rsidRPr="009112DC">
              <w:rPr>
                <w:rFonts w:ascii="Arial" w:hAnsi="Arial" w:cs="Arial"/>
                <w:sz w:val="18"/>
                <w:szCs w:val="18"/>
                <w:lang w:val="en-US" w:eastAsia="ja-JP"/>
              </w:rPr>
              <w:t>A</w:t>
            </w:r>
            <w:r w:rsidRPr="009112DC">
              <w:rPr>
                <w:rFonts w:ascii="Arial" w:hAnsi="Arial" w:cs="Arial"/>
                <w:sz w:val="18"/>
                <w:szCs w:val="18"/>
                <w:lang w:eastAsia="ja-JP"/>
              </w:rPr>
              <w:t>-8</w:t>
            </w:r>
            <w:r w:rsidRPr="009112DC">
              <w:rPr>
                <w:rFonts w:ascii="Arial" w:hAnsi="Arial" w:cs="Arial"/>
                <w:sz w:val="18"/>
                <w:szCs w:val="18"/>
                <w:lang w:val="en-US" w:eastAsia="ja-JP"/>
              </w:rPr>
              <w:t>A</w:t>
            </w:r>
            <w:r w:rsidRPr="009112DC">
              <w:rPr>
                <w:rFonts w:ascii="Arial" w:hAnsi="Arial" w:cs="Arial"/>
                <w:sz w:val="18"/>
                <w:szCs w:val="18"/>
                <w:lang w:eastAsia="ja-JP"/>
              </w:rPr>
              <w:t>-40</w:t>
            </w:r>
            <w:r w:rsidRPr="009112DC">
              <w:rPr>
                <w:rFonts w:ascii="Arial" w:hAnsi="Arial" w:cs="Arial"/>
                <w:sz w:val="18"/>
                <w:szCs w:val="18"/>
                <w:lang w:val="en-US" w:eastAsia="ja-JP"/>
              </w:rPr>
              <w:t>C</w:t>
            </w:r>
            <w:r w:rsidRPr="009112DC">
              <w:rPr>
                <w:rFonts w:ascii="Arial" w:hAnsi="Arial" w:cs="Arial"/>
                <w:sz w:val="18"/>
                <w:szCs w:val="18"/>
                <w:lang w:eastAsia="ja-JP"/>
              </w:rPr>
              <w:t>_n</w:t>
            </w:r>
            <w:r w:rsidRPr="009112DC">
              <w:rPr>
                <w:rFonts w:ascii="Arial" w:hAnsi="Arial" w:cs="Arial"/>
                <w:sz w:val="18"/>
                <w:szCs w:val="18"/>
                <w:lang w:eastAsia="zh-CN"/>
              </w:rPr>
              <w:t>7</w:t>
            </w:r>
            <w:r w:rsidRPr="009112DC">
              <w:rPr>
                <w:rFonts w:ascii="Arial" w:hAnsi="Arial" w:cs="Arial"/>
                <w:sz w:val="18"/>
                <w:szCs w:val="18"/>
                <w:lang w:eastAsia="ja-JP"/>
              </w:rPr>
              <w:t>8</w:t>
            </w:r>
            <w:r w:rsidRPr="009112DC">
              <w:rPr>
                <w:rFonts w:ascii="Arial" w:hAnsi="Arial" w:cs="Arial"/>
                <w:sz w:val="18"/>
                <w:szCs w:val="18"/>
                <w:lang w:val="en-US" w:eastAsia="ja-JP"/>
              </w:rPr>
              <w:t>A</w:t>
            </w:r>
          </w:p>
        </w:tc>
        <w:tc>
          <w:tcPr>
            <w:tcW w:w="3686" w:type="dxa"/>
          </w:tcPr>
          <w:p w14:paraId="6284FE55" w14:textId="77777777" w:rsidR="009112DC" w:rsidRPr="009112DC" w:rsidRDefault="009112DC" w:rsidP="009112DC">
            <w:pPr>
              <w:keepNext/>
              <w:keepLines/>
              <w:spacing w:after="0"/>
              <w:jc w:val="center"/>
              <w:rPr>
                <w:rFonts w:ascii="Arial" w:hAnsi="Arial" w:cs="Arial"/>
                <w:b/>
                <w:sz w:val="18"/>
                <w:szCs w:val="18"/>
                <w:lang w:eastAsia="ja-JP"/>
              </w:rPr>
            </w:pPr>
            <w:r w:rsidRPr="009112DC">
              <w:rPr>
                <w:rFonts w:ascii="Arial" w:hAnsi="Arial" w:cs="Arial"/>
                <w:sz w:val="18"/>
                <w:szCs w:val="18"/>
                <w:lang w:eastAsia="fi-FI"/>
              </w:rPr>
              <w:t>DC_3A_</w:t>
            </w:r>
            <w:r w:rsidRPr="009112DC">
              <w:rPr>
                <w:rFonts w:ascii="Arial" w:hAnsi="Arial" w:cs="Arial"/>
                <w:sz w:val="18"/>
                <w:szCs w:val="18"/>
                <w:lang w:eastAsia="ja-JP"/>
              </w:rPr>
              <w:t>n78A</w:t>
            </w:r>
          </w:p>
          <w:p w14:paraId="231DF479" w14:textId="77777777" w:rsidR="009112DC" w:rsidRPr="009112DC" w:rsidRDefault="009112DC" w:rsidP="009112DC">
            <w:pPr>
              <w:keepNext/>
              <w:keepLines/>
              <w:spacing w:after="0"/>
              <w:jc w:val="center"/>
              <w:rPr>
                <w:rFonts w:ascii="Arial" w:hAnsi="Arial" w:cs="Arial"/>
                <w:b/>
                <w:sz w:val="18"/>
                <w:szCs w:val="18"/>
                <w:lang w:val="en-US" w:eastAsia="fi-FI"/>
              </w:rPr>
            </w:pPr>
            <w:r w:rsidRPr="009112DC">
              <w:rPr>
                <w:rFonts w:ascii="Arial" w:hAnsi="Arial" w:cs="Arial"/>
                <w:sz w:val="18"/>
                <w:szCs w:val="18"/>
                <w:lang w:val="en-US" w:eastAsia="fi-FI"/>
              </w:rPr>
              <w:t>DC_8A_</w:t>
            </w:r>
            <w:r w:rsidRPr="009112DC">
              <w:rPr>
                <w:rFonts w:ascii="Arial" w:hAnsi="Arial" w:cs="Arial"/>
                <w:sz w:val="18"/>
                <w:szCs w:val="18"/>
                <w:lang w:val="en-US" w:eastAsia="ja-JP"/>
              </w:rPr>
              <w:t>n78</w:t>
            </w:r>
            <w:r w:rsidRPr="009112DC">
              <w:rPr>
                <w:rFonts w:ascii="Arial" w:hAnsi="Arial" w:cs="Arial"/>
                <w:sz w:val="18"/>
                <w:szCs w:val="18"/>
                <w:lang w:val="en-US" w:eastAsia="fi-FI"/>
              </w:rPr>
              <w:t>A</w:t>
            </w:r>
          </w:p>
          <w:p w14:paraId="4F38878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lang w:val="en-US" w:eastAsia="fi-FI"/>
              </w:rPr>
              <w:t>DC_</w:t>
            </w:r>
            <w:r w:rsidRPr="009112DC">
              <w:rPr>
                <w:rFonts w:ascii="Arial" w:hAnsi="Arial" w:cs="Arial"/>
                <w:sz w:val="18"/>
                <w:szCs w:val="18"/>
                <w:lang w:val="en-US" w:eastAsia="ja-JP"/>
              </w:rPr>
              <w:t>40</w:t>
            </w:r>
            <w:r w:rsidRPr="009112DC">
              <w:rPr>
                <w:rFonts w:ascii="Arial" w:hAnsi="Arial" w:cs="Arial"/>
                <w:sz w:val="18"/>
                <w:szCs w:val="18"/>
                <w:lang w:val="en-US" w:eastAsia="fi-FI"/>
              </w:rPr>
              <w:t>A_</w:t>
            </w:r>
            <w:r w:rsidRPr="009112DC">
              <w:rPr>
                <w:rFonts w:ascii="Arial" w:hAnsi="Arial" w:cs="Arial"/>
                <w:sz w:val="18"/>
                <w:szCs w:val="18"/>
                <w:lang w:val="en-US" w:eastAsia="ja-JP"/>
              </w:rPr>
              <w:t>n78</w:t>
            </w:r>
            <w:r w:rsidRPr="009112DC">
              <w:rPr>
                <w:rFonts w:ascii="Arial" w:hAnsi="Arial" w:cs="Arial"/>
                <w:sz w:val="18"/>
                <w:szCs w:val="18"/>
                <w:lang w:val="en-US" w:eastAsia="fi-FI"/>
              </w:rPr>
              <w:t>A</w:t>
            </w:r>
          </w:p>
        </w:tc>
      </w:tr>
      <w:tr w:rsidR="009112DC" w:rsidRPr="009112DC" w14:paraId="650E620E" w14:textId="77777777" w:rsidTr="00E94F5E">
        <w:trPr>
          <w:trHeight w:val="187"/>
          <w:jc w:val="center"/>
        </w:trPr>
        <w:tc>
          <w:tcPr>
            <w:tcW w:w="3397" w:type="dxa"/>
            <w:shd w:val="clear" w:color="auto" w:fill="auto"/>
            <w:noWrap/>
          </w:tcPr>
          <w:p w14:paraId="7B599B78" w14:textId="77777777" w:rsidR="009112DC" w:rsidRPr="009112DC" w:rsidRDefault="009112DC" w:rsidP="009112DC">
            <w:pPr>
              <w:keepNext/>
              <w:keepLines/>
              <w:spacing w:after="0"/>
              <w:jc w:val="center"/>
              <w:rPr>
                <w:rFonts w:ascii="Arial" w:hAnsi="Arial" w:cs="Arial"/>
                <w:sz w:val="18"/>
                <w:szCs w:val="18"/>
                <w:lang w:val="en-US" w:eastAsia="ja-JP"/>
              </w:rPr>
            </w:pPr>
            <w:r w:rsidRPr="009112DC">
              <w:rPr>
                <w:rFonts w:ascii="Arial" w:hAnsi="Arial" w:cs="Arial"/>
                <w:sz w:val="18"/>
                <w:szCs w:val="18"/>
                <w:lang w:val="en-US" w:eastAsia="ja-JP"/>
              </w:rPr>
              <w:t>DC_3A-8A-40A_n78(2A)</w:t>
            </w:r>
          </w:p>
          <w:p w14:paraId="37AE38E4"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lang w:eastAsia="zh-CN"/>
              </w:rPr>
              <w:t>DC_3A-8A-40C_n78(2A)</w:t>
            </w:r>
          </w:p>
        </w:tc>
        <w:tc>
          <w:tcPr>
            <w:tcW w:w="3686" w:type="dxa"/>
          </w:tcPr>
          <w:p w14:paraId="31C944B1" w14:textId="77777777" w:rsidR="009112DC" w:rsidRPr="009112DC" w:rsidRDefault="009112DC" w:rsidP="009112DC">
            <w:pPr>
              <w:keepNext/>
              <w:keepLines/>
              <w:spacing w:after="0"/>
              <w:jc w:val="center"/>
              <w:rPr>
                <w:rFonts w:ascii="Arial" w:hAnsi="Arial" w:cs="Arial"/>
                <w:b/>
                <w:sz w:val="18"/>
                <w:szCs w:val="18"/>
                <w:lang w:eastAsia="ja-JP"/>
              </w:rPr>
            </w:pPr>
            <w:r w:rsidRPr="009112DC">
              <w:rPr>
                <w:rFonts w:ascii="Arial" w:hAnsi="Arial" w:cs="Arial"/>
                <w:sz w:val="18"/>
                <w:szCs w:val="18"/>
                <w:lang w:eastAsia="fi-FI"/>
              </w:rPr>
              <w:t>DC_3A_</w:t>
            </w:r>
            <w:r w:rsidRPr="009112DC">
              <w:rPr>
                <w:rFonts w:ascii="Arial" w:hAnsi="Arial" w:cs="Arial"/>
                <w:sz w:val="18"/>
                <w:szCs w:val="18"/>
                <w:lang w:eastAsia="ja-JP"/>
              </w:rPr>
              <w:t>n78A</w:t>
            </w:r>
          </w:p>
          <w:p w14:paraId="115D072E" w14:textId="77777777" w:rsidR="009112DC" w:rsidRPr="009112DC" w:rsidRDefault="009112DC" w:rsidP="009112DC">
            <w:pPr>
              <w:keepNext/>
              <w:keepLines/>
              <w:spacing w:after="0"/>
              <w:jc w:val="center"/>
              <w:rPr>
                <w:rFonts w:ascii="Arial" w:hAnsi="Arial" w:cs="Arial"/>
                <w:b/>
                <w:sz w:val="18"/>
                <w:szCs w:val="18"/>
                <w:lang w:val="en-US" w:eastAsia="fi-FI"/>
              </w:rPr>
            </w:pPr>
            <w:r w:rsidRPr="009112DC">
              <w:rPr>
                <w:rFonts w:ascii="Arial" w:hAnsi="Arial" w:cs="Arial"/>
                <w:sz w:val="18"/>
                <w:szCs w:val="18"/>
                <w:lang w:val="en-US" w:eastAsia="fi-FI"/>
              </w:rPr>
              <w:t>DC_8A_</w:t>
            </w:r>
            <w:r w:rsidRPr="009112DC">
              <w:rPr>
                <w:rFonts w:ascii="Arial" w:hAnsi="Arial" w:cs="Arial"/>
                <w:sz w:val="18"/>
                <w:szCs w:val="18"/>
                <w:lang w:val="en-US" w:eastAsia="ja-JP"/>
              </w:rPr>
              <w:t>n78</w:t>
            </w:r>
            <w:r w:rsidRPr="009112DC">
              <w:rPr>
                <w:rFonts w:ascii="Arial" w:hAnsi="Arial" w:cs="Arial"/>
                <w:sz w:val="18"/>
                <w:szCs w:val="18"/>
                <w:lang w:val="en-US" w:eastAsia="fi-FI"/>
              </w:rPr>
              <w:t>A</w:t>
            </w:r>
          </w:p>
          <w:p w14:paraId="38E93120" w14:textId="77777777" w:rsidR="009112DC" w:rsidRPr="009112DC" w:rsidRDefault="009112DC" w:rsidP="009112DC">
            <w:pPr>
              <w:keepNext/>
              <w:keepLines/>
              <w:spacing w:after="0"/>
              <w:jc w:val="center"/>
              <w:rPr>
                <w:rFonts w:ascii="Arial" w:hAnsi="Arial" w:cs="Arial"/>
                <w:sz w:val="18"/>
                <w:szCs w:val="18"/>
                <w:lang w:eastAsia="fi-FI"/>
              </w:rPr>
            </w:pPr>
            <w:r w:rsidRPr="009112DC">
              <w:rPr>
                <w:rFonts w:ascii="Arial" w:hAnsi="Arial" w:cs="Arial"/>
                <w:sz w:val="18"/>
                <w:szCs w:val="18"/>
                <w:lang w:val="en-US" w:eastAsia="fi-FI"/>
              </w:rPr>
              <w:t>DC_</w:t>
            </w:r>
            <w:r w:rsidRPr="009112DC">
              <w:rPr>
                <w:rFonts w:ascii="Arial" w:hAnsi="Arial" w:cs="Arial"/>
                <w:sz w:val="18"/>
                <w:szCs w:val="18"/>
                <w:lang w:val="en-US" w:eastAsia="ja-JP"/>
              </w:rPr>
              <w:t>40</w:t>
            </w:r>
            <w:r w:rsidRPr="009112DC">
              <w:rPr>
                <w:rFonts w:ascii="Arial" w:hAnsi="Arial" w:cs="Arial"/>
                <w:sz w:val="18"/>
                <w:szCs w:val="18"/>
                <w:lang w:val="en-US" w:eastAsia="fi-FI"/>
              </w:rPr>
              <w:t>A_</w:t>
            </w:r>
            <w:r w:rsidRPr="009112DC">
              <w:rPr>
                <w:rFonts w:ascii="Arial" w:hAnsi="Arial" w:cs="Arial"/>
                <w:sz w:val="18"/>
                <w:szCs w:val="18"/>
                <w:lang w:val="en-US" w:eastAsia="ja-JP"/>
              </w:rPr>
              <w:t>n78</w:t>
            </w:r>
            <w:r w:rsidRPr="009112DC">
              <w:rPr>
                <w:rFonts w:ascii="Arial" w:hAnsi="Arial" w:cs="Arial"/>
                <w:sz w:val="18"/>
                <w:szCs w:val="18"/>
                <w:lang w:val="en-US" w:eastAsia="fi-FI"/>
              </w:rPr>
              <w:t>A</w:t>
            </w:r>
          </w:p>
        </w:tc>
      </w:tr>
      <w:tr w:rsidR="009112DC" w:rsidRPr="009112DC" w14:paraId="3ACDEAB1" w14:textId="77777777" w:rsidTr="00E94F5E">
        <w:trPr>
          <w:trHeight w:val="187"/>
          <w:jc w:val="center"/>
        </w:trPr>
        <w:tc>
          <w:tcPr>
            <w:tcW w:w="3397" w:type="dxa"/>
            <w:shd w:val="clear" w:color="auto" w:fill="auto"/>
            <w:noWrap/>
          </w:tcPr>
          <w:p w14:paraId="73D48D3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DC_3A-8A_n40A-n79A</w:t>
            </w:r>
          </w:p>
          <w:p w14:paraId="3C3AB141"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zh-CN"/>
              </w:rPr>
              <w:t>DC_3A-8A_n40A-n79</w:t>
            </w:r>
            <w:r w:rsidRPr="009112DC">
              <w:rPr>
                <w:rFonts w:ascii="Arial" w:hAnsi="Arial" w:cs="Arial" w:hint="eastAsia"/>
                <w:sz w:val="18"/>
                <w:lang w:val="en-US" w:eastAsia="zh-CN"/>
              </w:rPr>
              <w:t>C</w:t>
            </w:r>
          </w:p>
        </w:tc>
        <w:tc>
          <w:tcPr>
            <w:tcW w:w="3686" w:type="dxa"/>
          </w:tcPr>
          <w:p w14:paraId="32AED3AB" w14:textId="77777777" w:rsidR="009112DC" w:rsidRPr="009112DC" w:rsidRDefault="009112DC" w:rsidP="009112DC">
            <w:pPr>
              <w:keepNext/>
              <w:keepLines/>
              <w:spacing w:after="0"/>
              <w:jc w:val="center"/>
              <w:rPr>
                <w:rFonts w:ascii="Arial" w:hAnsi="Arial"/>
                <w:sz w:val="18"/>
                <w:lang w:val="x-none" w:eastAsia="ja-JP"/>
              </w:rPr>
            </w:pPr>
            <w:r w:rsidRPr="009112DC">
              <w:rPr>
                <w:rFonts w:ascii="Arial" w:hAnsi="Arial" w:cs="Arial"/>
                <w:sz w:val="18"/>
                <w:lang w:val="x-none" w:eastAsia="ja-JP"/>
              </w:rPr>
              <w:t>DC_3A_n40A</w:t>
            </w:r>
          </w:p>
          <w:p w14:paraId="77FB24C7" w14:textId="77777777" w:rsidR="009112DC" w:rsidRPr="009112DC" w:rsidRDefault="009112DC" w:rsidP="009112DC">
            <w:pPr>
              <w:keepNext/>
              <w:keepLines/>
              <w:spacing w:after="0"/>
              <w:jc w:val="center"/>
              <w:rPr>
                <w:rFonts w:ascii="Arial" w:hAnsi="Arial"/>
                <w:sz w:val="18"/>
                <w:lang w:val="x-none" w:eastAsia="ja-JP"/>
              </w:rPr>
            </w:pPr>
            <w:r w:rsidRPr="009112DC">
              <w:rPr>
                <w:rFonts w:ascii="Arial" w:hAnsi="Arial" w:cs="Arial"/>
                <w:sz w:val="18"/>
                <w:lang w:val="x-none" w:eastAsia="ja-JP"/>
              </w:rPr>
              <w:t>DC_3A_</w:t>
            </w:r>
            <w:r w:rsidRPr="009112DC">
              <w:rPr>
                <w:rFonts w:ascii="Arial" w:hAnsi="Arial" w:cs="Arial"/>
                <w:sz w:val="18"/>
                <w:lang w:val="x-none" w:eastAsia="zh-CN"/>
              </w:rPr>
              <w:t>n79</w:t>
            </w:r>
            <w:r w:rsidRPr="009112DC">
              <w:rPr>
                <w:rFonts w:ascii="Arial" w:hAnsi="Arial" w:cs="Arial"/>
                <w:sz w:val="18"/>
                <w:lang w:val="x-none" w:eastAsia="ja-JP"/>
              </w:rPr>
              <w:t>A</w:t>
            </w:r>
          </w:p>
          <w:p w14:paraId="78BEE871" w14:textId="77777777" w:rsidR="009112DC" w:rsidRPr="009112DC" w:rsidRDefault="009112DC" w:rsidP="009112DC">
            <w:pPr>
              <w:keepNext/>
              <w:keepLines/>
              <w:spacing w:after="0"/>
              <w:jc w:val="center"/>
              <w:rPr>
                <w:rFonts w:ascii="Arial" w:hAnsi="Arial"/>
                <w:sz w:val="18"/>
                <w:lang w:val="x-none" w:eastAsia="ja-JP"/>
              </w:rPr>
            </w:pPr>
            <w:r w:rsidRPr="009112DC">
              <w:rPr>
                <w:rFonts w:ascii="Arial" w:hAnsi="Arial" w:cs="Arial"/>
                <w:sz w:val="18"/>
                <w:lang w:val="x-none" w:eastAsia="ja-JP"/>
              </w:rPr>
              <w:t>DC_8A_n40A</w:t>
            </w:r>
          </w:p>
          <w:p w14:paraId="4EE82485"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val="x-none" w:eastAsia="ja-JP"/>
              </w:rPr>
              <w:t>DC_8A_</w:t>
            </w:r>
            <w:r w:rsidRPr="009112DC">
              <w:rPr>
                <w:rFonts w:ascii="Arial" w:hAnsi="Arial" w:cs="Arial"/>
                <w:sz w:val="18"/>
                <w:lang w:val="x-none" w:eastAsia="zh-CN"/>
              </w:rPr>
              <w:t>n79</w:t>
            </w:r>
            <w:r w:rsidRPr="009112DC">
              <w:rPr>
                <w:rFonts w:ascii="Arial" w:hAnsi="Arial" w:cs="Arial"/>
                <w:sz w:val="18"/>
                <w:lang w:val="x-none" w:eastAsia="ja-JP"/>
              </w:rPr>
              <w:t>A</w:t>
            </w:r>
          </w:p>
        </w:tc>
      </w:tr>
      <w:tr w:rsidR="009112DC" w:rsidRPr="009112DC" w14:paraId="11A49FC6" w14:textId="77777777" w:rsidTr="00E94F5E">
        <w:trPr>
          <w:trHeight w:val="187"/>
          <w:jc w:val="center"/>
        </w:trPr>
        <w:tc>
          <w:tcPr>
            <w:tcW w:w="3397" w:type="dxa"/>
            <w:shd w:val="clear" w:color="auto" w:fill="auto"/>
            <w:noWrap/>
          </w:tcPr>
          <w:p w14:paraId="08B1631E"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lastRenderedPageBreak/>
              <w:t>DC_3A-8A-41A_n1A</w:t>
            </w:r>
          </w:p>
          <w:p w14:paraId="18342F1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szCs w:val="18"/>
                <w:lang w:eastAsia="ja-JP"/>
              </w:rPr>
              <w:t>DC_3A-8A-41C_n1A</w:t>
            </w:r>
          </w:p>
        </w:tc>
        <w:tc>
          <w:tcPr>
            <w:tcW w:w="3686" w:type="dxa"/>
          </w:tcPr>
          <w:p w14:paraId="24FE8FB8"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DC_3A_n1A</w:t>
            </w:r>
          </w:p>
          <w:p w14:paraId="54DC58F0"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DC_8A_n1A</w:t>
            </w:r>
          </w:p>
          <w:p w14:paraId="244CD9E3"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DC_41A_n1A</w:t>
            </w:r>
          </w:p>
          <w:p w14:paraId="334FA61E" w14:textId="77777777" w:rsidR="009112DC" w:rsidRPr="009112DC" w:rsidRDefault="009112DC" w:rsidP="009112DC">
            <w:pPr>
              <w:keepNext/>
              <w:keepLines/>
              <w:spacing w:after="0"/>
              <w:jc w:val="center"/>
              <w:rPr>
                <w:rFonts w:ascii="Arial" w:hAnsi="Arial" w:cs="Arial"/>
                <w:sz w:val="18"/>
                <w:lang w:val="x-none" w:eastAsia="ja-JP"/>
              </w:rPr>
            </w:pPr>
            <w:r w:rsidRPr="009112DC">
              <w:rPr>
                <w:rFonts w:ascii="Arial" w:hAnsi="Arial" w:cs="Arial"/>
                <w:sz w:val="18"/>
                <w:szCs w:val="18"/>
                <w:lang w:eastAsia="ja-JP"/>
              </w:rPr>
              <w:t>DC_41C_n1A</w:t>
            </w:r>
          </w:p>
        </w:tc>
      </w:tr>
      <w:tr w:rsidR="009112DC" w:rsidRPr="009112DC" w14:paraId="7AB45C0F" w14:textId="77777777" w:rsidTr="00E94F5E">
        <w:trPr>
          <w:trHeight w:val="187"/>
          <w:jc w:val="center"/>
        </w:trPr>
        <w:tc>
          <w:tcPr>
            <w:tcW w:w="3397" w:type="dxa"/>
            <w:shd w:val="clear" w:color="auto" w:fill="auto"/>
            <w:noWrap/>
          </w:tcPr>
          <w:p w14:paraId="73921E5B"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DC_3A-3A-8A-41A_n1A</w:t>
            </w:r>
          </w:p>
          <w:p w14:paraId="47A3887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szCs w:val="18"/>
                <w:lang w:eastAsia="ja-JP"/>
              </w:rPr>
              <w:t>DC_3A-3A-8A-41C_n1A</w:t>
            </w:r>
          </w:p>
        </w:tc>
        <w:tc>
          <w:tcPr>
            <w:tcW w:w="3686" w:type="dxa"/>
          </w:tcPr>
          <w:p w14:paraId="67B6026F"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DC_3A_n1A</w:t>
            </w:r>
          </w:p>
          <w:p w14:paraId="4C883CAE"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DC_8A_n1A</w:t>
            </w:r>
          </w:p>
          <w:p w14:paraId="218CCFAE"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DC_41A_n1A</w:t>
            </w:r>
          </w:p>
          <w:p w14:paraId="32081257" w14:textId="77777777" w:rsidR="009112DC" w:rsidRPr="009112DC" w:rsidRDefault="009112DC" w:rsidP="009112DC">
            <w:pPr>
              <w:keepNext/>
              <w:keepLines/>
              <w:spacing w:after="0"/>
              <w:jc w:val="center"/>
              <w:rPr>
                <w:rFonts w:ascii="Arial" w:hAnsi="Arial" w:cs="Arial"/>
                <w:sz w:val="18"/>
                <w:lang w:val="x-none" w:eastAsia="ja-JP"/>
              </w:rPr>
            </w:pPr>
            <w:r w:rsidRPr="009112DC">
              <w:rPr>
                <w:rFonts w:ascii="Arial" w:hAnsi="Arial" w:cs="Arial"/>
                <w:sz w:val="18"/>
                <w:szCs w:val="18"/>
                <w:lang w:eastAsia="ja-JP"/>
              </w:rPr>
              <w:t>DC_41C_n1A</w:t>
            </w:r>
          </w:p>
        </w:tc>
      </w:tr>
      <w:tr w:rsidR="009112DC" w:rsidRPr="009112DC" w14:paraId="24BBFCC8" w14:textId="77777777" w:rsidTr="00E94F5E">
        <w:trPr>
          <w:trHeight w:val="187"/>
          <w:jc w:val="center"/>
        </w:trPr>
        <w:tc>
          <w:tcPr>
            <w:tcW w:w="3397" w:type="dxa"/>
            <w:shd w:val="clear" w:color="auto" w:fill="auto"/>
            <w:noWrap/>
          </w:tcPr>
          <w:p w14:paraId="743C9E1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DC_3A-8A-41A_n78A</w:t>
            </w:r>
          </w:p>
          <w:p w14:paraId="5489AEE6"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zh-CN"/>
              </w:rPr>
              <w:t>DC_3A-8A-41C_n78A</w:t>
            </w:r>
          </w:p>
        </w:tc>
        <w:tc>
          <w:tcPr>
            <w:tcW w:w="3686" w:type="dxa"/>
          </w:tcPr>
          <w:p w14:paraId="41077F9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57B70CD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DC_8A_n78A</w:t>
            </w:r>
          </w:p>
          <w:p w14:paraId="2473678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DC_41A_n78A</w:t>
            </w:r>
          </w:p>
          <w:p w14:paraId="7A58337B" w14:textId="77777777" w:rsidR="009112DC" w:rsidRPr="009112DC" w:rsidRDefault="009112DC" w:rsidP="009112DC">
            <w:pPr>
              <w:keepNext/>
              <w:keepLines/>
              <w:spacing w:after="0"/>
              <w:jc w:val="center"/>
              <w:rPr>
                <w:rFonts w:ascii="Arial" w:hAnsi="Arial" w:cs="Arial"/>
                <w:sz w:val="18"/>
                <w:lang w:val="x-none" w:eastAsia="ja-JP"/>
              </w:rPr>
            </w:pPr>
            <w:r w:rsidRPr="009112DC">
              <w:rPr>
                <w:rFonts w:ascii="Arial" w:hAnsi="Arial"/>
                <w:sz w:val="18"/>
                <w:lang w:eastAsia="zh-CN"/>
              </w:rPr>
              <w:t>DC_41C_n78A</w:t>
            </w:r>
          </w:p>
        </w:tc>
      </w:tr>
      <w:tr w:rsidR="009112DC" w:rsidRPr="009112DC" w14:paraId="22BF9B50" w14:textId="77777777" w:rsidTr="00E94F5E">
        <w:trPr>
          <w:trHeight w:val="187"/>
          <w:jc w:val="center"/>
        </w:trPr>
        <w:tc>
          <w:tcPr>
            <w:tcW w:w="3397" w:type="dxa"/>
            <w:shd w:val="clear" w:color="auto" w:fill="auto"/>
            <w:noWrap/>
          </w:tcPr>
          <w:p w14:paraId="5ADD4B5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DC_3A-3A-8A-41A_n78A</w:t>
            </w:r>
          </w:p>
          <w:p w14:paraId="769F20EA"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zh-CN"/>
              </w:rPr>
              <w:t>DC_3A-3A-8A-41C_n78A</w:t>
            </w:r>
          </w:p>
        </w:tc>
        <w:tc>
          <w:tcPr>
            <w:tcW w:w="3686" w:type="dxa"/>
          </w:tcPr>
          <w:p w14:paraId="51BE9D9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18B0184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DC_8A_n78A</w:t>
            </w:r>
          </w:p>
          <w:p w14:paraId="369F0EC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DC_41A_n78A</w:t>
            </w:r>
          </w:p>
          <w:p w14:paraId="0F07366D" w14:textId="77777777" w:rsidR="009112DC" w:rsidRPr="009112DC" w:rsidRDefault="009112DC" w:rsidP="009112DC">
            <w:pPr>
              <w:keepNext/>
              <w:keepLines/>
              <w:spacing w:after="0"/>
              <w:jc w:val="center"/>
              <w:rPr>
                <w:rFonts w:ascii="Arial" w:hAnsi="Arial" w:cs="Arial"/>
                <w:sz w:val="18"/>
                <w:lang w:val="x-none" w:eastAsia="ja-JP"/>
              </w:rPr>
            </w:pPr>
            <w:r w:rsidRPr="009112DC">
              <w:rPr>
                <w:rFonts w:ascii="Arial" w:hAnsi="Arial"/>
                <w:sz w:val="18"/>
                <w:lang w:eastAsia="zh-CN"/>
              </w:rPr>
              <w:t>DC_41C_n78A</w:t>
            </w:r>
          </w:p>
        </w:tc>
      </w:tr>
      <w:tr w:rsidR="009112DC" w:rsidRPr="009112DC" w14:paraId="3E404547" w14:textId="77777777" w:rsidTr="00E94F5E">
        <w:trPr>
          <w:trHeight w:val="187"/>
          <w:jc w:val="center"/>
        </w:trPr>
        <w:tc>
          <w:tcPr>
            <w:tcW w:w="3397" w:type="dxa"/>
            <w:shd w:val="clear" w:color="auto" w:fill="auto"/>
            <w:noWrap/>
          </w:tcPr>
          <w:p w14:paraId="2BB609E1"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DC_3A-8A_n41A-n79A</w:t>
            </w:r>
          </w:p>
          <w:p w14:paraId="01A5D0F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color w:val="000000"/>
                <w:sz w:val="18"/>
                <w:szCs w:val="18"/>
                <w:lang w:val="en-US" w:eastAsia="zh-CN" w:bidi="ar"/>
              </w:rPr>
              <w:t>DC_3A-8A_n41A-n79C</w:t>
            </w:r>
          </w:p>
        </w:tc>
        <w:tc>
          <w:tcPr>
            <w:tcW w:w="3686" w:type="dxa"/>
          </w:tcPr>
          <w:p w14:paraId="514E272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color w:val="000000"/>
                <w:sz w:val="18"/>
                <w:szCs w:val="18"/>
                <w:lang w:val="en-US" w:eastAsia="zh-CN" w:bidi="ar"/>
              </w:rPr>
              <w:t>DC_3A_n41A</w:t>
            </w:r>
            <w:r w:rsidRPr="009112DC">
              <w:rPr>
                <w:rFonts w:ascii="Arial" w:hAnsi="Arial" w:cs="Arial"/>
                <w:color w:val="000000"/>
                <w:sz w:val="18"/>
                <w:szCs w:val="18"/>
                <w:lang w:val="en-US" w:eastAsia="zh-CN" w:bidi="ar"/>
              </w:rPr>
              <w:br/>
              <w:t>DC_3A_n79A</w:t>
            </w:r>
            <w:r w:rsidRPr="009112DC">
              <w:rPr>
                <w:rFonts w:ascii="Arial" w:hAnsi="Arial" w:cs="Arial"/>
                <w:color w:val="000000"/>
                <w:sz w:val="18"/>
                <w:szCs w:val="18"/>
                <w:lang w:val="en-US" w:eastAsia="zh-CN" w:bidi="ar"/>
              </w:rPr>
              <w:br/>
              <w:t>DC_8A_n41A</w:t>
            </w:r>
            <w:r w:rsidRPr="009112DC">
              <w:rPr>
                <w:rFonts w:ascii="Arial" w:hAnsi="Arial" w:cs="Arial"/>
                <w:color w:val="000000"/>
                <w:sz w:val="18"/>
                <w:szCs w:val="18"/>
                <w:lang w:val="en-US" w:eastAsia="zh-CN" w:bidi="ar"/>
              </w:rPr>
              <w:br/>
              <w:t>DC_8A_n79A</w:t>
            </w:r>
          </w:p>
        </w:tc>
      </w:tr>
      <w:tr w:rsidR="009112DC" w:rsidRPr="009112DC" w14:paraId="204B81C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2AE98BF" w14:textId="77777777" w:rsidR="009112DC" w:rsidRPr="009112DC" w:rsidRDefault="009112DC" w:rsidP="009112DC">
            <w:pPr>
              <w:keepNext/>
              <w:keepLines/>
              <w:spacing w:after="0"/>
              <w:jc w:val="center"/>
              <w:rPr>
                <w:rFonts w:ascii="Arial" w:hAnsi="Arial"/>
                <w:sz w:val="18"/>
                <w:vertAlign w:val="superscript"/>
              </w:rPr>
            </w:pPr>
            <w:r w:rsidRPr="009112DC">
              <w:rPr>
                <w:rFonts w:ascii="Arial" w:hAnsi="Arial"/>
                <w:sz w:val="18"/>
              </w:rPr>
              <w:t>DC_3A-</w:t>
            </w:r>
            <w:r w:rsidRPr="009112DC">
              <w:rPr>
                <w:rFonts w:ascii="Arial" w:eastAsia="Malgun Gothic" w:hAnsi="Arial"/>
                <w:sz w:val="18"/>
              </w:rPr>
              <w:t>8A-42A_</w:t>
            </w:r>
            <w:r w:rsidRPr="009112DC">
              <w:rPr>
                <w:rFonts w:ascii="Arial" w:hAnsi="Arial"/>
                <w:sz w:val="18"/>
              </w:rPr>
              <w:t>n</w:t>
            </w:r>
            <w:r w:rsidRPr="009112DC">
              <w:rPr>
                <w:rFonts w:ascii="Arial" w:eastAsia="Malgun Gothic" w:hAnsi="Arial"/>
                <w:sz w:val="18"/>
              </w:rPr>
              <w:t>77</w:t>
            </w:r>
            <w:r w:rsidRPr="009112DC">
              <w:rPr>
                <w:rFonts w:ascii="Arial" w:hAnsi="Arial"/>
                <w:sz w:val="18"/>
              </w:rPr>
              <w:t>A</w:t>
            </w:r>
            <w:r w:rsidRPr="009112DC">
              <w:rPr>
                <w:rFonts w:ascii="Arial" w:hAnsi="Arial"/>
                <w:sz w:val="18"/>
                <w:vertAlign w:val="superscript"/>
              </w:rPr>
              <w:t>7</w:t>
            </w:r>
            <w:r w:rsidRPr="009112DC">
              <w:rPr>
                <w:rFonts w:ascii="Arial" w:hAnsi="Arial"/>
                <w:sz w:val="18"/>
                <w:vertAlign w:val="superscript"/>
                <w:lang w:eastAsia="ja-JP"/>
              </w:rPr>
              <w:t>,8</w:t>
            </w:r>
          </w:p>
          <w:p w14:paraId="3F26BD11"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rPr>
              <w:t>DC_3A-8</w:t>
            </w:r>
            <w:r w:rsidRPr="009112DC">
              <w:rPr>
                <w:rFonts w:ascii="Arial" w:eastAsia="Malgun Gothic" w:hAnsi="Arial"/>
                <w:sz w:val="18"/>
              </w:rPr>
              <w:t>A-42C_</w:t>
            </w:r>
            <w:r w:rsidRPr="009112DC">
              <w:rPr>
                <w:rFonts w:ascii="Arial" w:hAnsi="Arial"/>
                <w:sz w:val="18"/>
              </w:rPr>
              <w:t>n</w:t>
            </w:r>
            <w:r w:rsidRPr="009112DC">
              <w:rPr>
                <w:rFonts w:ascii="Arial" w:eastAsia="Malgun Gothic" w:hAnsi="Arial"/>
                <w:sz w:val="18"/>
              </w:rPr>
              <w:t>77</w:t>
            </w:r>
            <w:r w:rsidRPr="009112DC">
              <w:rPr>
                <w:rFonts w:ascii="Arial" w:hAnsi="Arial"/>
                <w:sz w:val="18"/>
              </w:rPr>
              <w:t>A</w:t>
            </w:r>
            <w:r w:rsidRPr="009112DC">
              <w:rPr>
                <w:rFonts w:ascii="Arial" w:hAnsi="Arial"/>
                <w:sz w:val="18"/>
                <w:vertAlign w:val="superscript"/>
              </w:rPr>
              <w:t>7</w:t>
            </w:r>
            <w:r w:rsidRPr="009112D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4C2FFB4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67C8E023"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rPr>
              <w:t>DC_8A_n77A</w:t>
            </w:r>
          </w:p>
        </w:tc>
      </w:tr>
      <w:tr w:rsidR="009112DC" w:rsidRPr="009112DC" w14:paraId="11E3811D" w14:textId="77777777" w:rsidTr="00E94F5E">
        <w:trPr>
          <w:trHeight w:val="187"/>
          <w:jc w:val="center"/>
        </w:trPr>
        <w:tc>
          <w:tcPr>
            <w:tcW w:w="3397" w:type="dxa"/>
            <w:shd w:val="clear" w:color="auto" w:fill="auto"/>
            <w:noWrap/>
          </w:tcPr>
          <w:p w14:paraId="0BBE415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DC_3A-8A_n77A-n79A</w:t>
            </w:r>
          </w:p>
        </w:tc>
        <w:tc>
          <w:tcPr>
            <w:tcW w:w="3686" w:type="dxa"/>
            <w:vAlign w:val="center"/>
          </w:tcPr>
          <w:p w14:paraId="1CDDEAE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w:t>
            </w:r>
            <w:r w:rsidRPr="009112DC">
              <w:rPr>
                <w:rFonts w:ascii="Arial" w:eastAsia="Malgun Gothic" w:hAnsi="Arial"/>
                <w:sz w:val="18"/>
                <w:lang w:val="x-none" w:eastAsia="ko-KR"/>
              </w:rPr>
              <w:t>_</w:t>
            </w:r>
            <w:r w:rsidRPr="009112DC">
              <w:rPr>
                <w:rFonts w:ascii="Arial" w:hAnsi="Arial"/>
                <w:sz w:val="18"/>
              </w:rPr>
              <w:t>n77A</w:t>
            </w:r>
          </w:p>
          <w:p w14:paraId="088A0F5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DC_3A_n79A</w:t>
            </w:r>
          </w:p>
          <w:p w14:paraId="337A570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n77A</w:t>
            </w:r>
          </w:p>
          <w:p w14:paraId="7768FDF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DC_8A_n79A</w:t>
            </w:r>
          </w:p>
        </w:tc>
      </w:tr>
      <w:tr w:rsidR="009112DC" w:rsidRPr="009112DC" w14:paraId="4E1E3D52" w14:textId="77777777" w:rsidTr="00E94F5E">
        <w:trPr>
          <w:trHeight w:val="187"/>
          <w:jc w:val="center"/>
        </w:trPr>
        <w:tc>
          <w:tcPr>
            <w:tcW w:w="3397" w:type="dxa"/>
            <w:shd w:val="clear" w:color="auto" w:fill="auto"/>
            <w:noWrap/>
          </w:tcPr>
          <w:p w14:paraId="5FDCF898"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kern w:val="2"/>
                <w:sz w:val="18"/>
                <w:szCs w:val="24"/>
                <w:lang w:eastAsia="ja-JP"/>
              </w:rPr>
              <w:t>DC_3A-8A_SUL_n78A-n80A</w:t>
            </w:r>
          </w:p>
        </w:tc>
        <w:tc>
          <w:tcPr>
            <w:tcW w:w="3686" w:type="dxa"/>
          </w:tcPr>
          <w:p w14:paraId="3B39CED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DC_3A_n78A</w:t>
            </w:r>
          </w:p>
          <w:p w14:paraId="33C1C07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DC_3A_n80A_ULSUP-TDM_n78A</w:t>
            </w:r>
          </w:p>
          <w:p w14:paraId="2B024AD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DC_8A_n78A</w:t>
            </w:r>
          </w:p>
          <w:p w14:paraId="11FDBB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DC_8A_n80A</w:t>
            </w:r>
          </w:p>
        </w:tc>
      </w:tr>
      <w:tr w:rsidR="009112DC" w:rsidRPr="009112DC" w14:paraId="1B3F9BC7" w14:textId="77777777" w:rsidTr="00E94F5E">
        <w:trPr>
          <w:trHeight w:val="187"/>
          <w:jc w:val="center"/>
        </w:trPr>
        <w:tc>
          <w:tcPr>
            <w:tcW w:w="3397" w:type="dxa"/>
            <w:shd w:val="clear" w:color="auto" w:fill="auto"/>
            <w:noWrap/>
          </w:tcPr>
          <w:p w14:paraId="792359AA"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sz w:val="18"/>
                <w:szCs w:val="18"/>
              </w:rPr>
              <w:t>DC_3A-11A_n28A-n77A</w:t>
            </w:r>
            <w:r w:rsidRPr="009112DC">
              <w:rPr>
                <w:rFonts w:ascii="Arial" w:hAnsi="Arial"/>
                <w:noProof/>
                <w:sz w:val="18"/>
                <w:vertAlign w:val="superscript"/>
                <w:lang w:eastAsia="zh-CN"/>
              </w:rPr>
              <w:t>2</w:t>
            </w:r>
          </w:p>
        </w:tc>
        <w:tc>
          <w:tcPr>
            <w:tcW w:w="3686" w:type="dxa"/>
          </w:tcPr>
          <w:p w14:paraId="5C33B7A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DC_3A_n28A</w:t>
            </w:r>
          </w:p>
          <w:p w14:paraId="47198D4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DC_3A_n77A</w:t>
            </w:r>
          </w:p>
          <w:p w14:paraId="3A4D060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DC_11A_n28A</w:t>
            </w:r>
          </w:p>
          <w:p w14:paraId="37ED075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lang w:eastAsia="ja-JP"/>
              </w:rPr>
              <w:t>DC_11A_n77A</w:t>
            </w:r>
          </w:p>
        </w:tc>
      </w:tr>
      <w:tr w:rsidR="009112DC" w:rsidRPr="009112DC" w14:paraId="7E9E2F3A" w14:textId="77777777" w:rsidTr="00E94F5E">
        <w:trPr>
          <w:trHeight w:val="187"/>
          <w:jc w:val="center"/>
        </w:trPr>
        <w:tc>
          <w:tcPr>
            <w:tcW w:w="3397" w:type="dxa"/>
            <w:shd w:val="clear" w:color="auto" w:fill="auto"/>
            <w:noWrap/>
          </w:tcPr>
          <w:p w14:paraId="7247EED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DC_3A-11A_n28A-n77(2A)</w:t>
            </w:r>
            <w:r w:rsidRPr="009112DC">
              <w:rPr>
                <w:rFonts w:ascii="Arial" w:hAnsi="Arial"/>
                <w:noProof/>
                <w:sz w:val="18"/>
                <w:vertAlign w:val="superscript"/>
                <w:lang w:eastAsia="zh-CN"/>
              </w:rPr>
              <w:t xml:space="preserve"> 2</w:t>
            </w:r>
          </w:p>
        </w:tc>
        <w:tc>
          <w:tcPr>
            <w:tcW w:w="3686" w:type="dxa"/>
          </w:tcPr>
          <w:p w14:paraId="4CA2AE3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DC_3A_n28A</w:t>
            </w:r>
          </w:p>
          <w:p w14:paraId="1802FEA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DC_3A_n77A</w:t>
            </w:r>
          </w:p>
          <w:p w14:paraId="45F011C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DC_11A_n28A</w:t>
            </w:r>
          </w:p>
          <w:p w14:paraId="25E5DEB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DC_11A_n77A</w:t>
            </w:r>
          </w:p>
        </w:tc>
      </w:tr>
      <w:tr w:rsidR="009112DC" w:rsidRPr="009112DC" w14:paraId="326BB17C" w14:textId="77777777" w:rsidTr="00E94F5E">
        <w:trPr>
          <w:trHeight w:val="187"/>
          <w:jc w:val="center"/>
        </w:trPr>
        <w:tc>
          <w:tcPr>
            <w:tcW w:w="3397" w:type="dxa"/>
            <w:shd w:val="clear" w:color="auto" w:fill="auto"/>
            <w:noWrap/>
          </w:tcPr>
          <w:p w14:paraId="1586C3FA"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zh-CN"/>
              </w:rPr>
              <w:t>DC_3A-18A_n3A-n41A</w:t>
            </w:r>
          </w:p>
        </w:tc>
        <w:tc>
          <w:tcPr>
            <w:tcW w:w="3686" w:type="dxa"/>
          </w:tcPr>
          <w:p w14:paraId="6E1903B1" w14:textId="77777777" w:rsidR="009112DC" w:rsidRPr="009112DC" w:rsidRDefault="009112DC" w:rsidP="009112DC">
            <w:pPr>
              <w:keepNext/>
              <w:keepLines/>
              <w:spacing w:after="0"/>
              <w:jc w:val="center"/>
              <w:rPr>
                <w:rFonts w:ascii="Arial" w:eastAsia="Yu Mincho" w:hAnsi="Arial"/>
                <w:sz w:val="18"/>
                <w:lang w:eastAsia="ja-JP"/>
              </w:rPr>
            </w:pPr>
            <w:r w:rsidRPr="009112DC">
              <w:rPr>
                <w:rFonts w:ascii="Arial" w:hAnsi="Arial"/>
                <w:sz w:val="18"/>
                <w:lang w:eastAsia="zh-CN"/>
              </w:rPr>
              <w:t>DC_3A_n3A</w:t>
            </w:r>
            <w:r w:rsidRPr="009112DC">
              <w:rPr>
                <w:rFonts w:ascii="Arial" w:eastAsia="Yu Mincho" w:hAnsi="Arial"/>
                <w:sz w:val="18"/>
                <w:vertAlign w:val="superscript"/>
                <w:lang w:eastAsia="ja-JP"/>
              </w:rPr>
              <w:t>4</w:t>
            </w:r>
          </w:p>
          <w:p w14:paraId="50AF8E24"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w:t>
            </w:r>
            <w:r w:rsidRPr="009112DC">
              <w:rPr>
                <w:rFonts w:ascii="Arial" w:eastAsia="等线" w:hAnsi="Arial"/>
                <w:sz w:val="18"/>
                <w:lang w:eastAsia="zh-CN"/>
              </w:rPr>
              <w:t>41</w:t>
            </w:r>
            <w:r w:rsidRPr="009112DC">
              <w:rPr>
                <w:rFonts w:ascii="Arial" w:hAnsi="Arial"/>
                <w:sz w:val="18"/>
                <w:lang w:eastAsia="zh-CN"/>
              </w:rPr>
              <w:t>A</w:t>
            </w:r>
          </w:p>
          <w:p w14:paraId="79ECEA3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A_n3A</w:t>
            </w:r>
          </w:p>
          <w:p w14:paraId="10E16851"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w:t>
            </w:r>
            <w:r w:rsidRPr="009112DC">
              <w:rPr>
                <w:rFonts w:ascii="Arial" w:eastAsia="等线" w:hAnsi="Arial"/>
                <w:sz w:val="18"/>
                <w:lang w:eastAsia="zh-CN"/>
              </w:rPr>
              <w:t>41</w:t>
            </w:r>
            <w:r w:rsidRPr="009112DC">
              <w:rPr>
                <w:rFonts w:ascii="Arial" w:hAnsi="Arial"/>
                <w:sz w:val="18"/>
                <w:lang w:eastAsia="zh-CN"/>
              </w:rPr>
              <w:t>A</w:t>
            </w:r>
          </w:p>
        </w:tc>
      </w:tr>
      <w:tr w:rsidR="009112DC" w:rsidRPr="009112DC" w14:paraId="678E6342" w14:textId="77777777" w:rsidTr="00E94F5E">
        <w:trPr>
          <w:trHeight w:val="187"/>
          <w:jc w:val="center"/>
        </w:trPr>
        <w:tc>
          <w:tcPr>
            <w:tcW w:w="3397" w:type="dxa"/>
            <w:shd w:val="clear" w:color="auto" w:fill="auto"/>
            <w:noWrap/>
          </w:tcPr>
          <w:p w14:paraId="6884B584"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eastAsia="MS Mincho" w:hAnsi="Arial"/>
                <w:sz w:val="18"/>
                <w:szCs w:val="16"/>
              </w:rPr>
              <w:t>DC_3</w:t>
            </w:r>
            <w:r w:rsidRPr="009112DC">
              <w:rPr>
                <w:rFonts w:ascii="Arial" w:eastAsia="等线" w:hAnsi="Arial"/>
                <w:sz w:val="18"/>
                <w:szCs w:val="16"/>
                <w:lang w:eastAsia="zh-CN"/>
              </w:rPr>
              <w:t>A</w:t>
            </w:r>
            <w:r w:rsidRPr="009112DC">
              <w:rPr>
                <w:rFonts w:ascii="Arial" w:eastAsia="MS Mincho" w:hAnsi="Arial"/>
                <w:sz w:val="18"/>
                <w:szCs w:val="16"/>
              </w:rPr>
              <w:t>-18</w:t>
            </w:r>
            <w:r w:rsidRPr="009112DC">
              <w:rPr>
                <w:rFonts w:ascii="Arial" w:eastAsia="等线" w:hAnsi="Arial"/>
                <w:sz w:val="18"/>
                <w:szCs w:val="16"/>
                <w:lang w:eastAsia="zh-CN"/>
              </w:rPr>
              <w:t>A</w:t>
            </w:r>
            <w:r w:rsidRPr="009112DC">
              <w:rPr>
                <w:rFonts w:ascii="Arial" w:eastAsia="MS Mincho" w:hAnsi="Arial"/>
                <w:sz w:val="18"/>
                <w:szCs w:val="16"/>
              </w:rPr>
              <w:t>_n3</w:t>
            </w:r>
            <w:r w:rsidRPr="009112DC">
              <w:rPr>
                <w:rFonts w:ascii="Arial" w:eastAsia="等线" w:hAnsi="Arial"/>
                <w:sz w:val="18"/>
                <w:szCs w:val="16"/>
                <w:lang w:eastAsia="zh-CN"/>
              </w:rPr>
              <w:t>A</w:t>
            </w:r>
            <w:r w:rsidRPr="009112DC">
              <w:rPr>
                <w:rFonts w:ascii="Arial" w:eastAsia="MS Mincho" w:hAnsi="Arial"/>
                <w:sz w:val="18"/>
                <w:szCs w:val="16"/>
              </w:rPr>
              <w:t>-n77</w:t>
            </w:r>
            <w:r w:rsidRPr="009112DC">
              <w:rPr>
                <w:rFonts w:ascii="Arial" w:eastAsia="等线" w:hAnsi="Arial"/>
                <w:sz w:val="18"/>
                <w:szCs w:val="16"/>
                <w:lang w:eastAsia="zh-CN"/>
              </w:rPr>
              <w:t>A</w:t>
            </w:r>
          </w:p>
        </w:tc>
        <w:tc>
          <w:tcPr>
            <w:tcW w:w="3686" w:type="dxa"/>
          </w:tcPr>
          <w:p w14:paraId="46347021" w14:textId="77777777" w:rsidR="009112DC" w:rsidRPr="009112DC" w:rsidRDefault="009112DC" w:rsidP="009112DC">
            <w:pPr>
              <w:keepNext/>
              <w:keepLines/>
              <w:spacing w:after="0"/>
              <w:jc w:val="center"/>
              <w:rPr>
                <w:rFonts w:ascii="Arial" w:hAnsi="Arial"/>
                <w:sz w:val="18"/>
                <w:szCs w:val="16"/>
                <w:vertAlign w:val="superscript"/>
                <w:lang w:eastAsia="zh-CN"/>
              </w:rPr>
            </w:pPr>
            <w:r w:rsidRPr="009112DC">
              <w:rPr>
                <w:rFonts w:ascii="Arial" w:hAnsi="Arial"/>
                <w:sz w:val="18"/>
                <w:szCs w:val="16"/>
              </w:rPr>
              <w:t>DC_3A_n3A</w:t>
            </w:r>
            <w:r w:rsidRPr="009112DC">
              <w:rPr>
                <w:rFonts w:ascii="Arial" w:hAnsi="Arial"/>
                <w:sz w:val="18"/>
                <w:szCs w:val="16"/>
                <w:vertAlign w:val="superscript"/>
                <w:lang w:eastAsia="zh-CN"/>
              </w:rPr>
              <w:t>4</w:t>
            </w:r>
          </w:p>
          <w:p w14:paraId="64BE8065" w14:textId="77777777" w:rsidR="009112DC" w:rsidRPr="009112DC" w:rsidRDefault="009112DC" w:rsidP="009112DC">
            <w:pPr>
              <w:keepNext/>
              <w:keepLines/>
              <w:spacing w:after="0"/>
              <w:jc w:val="center"/>
              <w:rPr>
                <w:rFonts w:ascii="Arial" w:hAnsi="Arial"/>
                <w:sz w:val="18"/>
                <w:szCs w:val="16"/>
                <w:lang w:eastAsia="zh-CN"/>
              </w:rPr>
            </w:pPr>
            <w:r w:rsidRPr="009112DC">
              <w:rPr>
                <w:rFonts w:ascii="Arial" w:hAnsi="Arial"/>
                <w:sz w:val="18"/>
                <w:szCs w:val="16"/>
              </w:rPr>
              <w:t>DC_3A_n77A</w:t>
            </w:r>
          </w:p>
          <w:p w14:paraId="7B509DCC" w14:textId="77777777" w:rsidR="009112DC" w:rsidRPr="009112DC" w:rsidRDefault="009112DC" w:rsidP="009112DC">
            <w:pPr>
              <w:keepNext/>
              <w:keepLines/>
              <w:spacing w:after="0"/>
              <w:jc w:val="center"/>
              <w:rPr>
                <w:rFonts w:ascii="Arial" w:hAnsi="Arial"/>
                <w:sz w:val="18"/>
                <w:szCs w:val="16"/>
              </w:rPr>
            </w:pPr>
            <w:r w:rsidRPr="009112DC">
              <w:rPr>
                <w:rFonts w:ascii="Arial" w:hAnsi="Arial"/>
                <w:sz w:val="18"/>
                <w:szCs w:val="16"/>
              </w:rPr>
              <w:t>DC_</w:t>
            </w:r>
            <w:r w:rsidRPr="009112DC">
              <w:rPr>
                <w:rFonts w:ascii="Arial" w:hAnsi="Arial"/>
                <w:sz w:val="18"/>
                <w:szCs w:val="16"/>
                <w:lang w:eastAsia="zh-CN"/>
              </w:rPr>
              <w:t>18</w:t>
            </w:r>
            <w:r w:rsidRPr="009112DC">
              <w:rPr>
                <w:rFonts w:ascii="Arial" w:hAnsi="Arial"/>
                <w:sz w:val="18"/>
                <w:szCs w:val="16"/>
              </w:rPr>
              <w:t>A_n3A</w:t>
            </w:r>
          </w:p>
          <w:p w14:paraId="5EC285A8" w14:textId="77777777" w:rsidR="009112DC" w:rsidRPr="009112DC" w:rsidRDefault="009112DC" w:rsidP="009112DC">
            <w:pPr>
              <w:keepNext/>
              <w:keepLines/>
              <w:spacing w:after="0"/>
              <w:jc w:val="center"/>
              <w:rPr>
                <w:rFonts w:ascii="Arial" w:hAnsi="Arial"/>
                <w:sz w:val="18"/>
              </w:rPr>
            </w:pPr>
            <w:r w:rsidRPr="009112DC">
              <w:rPr>
                <w:rFonts w:ascii="Arial" w:hAnsi="Arial"/>
                <w:sz w:val="18"/>
                <w:szCs w:val="16"/>
              </w:rPr>
              <w:t>DC_</w:t>
            </w:r>
            <w:r w:rsidRPr="009112DC">
              <w:rPr>
                <w:rFonts w:ascii="Arial" w:hAnsi="Arial"/>
                <w:sz w:val="18"/>
                <w:szCs w:val="16"/>
                <w:lang w:eastAsia="zh-CN"/>
              </w:rPr>
              <w:t>18</w:t>
            </w:r>
            <w:r w:rsidRPr="009112DC">
              <w:rPr>
                <w:rFonts w:ascii="Arial" w:hAnsi="Arial"/>
                <w:sz w:val="18"/>
                <w:szCs w:val="16"/>
              </w:rPr>
              <w:t>A_n77A</w:t>
            </w:r>
          </w:p>
        </w:tc>
      </w:tr>
      <w:tr w:rsidR="009112DC" w:rsidRPr="009112DC" w14:paraId="5F4BE480" w14:textId="77777777" w:rsidTr="00E94F5E">
        <w:trPr>
          <w:trHeight w:val="187"/>
          <w:jc w:val="center"/>
        </w:trPr>
        <w:tc>
          <w:tcPr>
            <w:tcW w:w="3397" w:type="dxa"/>
            <w:shd w:val="clear" w:color="auto" w:fill="auto"/>
            <w:noWrap/>
          </w:tcPr>
          <w:p w14:paraId="5C82C406"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eastAsia="MS Mincho" w:hAnsi="Arial"/>
                <w:sz w:val="18"/>
                <w:szCs w:val="16"/>
              </w:rPr>
              <w:t>DC_3</w:t>
            </w:r>
            <w:r w:rsidRPr="009112DC">
              <w:rPr>
                <w:rFonts w:ascii="Arial" w:eastAsia="等线" w:hAnsi="Arial"/>
                <w:sz w:val="18"/>
                <w:szCs w:val="16"/>
                <w:lang w:eastAsia="zh-CN"/>
              </w:rPr>
              <w:t>A</w:t>
            </w:r>
            <w:r w:rsidRPr="009112DC">
              <w:rPr>
                <w:rFonts w:ascii="Arial" w:eastAsia="MS Mincho" w:hAnsi="Arial"/>
                <w:sz w:val="18"/>
                <w:szCs w:val="16"/>
              </w:rPr>
              <w:t>-18</w:t>
            </w:r>
            <w:r w:rsidRPr="009112DC">
              <w:rPr>
                <w:rFonts w:ascii="Arial" w:eastAsia="等线" w:hAnsi="Arial"/>
                <w:sz w:val="18"/>
                <w:szCs w:val="16"/>
                <w:lang w:eastAsia="zh-CN"/>
              </w:rPr>
              <w:t>A</w:t>
            </w:r>
            <w:r w:rsidRPr="009112DC">
              <w:rPr>
                <w:rFonts w:ascii="Arial" w:eastAsia="MS Mincho" w:hAnsi="Arial"/>
                <w:sz w:val="18"/>
                <w:szCs w:val="16"/>
              </w:rPr>
              <w:t>_n3</w:t>
            </w:r>
            <w:r w:rsidRPr="009112DC">
              <w:rPr>
                <w:rFonts w:ascii="Arial" w:eastAsia="等线" w:hAnsi="Arial"/>
                <w:sz w:val="18"/>
                <w:szCs w:val="16"/>
                <w:lang w:eastAsia="zh-CN"/>
              </w:rPr>
              <w:t>A</w:t>
            </w:r>
            <w:r w:rsidRPr="009112DC">
              <w:rPr>
                <w:rFonts w:ascii="Arial" w:eastAsia="MS Mincho" w:hAnsi="Arial"/>
                <w:sz w:val="18"/>
                <w:szCs w:val="16"/>
              </w:rPr>
              <w:t>-n78</w:t>
            </w:r>
            <w:r w:rsidRPr="009112DC">
              <w:rPr>
                <w:rFonts w:ascii="Arial" w:eastAsia="等线" w:hAnsi="Arial"/>
                <w:sz w:val="18"/>
                <w:szCs w:val="16"/>
                <w:lang w:eastAsia="zh-CN"/>
              </w:rPr>
              <w:t>A</w:t>
            </w:r>
          </w:p>
        </w:tc>
        <w:tc>
          <w:tcPr>
            <w:tcW w:w="3686" w:type="dxa"/>
          </w:tcPr>
          <w:p w14:paraId="1FA70D59" w14:textId="77777777" w:rsidR="009112DC" w:rsidRPr="009112DC" w:rsidRDefault="009112DC" w:rsidP="009112DC">
            <w:pPr>
              <w:keepNext/>
              <w:keepLines/>
              <w:spacing w:after="0"/>
              <w:jc w:val="center"/>
              <w:rPr>
                <w:rFonts w:ascii="Arial" w:hAnsi="Arial"/>
                <w:sz w:val="18"/>
                <w:szCs w:val="16"/>
                <w:vertAlign w:val="superscript"/>
                <w:lang w:eastAsia="zh-CN"/>
              </w:rPr>
            </w:pPr>
            <w:r w:rsidRPr="009112DC">
              <w:rPr>
                <w:rFonts w:ascii="Arial" w:hAnsi="Arial"/>
                <w:sz w:val="18"/>
                <w:szCs w:val="16"/>
              </w:rPr>
              <w:t>DC_3A_n3A</w:t>
            </w:r>
            <w:r w:rsidRPr="009112DC">
              <w:rPr>
                <w:rFonts w:ascii="Arial" w:hAnsi="Arial"/>
                <w:sz w:val="18"/>
                <w:szCs w:val="16"/>
                <w:vertAlign w:val="superscript"/>
                <w:lang w:eastAsia="zh-CN"/>
              </w:rPr>
              <w:t>4</w:t>
            </w:r>
          </w:p>
          <w:p w14:paraId="66B7C9C6" w14:textId="77777777" w:rsidR="009112DC" w:rsidRPr="009112DC" w:rsidRDefault="009112DC" w:rsidP="009112DC">
            <w:pPr>
              <w:keepNext/>
              <w:keepLines/>
              <w:spacing w:after="0"/>
              <w:jc w:val="center"/>
              <w:rPr>
                <w:rFonts w:ascii="Arial" w:hAnsi="Arial"/>
                <w:sz w:val="18"/>
                <w:szCs w:val="16"/>
                <w:lang w:eastAsia="zh-CN"/>
              </w:rPr>
            </w:pPr>
            <w:r w:rsidRPr="009112DC">
              <w:rPr>
                <w:rFonts w:ascii="Arial" w:hAnsi="Arial"/>
                <w:sz w:val="18"/>
                <w:szCs w:val="16"/>
              </w:rPr>
              <w:t>DC_3A_n78A</w:t>
            </w:r>
          </w:p>
          <w:p w14:paraId="33C4A4D8" w14:textId="77777777" w:rsidR="009112DC" w:rsidRPr="009112DC" w:rsidRDefault="009112DC" w:rsidP="009112DC">
            <w:pPr>
              <w:keepNext/>
              <w:keepLines/>
              <w:spacing w:after="0"/>
              <w:jc w:val="center"/>
              <w:rPr>
                <w:rFonts w:ascii="Arial" w:hAnsi="Arial"/>
                <w:sz w:val="18"/>
                <w:szCs w:val="16"/>
              </w:rPr>
            </w:pPr>
            <w:r w:rsidRPr="009112DC">
              <w:rPr>
                <w:rFonts w:ascii="Arial" w:hAnsi="Arial"/>
                <w:sz w:val="18"/>
                <w:szCs w:val="16"/>
              </w:rPr>
              <w:t>DC_</w:t>
            </w:r>
            <w:r w:rsidRPr="009112DC">
              <w:rPr>
                <w:rFonts w:ascii="Arial" w:hAnsi="Arial"/>
                <w:sz w:val="18"/>
                <w:szCs w:val="16"/>
                <w:lang w:eastAsia="zh-CN"/>
              </w:rPr>
              <w:t>18</w:t>
            </w:r>
            <w:r w:rsidRPr="009112DC">
              <w:rPr>
                <w:rFonts w:ascii="Arial" w:hAnsi="Arial"/>
                <w:sz w:val="18"/>
                <w:szCs w:val="16"/>
              </w:rPr>
              <w:t>A_n3A</w:t>
            </w:r>
          </w:p>
          <w:p w14:paraId="19F4CC3C" w14:textId="77777777" w:rsidR="009112DC" w:rsidRPr="009112DC" w:rsidRDefault="009112DC" w:rsidP="009112DC">
            <w:pPr>
              <w:keepNext/>
              <w:keepLines/>
              <w:spacing w:after="0"/>
              <w:jc w:val="center"/>
              <w:rPr>
                <w:rFonts w:ascii="Arial" w:hAnsi="Arial"/>
                <w:sz w:val="18"/>
              </w:rPr>
            </w:pPr>
            <w:r w:rsidRPr="009112DC">
              <w:rPr>
                <w:rFonts w:ascii="Arial" w:hAnsi="Arial"/>
                <w:sz w:val="18"/>
                <w:szCs w:val="16"/>
              </w:rPr>
              <w:t>DC_</w:t>
            </w:r>
            <w:r w:rsidRPr="009112DC">
              <w:rPr>
                <w:rFonts w:ascii="Arial" w:hAnsi="Arial"/>
                <w:sz w:val="18"/>
                <w:szCs w:val="16"/>
                <w:lang w:eastAsia="zh-CN"/>
              </w:rPr>
              <w:t>18</w:t>
            </w:r>
            <w:r w:rsidRPr="009112DC">
              <w:rPr>
                <w:rFonts w:ascii="Arial" w:hAnsi="Arial"/>
                <w:sz w:val="18"/>
                <w:szCs w:val="16"/>
              </w:rPr>
              <w:t>A_n78A</w:t>
            </w:r>
          </w:p>
        </w:tc>
      </w:tr>
      <w:tr w:rsidR="009112DC" w:rsidRPr="009112DC" w14:paraId="0CCDF42B" w14:textId="77777777" w:rsidTr="00E94F5E">
        <w:trPr>
          <w:trHeight w:val="187"/>
          <w:jc w:val="center"/>
        </w:trPr>
        <w:tc>
          <w:tcPr>
            <w:tcW w:w="3397" w:type="dxa"/>
            <w:shd w:val="clear" w:color="auto" w:fill="auto"/>
            <w:noWrap/>
          </w:tcPr>
          <w:p w14:paraId="7D89E002"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zh-CN"/>
              </w:rPr>
              <w:t>DC_3A-18A_n28A-n41A</w:t>
            </w:r>
          </w:p>
        </w:tc>
        <w:tc>
          <w:tcPr>
            <w:tcW w:w="3686" w:type="dxa"/>
          </w:tcPr>
          <w:p w14:paraId="2D63A0F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DC_3A_n28A</w:t>
            </w:r>
          </w:p>
          <w:p w14:paraId="62220CE6"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w:t>
            </w:r>
            <w:r w:rsidRPr="009112DC">
              <w:rPr>
                <w:rFonts w:ascii="Arial" w:eastAsia="等线" w:hAnsi="Arial"/>
                <w:sz w:val="18"/>
                <w:lang w:eastAsia="zh-CN"/>
              </w:rPr>
              <w:t>41</w:t>
            </w:r>
            <w:r w:rsidRPr="009112DC">
              <w:rPr>
                <w:rFonts w:ascii="Arial" w:hAnsi="Arial"/>
                <w:sz w:val="18"/>
                <w:lang w:eastAsia="zh-CN"/>
              </w:rPr>
              <w:t>A</w:t>
            </w:r>
          </w:p>
          <w:p w14:paraId="4F55BB1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26F7D5B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w:t>
            </w:r>
            <w:r w:rsidRPr="009112DC">
              <w:rPr>
                <w:rFonts w:ascii="Arial" w:eastAsia="等线" w:hAnsi="Arial"/>
                <w:sz w:val="18"/>
                <w:lang w:eastAsia="zh-CN"/>
              </w:rPr>
              <w:t>41</w:t>
            </w:r>
            <w:r w:rsidRPr="009112DC">
              <w:rPr>
                <w:rFonts w:ascii="Arial" w:hAnsi="Arial"/>
                <w:sz w:val="18"/>
                <w:lang w:eastAsia="zh-CN"/>
              </w:rPr>
              <w:t>A</w:t>
            </w:r>
          </w:p>
        </w:tc>
      </w:tr>
      <w:tr w:rsidR="009112DC" w:rsidRPr="009112DC" w14:paraId="790897B4" w14:textId="77777777" w:rsidTr="00E94F5E">
        <w:trPr>
          <w:trHeight w:val="187"/>
          <w:jc w:val="center"/>
        </w:trPr>
        <w:tc>
          <w:tcPr>
            <w:tcW w:w="3397" w:type="dxa"/>
            <w:shd w:val="clear" w:color="auto" w:fill="auto"/>
            <w:noWrap/>
          </w:tcPr>
          <w:p w14:paraId="541CDBAE"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zh-CN"/>
              </w:rPr>
              <w:t>DC_3A-18A_n28A-n77A</w:t>
            </w:r>
          </w:p>
        </w:tc>
        <w:tc>
          <w:tcPr>
            <w:tcW w:w="3686" w:type="dxa"/>
          </w:tcPr>
          <w:p w14:paraId="722475A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DC_3A_n28A</w:t>
            </w:r>
          </w:p>
          <w:p w14:paraId="7BC37B62"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w:t>
            </w:r>
            <w:r w:rsidRPr="009112DC">
              <w:rPr>
                <w:rFonts w:ascii="Arial" w:eastAsia="等线" w:hAnsi="Arial"/>
                <w:sz w:val="18"/>
                <w:lang w:eastAsia="zh-CN"/>
              </w:rPr>
              <w:t>77</w:t>
            </w:r>
            <w:r w:rsidRPr="009112DC">
              <w:rPr>
                <w:rFonts w:ascii="Arial" w:hAnsi="Arial"/>
                <w:sz w:val="18"/>
                <w:lang w:eastAsia="zh-CN"/>
              </w:rPr>
              <w:t>A</w:t>
            </w:r>
          </w:p>
          <w:p w14:paraId="1561637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54310E9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A_n77A</w:t>
            </w:r>
          </w:p>
        </w:tc>
      </w:tr>
      <w:tr w:rsidR="009112DC" w:rsidRPr="009112DC" w14:paraId="04A31364" w14:textId="77777777" w:rsidTr="00E94F5E">
        <w:trPr>
          <w:trHeight w:val="187"/>
          <w:jc w:val="center"/>
        </w:trPr>
        <w:tc>
          <w:tcPr>
            <w:tcW w:w="3397" w:type="dxa"/>
            <w:shd w:val="clear" w:color="auto" w:fill="auto"/>
            <w:noWrap/>
          </w:tcPr>
          <w:p w14:paraId="59B0DC16"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zh-CN"/>
              </w:rPr>
              <w:t>DC_3A-18A_n28A-n77(2A)</w:t>
            </w:r>
          </w:p>
        </w:tc>
        <w:tc>
          <w:tcPr>
            <w:tcW w:w="3686" w:type="dxa"/>
          </w:tcPr>
          <w:p w14:paraId="70F8100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DC_3A_n28A</w:t>
            </w:r>
          </w:p>
          <w:p w14:paraId="778BED27"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w:t>
            </w:r>
            <w:r w:rsidRPr="009112DC">
              <w:rPr>
                <w:rFonts w:ascii="Arial" w:eastAsia="等线" w:hAnsi="Arial"/>
                <w:sz w:val="18"/>
                <w:lang w:eastAsia="zh-CN"/>
              </w:rPr>
              <w:t>77</w:t>
            </w:r>
            <w:r w:rsidRPr="009112DC">
              <w:rPr>
                <w:rFonts w:ascii="Arial" w:hAnsi="Arial"/>
                <w:sz w:val="18"/>
                <w:lang w:eastAsia="zh-CN"/>
              </w:rPr>
              <w:t>A</w:t>
            </w:r>
          </w:p>
          <w:p w14:paraId="4E15E0E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386137B6"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A_n77A</w:t>
            </w:r>
          </w:p>
        </w:tc>
      </w:tr>
      <w:tr w:rsidR="009112DC" w:rsidRPr="009112DC" w14:paraId="53C0EA92" w14:textId="77777777" w:rsidTr="00E94F5E">
        <w:trPr>
          <w:trHeight w:val="187"/>
          <w:jc w:val="center"/>
        </w:trPr>
        <w:tc>
          <w:tcPr>
            <w:tcW w:w="3397" w:type="dxa"/>
            <w:shd w:val="clear" w:color="auto" w:fill="auto"/>
            <w:noWrap/>
          </w:tcPr>
          <w:p w14:paraId="7F2BA7BC"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zh-CN"/>
              </w:rPr>
              <w:lastRenderedPageBreak/>
              <w:t>DC_3A-18A_n28A-n78A</w:t>
            </w:r>
          </w:p>
        </w:tc>
        <w:tc>
          <w:tcPr>
            <w:tcW w:w="3686" w:type="dxa"/>
          </w:tcPr>
          <w:p w14:paraId="48CED14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DC_3A_n28A</w:t>
            </w:r>
          </w:p>
          <w:p w14:paraId="413F85E8"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w:t>
            </w:r>
            <w:r w:rsidRPr="009112DC">
              <w:rPr>
                <w:rFonts w:ascii="Arial" w:eastAsia="等线" w:hAnsi="Arial"/>
                <w:sz w:val="18"/>
                <w:lang w:eastAsia="zh-CN"/>
              </w:rPr>
              <w:t>78</w:t>
            </w:r>
            <w:r w:rsidRPr="009112DC">
              <w:rPr>
                <w:rFonts w:ascii="Arial" w:hAnsi="Arial"/>
                <w:sz w:val="18"/>
                <w:lang w:eastAsia="zh-CN"/>
              </w:rPr>
              <w:t>A</w:t>
            </w:r>
          </w:p>
          <w:p w14:paraId="3D00EB7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67557045"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A_n78A</w:t>
            </w:r>
          </w:p>
        </w:tc>
      </w:tr>
      <w:tr w:rsidR="009112DC" w:rsidRPr="009112DC" w14:paraId="4E6252D4" w14:textId="77777777" w:rsidTr="00E94F5E">
        <w:trPr>
          <w:trHeight w:val="187"/>
          <w:jc w:val="center"/>
        </w:trPr>
        <w:tc>
          <w:tcPr>
            <w:tcW w:w="3397" w:type="dxa"/>
            <w:shd w:val="clear" w:color="auto" w:fill="auto"/>
            <w:noWrap/>
          </w:tcPr>
          <w:p w14:paraId="2AF3C546"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zh-CN"/>
              </w:rPr>
              <w:t>DC_3A-18A_n28A-n78(2A)</w:t>
            </w:r>
          </w:p>
        </w:tc>
        <w:tc>
          <w:tcPr>
            <w:tcW w:w="3686" w:type="dxa"/>
          </w:tcPr>
          <w:p w14:paraId="64E3C6E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DC_3A_n28A</w:t>
            </w:r>
          </w:p>
          <w:p w14:paraId="11534A4B"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w:t>
            </w:r>
            <w:r w:rsidRPr="009112DC">
              <w:rPr>
                <w:rFonts w:ascii="Arial" w:eastAsia="等线" w:hAnsi="Arial"/>
                <w:sz w:val="18"/>
                <w:lang w:eastAsia="zh-CN"/>
              </w:rPr>
              <w:t>78</w:t>
            </w:r>
            <w:r w:rsidRPr="009112DC">
              <w:rPr>
                <w:rFonts w:ascii="Arial" w:hAnsi="Arial"/>
                <w:sz w:val="18"/>
                <w:lang w:eastAsia="zh-CN"/>
              </w:rPr>
              <w:t>A</w:t>
            </w:r>
          </w:p>
          <w:p w14:paraId="4355CAB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A_n28A</w:t>
            </w:r>
          </w:p>
          <w:p w14:paraId="4D4E42B7"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A_n78A</w:t>
            </w:r>
          </w:p>
        </w:tc>
      </w:tr>
      <w:tr w:rsidR="009112DC" w:rsidRPr="009112DC" w14:paraId="2B4D567B" w14:textId="77777777" w:rsidTr="00E94F5E">
        <w:trPr>
          <w:trHeight w:val="187"/>
          <w:jc w:val="center"/>
        </w:trPr>
        <w:tc>
          <w:tcPr>
            <w:tcW w:w="3397" w:type="dxa"/>
            <w:shd w:val="clear" w:color="auto" w:fill="auto"/>
            <w:noWrap/>
          </w:tcPr>
          <w:p w14:paraId="2D105B85"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zh-CN"/>
              </w:rPr>
              <w:t>DC_3A-18A_n41A-n77A</w:t>
            </w:r>
          </w:p>
        </w:tc>
        <w:tc>
          <w:tcPr>
            <w:tcW w:w="3686" w:type="dxa"/>
          </w:tcPr>
          <w:p w14:paraId="6793C24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DC_3A_n41A</w:t>
            </w:r>
          </w:p>
          <w:p w14:paraId="2A8FEF49"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DC_3A_n77A</w:t>
            </w:r>
          </w:p>
          <w:p w14:paraId="6EDB9BC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A_n41A</w:t>
            </w:r>
          </w:p>
          <w:p w14:paraId="79F446CE"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A_n77A</w:t>
            </w:r>
          </w:p>
        </w:tc>
      </w:tr>
      <w:tr w:rsidR="009112DC" w:rsidRPr="009112DC" w14:paraId="0FC684AB" w14:textId="77777777" w:rsidTr="00E94F5E">
        <w:trPr>
          <w:trHeight w:val="187"/>
          <w:jc w:val="center"/>
        </w:trPr>
        <w:tc>
          <w:tcPr>
            <w:tcW w:w="3397" w:type="dxa"/>
            <w:shd w:val="clear" w:color="auto" w:fill="auto"/>
            <w:noWrap/>
          </w:tcPr>
          <w:p w14:paraId="50FB7A1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DC_3A-18A_n41A-n77(2A)</w:t>
            </w:r>
          </w:p>
        </w:tc>
        <w:tc>
          <w:tcPr>
            <w:tcW w:w="3686" w:type="dxa"/>
          </w:tcPr>
          <w:p w14:paraId="5A8769D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DC_3A_n41A</w:t>
            </w:r>
          </w:p>
          <w:p w14:paraId="17F3703D"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DC_3A_n77A</w:t>
            </w:r>
          </w:p>
          <w:p w14:paraId="71258A8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A_n41A</w:t>
            </w:r>
          </w:p>
          <w:p w14:paraId="484164D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A_n77A</w:t>
            </w:r>
          </w:p>
        </w:tc>
      </w:tr>
      <w:tr w:rsidR="009112DC" w:rsidRPr="009112DC" w14:paraId="56FD5C34" w14:textId="77777777" w:rsidTr="00E94F5E">
        <w:trPr>
          <w:trHeight w:val="187"/>
          <w:jc w:val="center"/>
        </w:trPr>
        <w:tc>
          <w:tcPr>
            <w:tcW w:w="3397" w:type="dxa"/>
            <w:shd w:val="clear" w:color="auto" w:fill="auto"/>
            <w:noWrap/>
          </w:tcPr>
          <w:p w14:paraId="4DDC5190"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zh-CN"/>
              </w:rPr>
              <w:t>DC_3A-18A_n41A-n78A</w:t>
            </w:r>
          </w:p>
        </w:tc>
        <w:tc>
          <w:tcPr>
            <w:tcW w:w="3686" w:type="dxa"/>
          </w:tcPr>
          <w:p w14:paraId="1831D90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DC_3A_n41A</w:t>
            </w:r>
          </w:p>
          <w:p w14:paraId="4B60BC76"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DC_3A_n78A</w:t>
            </w:r>
          </w:p>
          <w:p w14:paraId="592AD48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A_n41A</w:t>
            </w:r>
          </w:p>
          <w:p w14:paraId="5B2935AF"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A_n78A</w:t>
            </w:r>
          </w:p>
        </w:tc>
      </w:tr>
      <w:tr w:rsidR="009112DC" w:rsidRPr="009112DC" w14:paraId="52A676CF" w14:textId="77777777" w:rsidTr="00E94F5E">
        <w:trPr>
          <w:trHeight w:val="187"/>
          <w:jc w:val="center"/>
        </w:trPr>
        <w:tc>
          <w:tcPr>
            <w:tcW w:w="3397" w:type="dxa"/>
            <w:shd w:val="clear" w:color="auto" w:fill="auto"/>
            <w:noWrap/>
          </w:tcPr>
          <w:p w14:paraId="50C72AB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DC_3A-18A_n41A-n78(2A)</w:t>
            </w:r>
          </w:p>
        </w:tc>
        <w:tc>
          <w:tcPr>
            <w:tcW w:w="3686" w:type="dxa"/>
          </w:tcPr>
          <w:p w14:paraId="03BF1AB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DC_3A_n41A</w:t>
            </w:r>
          </w:p>
          <w:p w14:paraId="557146C2"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DC_3A_n78A</w:t>
            </w:r>
          </w:p>
          <w:p w14:paraId="75B45D9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A_n41A</w:t>
            </w:r>
          </w:p>
          <w:p w14:paraId="2378216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18</w:t>
            </w:r>
            <w:r w:rsidRPr="009112DC">
              <w:rPr>
                <w:rFonts w:ascii="Arial" w:hAnsi="Arial"/>
                <w:sz w:val="18"/>
                <w:lang w:eastAsia="zh-CN"/>
              </w:rPr>
              <w:t>A_n78A</w:t>
            </w:r>
          </w:p>
        </w:tc>
      </w:tr>
      <w:tr w:rsidR="009112DC" w:rsidRPr="009112DC" w14:paraId="4298D37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728CFD8" w14:textId="77777777" w:rsidR="009112DC" w:rsidRPr="009112DC" w:rsidRDefault="009112DC" w:rsidP="009112DC">
            <w:pPr>
              <w:keepNext/>
              <w:keepLines/>
              <w:spacing w:after="0"/>
              <w:jc w:val="center"/>
              <w:rPr>
                <w:rFonts w:ascii="Arial" w:hAnsi="Arial" w:cs="Arial"/>
                <w:sz w:val="18"/>
                <w:vertAlign w:val="superscript"/>
                <w:lang w:eastAsia="ja-JP"/>
              </w:rPr>
            </w:pPr>
            <w:r w:rsidRPr="009112DC">
              <w:rPr>
                <w:rFonts w:ascii="Arial" w:hAnsi="Arial" w:cs="Arial"/>
                <w:sz w:val="18"/>
                <w:lang w:eastAsia="ja-JP"/>
              </w:rPr>
              <w:t>DC_3A-18A-42A_n77A</w:t>
            </w:r>
            <w:r w:rsidRPr="009112DC">
              <w:rPr>
                <w:rFonts w:ascii="Arial" w:hAnsi="Arial" w:cs="Arial"/>
                <w:sz w:val="18"/>
                <w:vertAlign w:val="superscript"/>
                <w:lang w:eastAsia="ja-JP"/>
              </w:rPr>
              <w:t>7</w:t>
            </w:r>
            <w:r w:rsidRPr="009112DC">
              <w:rPr>
                <w:rFonts w:ascii="Arial" w:hAnsi="Arial"/>
                <w:sz w:val="18"/>
                <w:vertAlign w:val="superscript"/>
                <w:lang w:eastAsia="ja-JP"/>
              </w:rPr>
              <w:t>,8</w:t>
            </w:r>
          </w:p>
          <w:p w14:paraId="53BA79D8"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lang w:eastAsia="ja-JP"/>
              </w:rPr>
              <w:t>DC_3A-18A-42C_n77A</w:t>
            </w:r>
            <w:r w:rsidRPr="009112DC">
              <w:rPr>
                <w:rFonts w:ascii="Arial" w:hAnsi="Arial" w:cs="Arial"/>
                <w:sz w:val="18"/>
                <w:vertAlign w:val="superscript"/>
                <w:lang w:eastAsia="ja-JP"/>
              </w:rPr>
              <w:t>7</w:t>
            </w:r>
            <w:r w:rsidRPr="009112D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33E12E4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w:t>
            </w:r>
            <w:r w:rsidRPr="009112DC">
              <w:rPr>
                <w:rFonts w:ascii="Arial" w:hAnsi="Arial"/>
                <w:sz w:val="18"/>
                <w:lang w:eastAsia="ja-JP"/>
              </w:rPr>
              <w:t>3</w:t>
            </w:r>
            <w:r w:rsidRPr="009112DC">
              <w:rPr>
                <w:rFonts w:ascii="Arial" w:hAnsi="Arial"/>
                <w:sz w:val="18"/>
                <w:lang w:eastAsia="fi-FI"/>
              </w:rPr>
              <w:t>A_</w:t>
            </w:r>
            <w:r w:rsidRPr="009112DC">
              <w:rPr>
                <w:rFonts w:ascii="Arial" w:hAnsi="Arial"/>
                <w:sz w:val="18"/>
                <w:lang w:eastAsia="ja-JP"/>
              </w:rPr>
              <w:t>n77A</w:t>
            </w:r>
          </w:p>
          <w:p w14:paraId="60B95FB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18</w:t>
            </w:r>
            <w:r w:rsidRPr="009112DC">
              <w:rPr>
                <w:rFonts w:ascii="Arial" w:hAnsi="Arial"/>
                <w:sz w:val="18"/>
                <w:lang w:eastAsia="fi-FI"/>
              </w:rPr>
              <w:t>A_</w:t>
            </w:r>
            <w:r w:rsidRPr="009112DC">
              <w:rPr>
                <w:rFonts w:ascii="Arial" w:hAnsi="Arial"/>
                <w:sz w:val="18"/>
                <w:lang w:eastAsia="ja-JP"/>
              </w:rPr>
              <w:t>n77</w:t>
            </w:r>
            <w:r w:rsidRPr="009112DC">
              <w:rPr>
                <w:rFonts w:ascii="Arial" w:hAnsi="Arial"/>
                <w:sz w:val="18"/>
                <w:lang w:eastAsia="fi-FI"/>
              </w:rPr>
              <w:t>A</w:t>
            </w:r>
          </w:p>
        </w:tc>
      </w:tr>
      <w:tr w:rsidR="009112DC" w:rsidRPr="009112DC" w14:paraId="36B00DE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BF5E8C7" w14:textId="77777777" w:rsidR="009112DC" w:rsidRPr="009112DC" w:rsidRDefault="009112DC" w:rsidP="009112DC">
            <w:pPr>
              <w:keepNext/>
              <w:keepLines/>
              <w:spacing w:after="0"/>
              <w:jc w:val="center"/>
              <w:rPr>
                <w:rFonts w:ascii="Arial" w:hAnsi="Arial" w:cs="Arial"/>
                <w:sz w:val="18"/>
                <w:vertAlign w:val="superscript"/>
                <w:lang w:eastAsia="ja-JP"/>
              </w:rPr>
            </w:pPr>
            <w:r w:rsidRPr="009112DC">
              <w:rPr>
                <w:rFonts w:ascii="Arial" w:hAnsi="Arial" w:cs="Arial"/>
                <w:sz w:val="18"/>
                <w:lang w:eastAsia="ja-JP"/>
              </w:rPr>
              <w:t>DC_3A-18A-42A_n78A</w:t>
            </w:r>
            <w:r w:rsidRPr="009112DC">
              <w:rPr>
                <w:rFonts w:ascii="Arial" w:hAnsi="Arial" w:cs="Arial"/>
                <w:sz w:val="18"/>
                <w:vertAlign w:val="superscript"/>
                <w:lang w:eastAsia="ja-JP"/>
              </w:rPr>
              <w:t>7</w:t>
            </w:r>
            <w:r w:rsidRPr="009112DC">
              <w:rPr>
                <w:rFonts w:ascii="Arial" w:hAnsi="Arial"/>
                <w:sz w:val="18"/>
                <w:vertAlign w:val="superscript"/>
                <w:lang w:eastAsia="ja-JP"/>
              </w:rPr>
              <w:t>,8</w:t>
            </w:r>
          </w:p>
          <w:p w14:paraId="23F004FE"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lang w:eastAsia="ja-JP"/>
              </w:rPr>
              <w:t>DC_3A-18A-42C_n78A</w:t>
            </w:r>
            <w:r w:rsidRPr="009112DC">
              <w:rPr>
                <w:rFonts w:ascii="Arial" w:hAnsi="Arial" w:cs="Arial"/>
                <w:sz w:val="18"/>
                <w:vertAlign w:val="superscript"/>
                <w:lang w:eastAsia="ja-JP"/>
              </w:rPr>
              <w:t>7</w:t>
            </w:r>
            <w:r w:rsidRPr="009112DC">
              <w:rPr>
                <w:rFonts w:ascii="Arial" w:hAnsi="Arial"/>
                <w:sz w:val="18"/>
                <w:vertAlign w:val="superscript"/>
                <w:lang w:eastAsia="ja-JP"/>
              </w:rPr>
              <w:t>,8</w:t>
            </w:r>
          </w:p>
        </w:tc>
        <w:tc>
          <w:tcPr>
            <w:tcW w:w="3686" w:type="dxa"/>
            <w:tcBorders>
              <w:top w:val="single" w:sz="4" w:space="0" w:color="auto"/>
              <w:left w:val="single" w:sz="4" w:space="0" w:color="auto"/>
              <w:bottom w:val="single" w:sz="4" w:space="0" w:color="auto"/>
              <w:right w:val="single" w:sz="4" w:space="0" w:color="auto"/>
            </w:tcBorders>
          </w:tcPr>
          <w:p w14:paraId="49FC50E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w:t>
            </w:r>
            <w:r w:rsidRPr="009112DC">
              <w:rPr>
                <w:rFonts w:ascii="Arial" w:hAnsi="Arial"/>
                <w:sz w:val="18"/>
                <w:lang w:eastAsia="ja-JP"/>
              </w:rPr>
              <w:t>3</w:t>
            </w:r>
            <w:r w:rsidRPr="009112DC">
              <w:rPr>
                <w:rFonts w:ascii="Arial" w:hAnsi="Arial"/>
                <w:sz w:val="18"/>
                <w:lang w:eastAsia="fi-FI"/>
              </w:rPr>
              <w:t>A_</w:t>
            </w:r>
            <w:r w:rsidRPr="009112DC">
              <w:rPr>
                <w:rFonts w:ascii="Arial" w:hAnsi="Arial"/>
                <w:sz w:val="18"/>
                <w:lang w:eastAsia="ja-JP"/>
              </w:rPr>
              <w:t>n78A</w:t>
            </w:r>
          </w:p>
          <w:p w14:paraId="6FB966F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18</w:t>
            </w:r>
            <w:r w:rsidRPr="009112DC">
              <w:rPr>
                <w:rFonts w:ascii="Arial" w:hAnsi="Arial"/>
                <w:sz w:val="18"/>
                <w:lang w:eastAsia="fi-FI"/>
              </w:rPr>
              <w:t>A_</w:t>
            </w:r>
            <w:r w:rsidRPr="009112DC">
              <w:rPr>
                <w:rFonts w:ascii="Arial" w:hAnsi="Arial"/>
                <w:sz w:val="18"/>
                <w:lang w:eastAsia="ja-JP"/>
              </w:rPr>
              <w:t>n78</w:t>
            </w:r>
            <w:r w:rsidRPr="009112DC">
              <w:rPr>
                <w:rFonts w:ascii="Arial" w:hAnsi="Arial"/>
                <w:sz w:val="18"/>
                <w:lang w:eastAsia="fi-FI"/>
              </w:rPr>
              <w:t>A</w:t>
            </w:r>
          </w:p>
        </w:tc>
      </w:tr>
      <w:tr w:rsidR="009112DC" w:rsidRPr="009112DC" w14:paraId="6C08CDAF" w14:textId="77777777" w:rsidTr="00E94F5E">
        <w:trPr>
          <w:trHeight w:val="187"/>
          <w:jc w:val="center"/>
        </w:trPr>
        <w:tc>
          <w:tcPr>
            <w:tcW w:w="3397" w:type="dxa"/>
            <w:shd w:val="clear" w:color="auto" w:fill="auto"/>
            <w:noWrap/>
          </w:tcPr>
          <w:p w14:paraId="1B11968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DC_3A-18A-42A_n79A</w:t>
            </w:r>
          </w:p>
          <w:p w14:paraId="0CC99E4E"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lang w:eastAsia="ja-JP"/>
              </w:rPr>
              <w:t>DC_3A-18A-42C_n79A</w:t>
            </w:r>
          </w:p>
        </w:tc>
        <w:tc>
          <w:tcPr>
            <w:tcW w:w="3686" w:type="dxa"/>
          </w:tcPr>
          <w:p w14:paraId="2DCACC3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w:t>
            </w:r>
            <w:r w:rsidRPr="009112DC">
              <w:rPr>
                <w:rFonts w:ascii="Arial" w:hAnsi="Arial"/>
                <w:sz w:val="18"/>
                <w:lang w:eastAsia="ja-JP"/>
              </w:rPr>
              <w:t>3</w:t>
            </w:r>
            <w:r w:rsidRPr="009112DC">
              <w:rPr>
                <w:rFonts w:ascii="Arial" w:hAnsi="Arial"/>
                <w:sz w:val="18"/>
                <w:lang w:eastAsia="fi-FI"/>
              </w:rPr>
              <w:t>A_</w:t>
            </w:r>
            <w:r w:rsidRPr="009112DC">
              <w:rPr>
                <w:rFonts w:ascii="Arial" w:hAnsi="Arial"/>
                <w:sz w:val="18"/>
                <w:lang w:eastAsia="ja-JP"/>
              </w:rPr>
              <w:t>n79A</w:t>
            </w:r>
          </w:p>
          <w:p w14:paraId="5808FE1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18</w:t>
            </w:r>
            <w:r w:rsidRPr="009112DC">
              <w:rPr>
                <w:rFonts w:ascii="Arial" w:hAnsi="Arial"/>
                <w:sz w:val="18"/>
                <w:lang w:eastAsia="fi-FI"/>
              </w:rPr>
              <w:t>A_</w:t>
            </w:r>
            <w:r w:rsidRPr="009112DC">
              <w:rPr>
                <w:rFonts w:ascii="Arial" w:hAnsi="Arial"/>
                <w:sz w:val="18"/>
                <w:lang w:eastAsia="ja-JP"/>
              </w:rPr>
              <w:t>n79</w:t>
            </w:r>
            <w:r w:rsidRPr="009112DC">
              <w:rPr>
                <w:rFonts w:ascii="Arial" w:hAnsi="Arial"/>
                <w:sz w:val="18"/>
                <w:lang w:eastAsia="fi-FI"/>
              </w:rPr>
              <w:t>A</w:t>
            </w:r>
          </w:p>
        </w:tc>
      </w:tr>
      <w:tr w:rsidR="009112DC" w:rsidRPr="009112DC" w14:paraId="39C7E9C5" w14:textId="77777777" w:rsidTr="00E94F5E">
        <w:trPr>
          <w:trHeight w:val="187"/>
          <w:jc w:val="center"/>
        </w:trPr>
        <w:tc>
          <w:tcPr>
            <w:tcW w:w="3397" w:type="dxa"/>
            <w:shd w:val="clear" w:color="auto" w:fill="auto"/>
            <w:noWrap/>
          </w:tcPr>
          <w:p w14:paraId="28C7B32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DC_3A-19A_n1A-n77A</w:t>
            </w:r>
            <w:r w:rsidRPr="009112DC">
              <w:rPr>
                <w:rFonts w:ascii="Arial" w:hAnsi="Arial"/>
                <w:sz w:val="18"/>
                <w:vertAlign w:val="superscript"/>
                <w:lang w:eastAsia="ja-JP"/>
              </w:rPr>
              <w:t>2</w:t>
            </w:r>
          </w:p>
        </w:tc>
        <w:tc>
          <w:tcPr>
            <w:tcW w:w="3686" w:type="dxa"/>
          </w:tcPr>
          <w:p w14:paraId="1030AD5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3675E79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DC_3A_n77A</w:t>
            </w:r>
          </w:p>
          <w:p w14:paraId="6441C28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DC_19A_n1A</w:t>
            </w:r>
          </w:p>
          <w:p w14:paraId="49CF890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DC_19A_n77A</w:t>
            </w:r>
          </w:p>
        </w:tc>
      </w:tr>
      <w:tr w:rsidR="009112DC" w:rsidRPr="009112DC" w14:paraId="2421D5DA" w14:textId="77777777" w:rsidTr="00E94F5E">
        <w:trPr>
          <w:trHeight w:val="187"/>
          <w:jc w:val="center"/>
        </w:trPr>
        <w:tc>
          <w:tcPr>
            <w:tcW w:w="3397" w:type="dxa"/>
            <w:shd w:val="clear" w:color="auto" w:fill="auto"/>
            <w:noWrap/>
          </w:tcPr>
          <w:p w14:paraId="455FEE7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DC_3A-19A_n1A-n78A</w:t>
            </w:r>
            <w:r w:rsidRPr="009112DC">
              <w:rPr>
                <w:rFonts w:ascii="Arial" w:hAnsi="Arial"/>
                <w:sz w:val="18"/>
                <w:vertAlign w:val="superscript"/>
                <w:lang w:eastAsia="ja-JP"/>
              </w:rPr>
              <w:t>2</w:t>
            </w:r>
          </w:p>
        </w:tc>
        <w:tc>
          <w:tcPr>
            <w:tcW w:w="3686" w:type="dxa"/>
          </w:tcPr>
          <w:p w14:paraId="0C4BA15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4C79989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DC_3A_n78A</w:t>
            </w:r>
          </w:p>
          <w:p w14:paraId="6FDEC63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DC_19A_n1A</w:t>
            </w:r>
          </w:p>
          <w:p w14:paraId="5067407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DC_19A_n78A</w:t>
            </w:r>
          </w:p>
        </w:tc>
      </w:tr>
      <w:tr w:rsidR="009112DC" w:rsidRPr="009112DC" w14:paraId="534ADCBB" w14:textId="77777777" w:rsidTr="00E94F5E">
        <w:trPr>
          <w:trHeight w:val="187"/>
          <w:jc w:val="center"/>
        </w:trPr>
        <w:tc>
          <w:tcPr>
            <w:tcW w:w="3397" w:type="dxa"/>
            <w:shd w:val="clear" w:color="auto" w:fill="auto"/>
            <w:noWrap/>
          </w:tcPr>
          <w:p w14:paraId="4115C8E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DC_3A-19A_n1A-n79A</w:t>
            </w:r>
            <w:r w:rsidRPr="009112DC">
              <w:rPr>
                <w:rFonts w:ascii="Arial" w:hAnsi="Arial"/>
                <w:sz w:val="18"/>
                <w:vertAlign w:val="superscript"/>
                <w:lang w:eastAsia="ja-JP"/>
              </w:rPr>
              <w:t>2</w:t>
            </w:r>
          </w:p>
        </w:tc>
        <w:tc>
          <w:tcPr>
            <w:tcW w:w="3686" w:type="dxa"/>
          </w:tcPr>
          <w:p w14:paraId="7BC88B3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5792E77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DC_3A_n79A</w:t>
            </w:r>
          </w:p>
          <w:p w14:paraId="39C6E2E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DC_19A_n1A</w:t>
            </w:r>
          </w:p>
          <w:p w14:paraId="1DFB788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DC_19A_n79A</w:t>
            </w:r>
          </w:p>
        </w:tc>
      </w:tr>
      <w:tr w:rsidR="009112DC" w:rsidRPr="009112DC" w14:paraId="1837AD71" w14:textId="77777777" w:rsidTr="00E94F5E">
        <w:trPr>
          <w:trHeight w:val="187"/>
          <w:jc w:val="center"/>
        </w:trPr>
        <w:tc>
          <w:tcPr>
            <w:tcW w:w="3397" w:type="dxa"/>
            <w:shd w:val="clear" w:color="auto" w:fill="auto"/>
            <w:noWrap/>
          </w:tcPr>
          <w:p w14:paraId="7A02D30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DC_3A-19A-21A_n77A</w:t>
            </w:r>
            <w:r w:rsidRPr="009112DC">
              <w:rPr>
                <w:rFonts w:ascii="Arial" w:hAnsi="Arial"/>
                <w:sz w:val="18"/>
                <w:vertAlign w:val="superscript"/>
              </w:rPr>
              <w:t>2</w:t>
            </w:r>
          </w:p>
          <w:p w14:paraId="5967100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DC_3A-19A-21A_n77C</w:t>
            </w:r>
            <w:r w:rsidRPr="009112DC">
              <w:rPr>
                <w:rFonts w:ascii="Arial" w:hAnsi="Arial"/>
                <w:sz w:val="18"/>
                <w:vertAlign w:val="superscript"/>
              </w:rPr>
              <w:t>2</w:t>
            </w:r>
          </w:p>
        </w:tc>
        <w:tc>
          <w:tcPr>
            <w:tcW w:w="3686" w:type="dxa"/>
          </w:tcPr>
          <w:p w14:paraId="61DFD8C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p>
          <w:p w14:paraId="638D2A0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DC_19A_n77A</w:t>
            </w:r>
          </w:p>
          <w:p w14:paraId="39915A0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DC_21A_n77A</w:t>
            </w:r>
          </w:p>
        </w:tc>
      </w:tr>
      <w:tr w:rsidR="009112DC" w:rsidRPr="009112DC" w14:paraId="11C1754C" w14:textId="77777777" w:rsidTr="00E94F5E">
        <w:trPr>
          <w:trHeight w:val="187"/>
          <w:jc w:val="center"/>
        </w:trPr>
        <w:tc>
          <w:tcPr>
            <w:tcW w:w="3397" w:type="dxa"/>
            <w:shd w:val="clear" w:color="auto" w:fill="auto"/>
            <w:noWrap/>
          </w:tcPr>
          <w:p w14:paraId="2B0574E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DC_3A-19A-21A_n78A</w:t>
            </w:r>
            <w:r w:rsidRPr="009112DC">
              <w:rPr>
                <w:rFonts w:ascii="Arial" w:hAnsi="Arial"/>
                <w:sz w:val="18"/>
                <w:vertAlign w:val="superscript"/>
              </w:rPr>
              <w:t>2</w:t>
            </w:r>
          </w:p>
          <w:p w14:paraId="0B63C71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DC_3A-19A-21A_n78C</w:t>
            </w:r>
            <w:r w:rsidRPr="009112DC">
              <w:rPr>
                <w:rFonts w:ascii="Arial" w:hAnsi="Arial"/>
                <w:sz w:val="18"/>
                <w:vertAlign w:val="superscript"/>
              </w:rPr>
              <w:t>2</w:t>
            </w:r>
          </w:p>
        </w:tc>
        <w:tc>
          <w:tcPr>
            <w:tcW w:w="3686" w:type="dxa"/>
          </w:tcPr>
          <w:p w14:paraId="0DD9CE7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77D38B6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DC_19A_n78A</w:t>
            </w:r>
          </w:p>
          <w:p w14:paraId="0997707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DC_21A_n78A</w:t>
            </w:r>
          </w:p>
        </w:tc>
      </w:tr>
      <w:tr w:rsidR="009112DC" w:rsidRPr="009112DC" w14:paraId="04810F1A" w14:textId="77777777" w:rsidTr="00E94F5E">
        <w:trPr>
          <w:trHeight w:val="187"/>
          <w:jc w:val="center"/>
        </w:trPr>
        <w:tc>
          <w:tcPr>
            <w:tcW w:w="3397" w:type="dxa"/>
            <w:shd w:val="clear" w:color="auto" w:fill="auto"/>
            <w:noWrap/>
          </w:tcPr>
          <w:p w14:paraId="45BD9AB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DC_3A-19A-21A_n79A</w:t>
            </w:r>
            <w:r w:rsidRPr="009112DC">
              <w:rPr>
                <w:rFonts w:ascii="Arial" w:hAnsi="Arial"/>
                <w:sz w:val="18"/>
                <w:vertAlign w:val="superscript"/>
              </w:rPr>
              <w:t>2</w:t>
            </w:r>
          </w:p>
          <w:p w14:paraId="15E4F12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DC_3A-19A-21A_n79C</w:t>
            </w:r>
            <w:r w:rsidRPr="009112DC">
              <w:rPr>
                <w:rFonts w:ascii="Arial" w:hAnsi="Arial"/>
                <w:sz w:val="18"/>
                <w:vertAlign w:val="superscript"/>
              </w:rPr>
              <w:t>2</w:t>
            </w:r>
          </w:p>
        </w:tc>
        <w:tc>
          <w:tcPr>
            <w:tcW w:w="3686" w:type="dxa"/>
          </w:tcPr>
          <w:p w14:paraId="0B03AE5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DC_3A_n79A</w:t>
            </w:r>
          </w:p>
          <w:p w14:paraId="27435B2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DC_19A_n79A</w:t>
            </w:r>
          </w:p>
          <w:p w14:paraId="5E0BC49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DC_21A_n79A</w:t>
            </w:r>
          </w:p>
        </w:tc>
      </w:tr>
      <w:tr w:rsidR="009112DC" w:rsidRPr="009112DC" w14:paraId="0240EEA4" w14:textId="77777777" w:rsidTr="00E94F5E">
        <w:trPr>
          <w:trHeight w:val="187"/>
          <w:jc w:val="center"/>
        </w:trPr>
        <w:tc>
          <w:tcPr>
            <w:tcW w:w="3397" w:type="dxa"/>
            <w:shd w:val="clear" w:color="auto" w:fill="auto"/>
            <w:noWrap/>
          </w:tcPr>
          <w:p w14:paraId="662D07C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hint="eastAsia"/>
                <w:sz w:val="18"/>
                <w:lang w:eastAsia="ja-JP"/>
              </w:rPr>
              <w:t>DC_</w:t>
            </w:r>
            <w:r w:rsidRPr="009112DC">
              <w:rPr>
                <w:rFonts w:ascii="Arial" w:hAnsi="Arial"/>
                <w:sz w:val="18"/>
                <w:lang w:eastAsia="ja-JP"/>
              </w:rPr>
              <w:t>3A-19A-42A_n1A</w:t>
            </w:r>
            <w:r w:rsidRPr="009112DC">
              <w:rPr>
                <w:rFonts w:ascii="Arial" w:hAnsi="Arial"/>
                <w:sz w:val="18"/>
                <w:vertAlign w:val="superscript"/>
                <w:lang w:eastAsia="ja-JP"/>
              </w:rPr>
              <w:t>2</w:t>
            </w:r>
          </w:p>
          <w:p w14:paraId="6891158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hint="eastAsia"/>
                <w:sz w:val="18"/>
                <w:lang w:eastAsia="ja-JP"/>
              </w:rPr>
              <w:t>DC_</w:t>
            </w:r>
            <w:r w:rsidRPr="009112DC">
              <w:rPr>
                <w:rFonts w:ascii="Arial" w:hAnsi="Arial"/>
                <w:sz w:val="18"/>
                <w:lang w:eastAsia="ja-JP"/>
              </w:rPr>
              <w:t>3A-19A-42C_n1A</w:t>
            </w:r>
            <w:r w:rsidRPr="009112DC">
              <w:rPr>
                <w:rFonts w:ascii="Arial" w:hAnsi="Arial"/>
                <w:sz w:val="18"/>
                <w:vertAlign w:val="superscript"/>
                <w:lang w:eastAsia="ja-JP"/>
              </w:rPr>
              <w:t>2</w:t>
            </w:r>
          </w:p>
        </w:tc>
        <w:tc>
          <w:tcPr>
            <w:tcW w:w="3686" w:type="dxa"/>
          </w:tcPr>
          <w:p w14:paraId="20F3653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w:t>
            </w:r>
          </w:p>
          <w:p w14:paraId="347D9C0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DC_19A_n1A</w:t>
            </w:r>
          </w:p>
          <w:p w14:paraId="51D8B91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hint="eastAsia"/>
                <w:sz w:val="18"/>
                <w:lang w:eastAsia="ja-JP"/>
              </w:rPr>
              <w:t>DC_</w:t>
            </w:r>
            <w:r w:rsidRPr="009112DC">
              <w:rPr>
                <w:rFonts w:ascii="Arial" w:hAnsi="Arial"/>
                <w:sz w:val="18"/>
                <w:lang w:eastAsia="ja-JP"/>
              </w:rPr>
              <w:t>42A_n1A</w:t>
            </w:r>
          </w:p>
        </w:tc>
      </w:tr>
      <w:tr w:rsidR="009112DC" w:rsidRPr="009112DC" w14:paraId="5FF2379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00FA9C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DC_3A-19A-42A_n77A</w:t>
            </w:r>
            <w:r w:rsidRPr="009112DC">
              <w:rPr>
                <w:rFonts w:ascii="Arial" w:hAnsi="Arial"/>
                <w:sz w:val="18"/>
                <w:vertAlign w:val="superscript"/>
                <w:lang w:eastAsia="ja-JP"/>
              </w:rPr>
              <w:t>7,8,9</w:t>
            </w:r>
          </w:p>
          <w:p w14:paraId="43F1D4F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DC_3A-19A-42A_n77C</w:t>
            </w:r>
            <w:r w:rsidRPr="009112DC">
              <w:rPr>
                <w:rFonts w:ascii="Arial" w:hAnsi="Arial"/>
                <w:sz w:val="18"/>
                <w:vertAlign w:val="superscript"/>
                <w:lang w:eastAsia="ja-JP"/>
              </w:rPr>
              <w:t>7,8</w:t>
            </w:r>
          </w:p>
          <w:p w14:paraId="2F851BF8"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3A-19A-42C_n77</w:t>
            </w:r>
            <w:r w:rsidRPr="009112DC">
              <w:rPr>
                <w:rFonts w:ascii="Arial" w:hAnsi="Arial"/>
                <w:sz w:val="18"/>
              </w:rPr>
              <w:t>A</w:t>
            </w:r>
            <w:r w:rsidRPr="009112DC">
              <w:rPr>
                <w:rFonts w:ascii="Arial" w:hAnsi="Arial"/>
                <w:sz w:val="18"/>
                <w:vertAlign w:val="superscript"/>
                <w:lang w:eastAsia="ja-JP"/>
              </w:rPr>
              <w:t>7,8,9</w:t>
            </w:r>
          </w:p>
          <w:p w14:paraId="208ED11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3A-19A-42C_n77</w:t>
            </w:r>
            <w:r w:rsidRPr="009112DC">
              <w:rPr>
                <w:rFonts w:ascii="Arial" w:hAnsi="Arial"/>
                <w:sz w:val="18"/>
              </w:rPr>
              <w:t>C</w:t>
            </w:r>
            <w:r w:rsidRPr="009112DC">
              <w:rPr>
                <w:rFonts w:ascii="Arial" w:hAnsi="Arial"/>
                <w:sz w:val="18"/>
                <w:vertAlign w:val="superscript"/>
                <w:lang w:eastAsia="ja-JP"/>
              </w:rPr>
              <w:t>7,8</w:t>
            </w:r>
          </w:p>
          <w:p w14:paraId="21F70FB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3A-19A-42D_n77A</w:t>
            </w:r>
            <w:r w:rsidRPr="009112DC">
              <w:rPr>
                <w:rFonts w:ascii="Arial" w:hAnsi="Arial"/>
                <w:sz w:val="18"/>
                <w:vertAlign w:val="superscript"/>
                <w:lang w:eastAsia="ja-JP"/>
              </w:rPr>
              <w:t>7,8</w:t>
            </w:r>
          </w:p>
          <w:p w14:paraId="1E23464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3A-19A-42D_n77C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4A4B3D3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r w:rsidRPr="009112DC">
              <w:rPr>
                <w:rFonts w:ascii="Arial" w:hAnsi="Arial"/>
                <w:sz w:val="18"/>
                <w:vertAlign w:val="superscript"/>
                <w:lang w:eastAsia="ja-JP"/>
              </w:rPr>
              <w:t>9</w:t>
            </w:r>
          </w:p>
          <w:p w14:paraId="4377A49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DC_19A_n77A</w:t>
            </w:r>
            <w:r w:rsidRPr="009112DC">
              <w:rPr>
                <w:rFonts w:ascii="Arial" w:hAnsi="Arial"/>
                <w:sz w:val="18"/>
                <w:vertAlign w:val="superscript"/>
                <w:lang w:eastAsia="ja-JP"/>
              </w:rPr>
              <w:t>9</w:t>
            </w:r>
          </w:p>
        </w:tc>
      </w:tr>
      <w:tr w:rsidR="009112DC" w:rsidRPr="009112DC" w14:paraId="76DB937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A4C0DB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lastRenderedPageBreak/>
              <w:t>DC_3A-19A-42A_n78A</w:t>
            </w:r>
            <w:r w:rsidRPr="009112DC">
              <w:rPr>
                <w:rFonts w:ascii="Arial" w:hAnsi="Arial"/>
                <w:sz w:val="18"/>
                <w:vertAlign w:val="superscript"/>
                <w:lang w:eastAsia="ja-JP"/>
              </w:rPr>
              <w:t>7,8,9</w:t>
            </w:r>
          </w:p>
          <w:p w14:paraId="02B758F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DC_3A-19A-42A_n78C</w:t>
            </w:r>
            <w:r w:rsidRPr="009112DC">
              <w:rPr>
                <w:rFonts w:ascii="Arial" w:hAnsi="Arial"/>
                <w:sz w:val="18"/>
                <w:vertAlign w:val="superscript"/>
                <w:lang w:eastAsia="ja-JP"/>
              </w:rPr>
              <w:t>7,8</w:t>
            </w:r>
          </w:p>
          <w:p w14:paraId="4EDBA3C9"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3A-19A-42C_n78</w:t>
            </w:r>
            <w:r w:rsidRPr="009112DC">
              <w:rPr>
                <w:rFonts w:ascii="Arial" w:hAnsi="Arial"/>
                <w:sz w:val="18"/>
              </w:rPr>
              <w:t>A</w:t>
            </w:r>
            <w:r w:rsidRPr="009112DC">
              <w:rPr>
                <w:rFonts w:ascii="Arial" w:hAnsi="Arial"/>
                <w:sz w:val="18"/>
                <w:vertAlign w:val="superscript"/>
                <w:lang w:eastAsia="ja-JP"/>
              </w:rPr>
              <w:t>7,8,9</w:t>
            </w:r>
          </w:p>
          <w:p w14:paraId="5B27437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3A-19A-42C_n78C</w:t>
            </w:r>
            <w:r w:rsidRPr="009112DC">
              <w:rPr>
                <w:rFonts w:ascii="Arial" w:hAnsi="Arial"/>
                <w:sz w:val="18"/>
                <w:vertAlign w:val="superscript"/>
                <w:lang w:eastAsia="ja-JP"/>
              </w:rPr>
              <w:t>7,8</w:t>
            </w:r>
          </w:p>
          <w:p w14:paraId="0C5511B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3A-19A-42D_n78A</w:t>
            </w:r>
            <w:r w:rsidRPr="009112DC">
              <w:rPr>
                <w:rFonts w:ascii="Arial" w:hAnsi="Arial"/>
                <w:sz w:val="18"/>
                <w:vertAlign w:val="superscript"/>
                <w:lang w:eastAsia="ja-JP"/>
              </w:rPr>
              <w:t>7,8</w:t>
            </w:r>
          </w:p>
          <w:p w14:paraId="3695644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3A-19A-42D_n78C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C341C7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r w:rsidRPr="009112DC">
              <w:rPr>
                <w:rFonts w:ascii="Arial" w:hAnsi="Arial"/>
                <w:sz w:val="18"/>
                <w:vertAlign w:val="superscript"/>
                <w:lang w:eastAsia="ja-JP"/>
              </w:rPr>
              <w:t>9</w:t>
            </w:r>
          </w:p>
          <w:p w14:paraId="16347E3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DC_19A_n78A</w:t>
            </w:r>
            <w:r w:rsidRPr="009112DC">
              <w:rPr>
                <w:rFonts w:ascii="Arial" w:hAnsi="Arial"/>
                <w:sz w:val="18"/>
                <w:vertAlign w:val="superscript"/>
                <w:lang w:eastAsia="ja-JP"/>
              </w:rPr>
              <w:t>9</w:t>
            </w:r>
          </w:p>
        </w:tc>
      </w:tr>
      <w:tr w:rsidR="009112DC" w:rsidRPr="009112DC" w14:paraId="0B29B8CA" w14:textId="77777777" w:rsidTr="00E94F5E">
        <w:trPr>
          <w:trHeight w:val="187"/>
          <w:jc w:val="center"/>
        </w:trPr>
        <w:tc>
          <w:tcPr>
            <w:tcW w:w="3397" w:type="dxa"/>
            <w:shd w:val="clear" w:color="auto" w:fill="auto"/>
            <w:noWrap/>
          </w:tcPr>
          <w:p w14:paraId="60B4597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DC_3A-19A-42A_n79A</w:t>
            </w:r>
            <w:r w:rsidRPr="009112DC">
              <w:rPr>
                <w:rFonts w:ascii="Arial" w:hAnsi="Arial"/>
                <w:sz w:val="18"/>
                <w:vertAlign w:val="superscript"/>
                <w:lang w:eastAsia="ja-JP"/>
              </w:rPr>
              <w:t>9</w:t>
            </w:r>
          </w:p>
          <w:p w14:paraId="01D967E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DC_3A-19A-42A_n79C</w:t>
            </w:r>
            <w:r w:rsidRPr="009112DC">
              <w:rPr>
                <w:rFonts w:ascii="Arial" w:hAnsi="Arial"/>
                <w:sz w:val="18"/>
                <w:vertAlign w:val="superscript"/>
                <w:lang w:eastAsia="fi-FI"/>
              </w:rPr>
              <w:t>2</w:t>
            </w:r>
          </w:p>
          <w:p w14:paraId="0C72CBF4"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3A-19A-42C_n79</w:t>
            </w:r>
            <w:r w:rsidRPr="009112DC">
              <w:rPr>
                <w:rFonts w:ascii="Arial" w:hAnsi="Arial"/>
                <w:sz w:val="18"/>
              </w:rPr>
              <w:t>A</w:t>
            </w:r>
            <w:r w:rsidRPr="009112DC">
              <w:rPr>
                <w:rFonts w:ascii="Arial" w:hAnsi="Arial"/>
                <w:sz w:val="18"/>
                <w:vertAlign w:val="superscript"/>
                <w:lang w:eastAsia="ja-JP"/>
              </w:rPr>
              <w:t>9</w:t>
            </w:r>
          </w:p>
          <w:p w14:paraId="2B06FF60"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3A-19A-42C_n79C</w:t>
            </w:r>
          </w:p>
          <w:p w14:paraId="467FC50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3A-19A-42D_n79A</w:t>
            </w:r>
          </w:p>
          <w:p w14:paraId="2EB6933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3A-19A-42D_n79C</w:t>
            </w:r>
          </w:p>
        </w:tc>
        <w:tc>
          <w:tcPr>
            <w:tcW w:w="3686" w:type="dxa"/>
          </w:tcPr>
          <w:p w14:paraId="2D3A9C4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DC_3A_n79A</w:t>
            </w:r>
            <w:r w:rsidRPr="009112DC">
              <w:rPr>
                <w:rFonts w:ascii="Arial" w:hAnsi="Arial"/>
                <w:sz w:val="18"/>
                <w:vertAlign w:val="superscript"/>
                <w:lang w:eastAsia="ja-JP"/>
              </w:rPr>
              <w:t>9</w:t>
            </w:r>
          </w:p>
          <w:p w14:paraId="3C89BD2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DC_19A_n79A</w:t>
            </w:r>
            <w:r w:rsidRPr="009112DC">
              <w:rPr>
                <w:rFonts w:ascii="Arial" w:hAnsi="Arial"/>
                <w:sz w:val="18"/>
                <w:vertAlign w:val="superscript"/>
                <w:lang w:eastAsia="ja-JP"/>
              </w:rPr>
              <w:t>9</w:t>
            </w:r>
          </w:p>
        </w:tc>
      </w:tr>
      <w:tr w:rsidR="009112DC" w:rsidRPr="009112DC" w14:paraId="4B890774" w14:textId="77777777" w:rsidTr="00E94F5E">
        <w:trPr>
          <w:trHeight w:val="187"/>
          <w:jc w:val="center"/>
        </w:trPr>
        <w:tc>
          <w:tcPr>
            <w:tcW w:w="3397" w:type="dxa"/>
            <w:shd w:val="clear" w:color="auto" w:fill="auto"/>
            <w:noWrap/>
          </w:tcPr>
          <w:p w14:paraId="5AA2E56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ko-KR"/>
              </w:rPr>
              <w:t>DC_3A-19A_n77A-n79A</w:t>
            </w:r>
            <w:r w:rsidRPr="009112DC">
              <w:rPr>
                <w:rFonts w:ascii="Arial" w:hAnsi="Arial"/>
                <w:sz w:val="18"/>
                <w:vertAlign w:val="superscript"/>
                <w:lang w:eastAsia="ja-JP"/>
              </w:rPr>
              <w:t>9</w:t>
            </w:r>
          </w:p>
        </w:tc>
        <w:tc>
          <w:tcPr>
            <w:tcW w:w="3686" w:type="dxa"/>
          </w:tcPr>
          <w:p w14:paraId="3646F62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DC_19A_n77A</w:t>
            </w:r>
            <w:r w:rsidRPr="009112DC">
              <w:rPr>
                <w:rFonts w:ascii="Arial" w:hAnsi="Arial"/>
                <w:sz w:val="18"/>
                <w:vertAlign w:val="superscript"/>
                <w:lang w:eastAsia="ja-JP"/>
              </w:rPr>
              <w:t>9</w:t>
            </w:r>
          </w:p>
          <w:p w14:paraId="5B5E4BA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ko-KR"/>
              </w:rPr>
              <w:t>DC_19A_n79A</w:t>
            </w:r>
            <w:r w:rsidRPr="009112DC">
              <w:rPr>
                <w:rFonts w:ascii="Arial" w:hAnsi="Arial"/>
                <w:sz w:val="18"/>
                <w:vertAlign w:val="superscript"/>
                <w:lang w:eastAsia="ja-JP"/>
              </w:rPr>
              <w:t>9</w:t>
            </w:r>
          </w:p>
        </w:tc>
      </w:tr>
      <w:tr w:rsidR="009112DC" w:rsidRPr="009112DC" w14:paraId="08864863" w14:textId="77777777" w:rsidTr="00E94F5E">
        <w:trPr>
          <w:trHeight w:val="187"/>
          <w:jc w:val="center"/>
        </w:trPr>
        <w:tc>
          <w:tcPr>
            <w:tcW w:w="3397" w:type="dxa"/>
            <w:shd w:val="clear" w:color="auto" w:fill="auto"/>
            <w:noWrap/>
          </w:tcPr>
          <w:p w14:paraId="62EFD96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ko-KR"/>
              </w:rPr>
              <w:t>DC_3A-19A_n78A-n79A</w:t>
            </w:r>
            <w:r w:rsidRPr="009112DC">
              <w:rPr>
                <w:rFonts w:ascii="Arial" w:hAnsi="Arial"/>
                <w:sz w:val="18"/>
                <w:vertAlign w:val="superscript"/>
                <w:lang w:eastAsia="ja-JP"/>
              </w:rPr>
              <w:t>9</w:t>
            </w:r>
          </w:p>
        </w:tc>
        <w:tc>
          <w:tcPr>
            <w:tcW w:w="3686" w:type="dxa"/>
          </w:tcPr>
          <w:p w14:paraId="26747D0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DC_19A_n78A</w:t>
            </w:r>
            <w:r w:rsidRPr="009112DC">
              <w:rPr>
                <w:rFonts w:ascii="Arial" w:hAnsi="Arial"/>
                <w:sz w:val="18"/>
                <w:vertAlign w:val="superscript"/>
                <w:lang w:eastAsia="ja-JP"/>
              </w:rPr>
              <w:t>9</w:t>
            </w:r>
          </w:p>
          <w:p w14:paraId="5DEDD80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ko-KR"/>
              </w:rPr>
              <w:t>DC_19A_n79A</w:t>
            </w:r>
            <w:r w:rsidRPr="009112DC">
              <w:rPr>
                <w:rFonts w:ascii="Arial" w:hAnsi="Arial"/>
                <w:sz w:val="18"/>
                <w:vertAlign w:val="superscript"/>
                <w:lang w:eastAsia="ja-JP"/>
              </w:rPr>
              <w:t>9</w:t>
            </w:r>
          </w:p>
        </w:tc>
      </w:tr>
      <w:tr w:rsidR="009112DC" w:rsidRPr="009112DC" w14:paraId="7C97022F" w14:textId="77777777" w:rsidTr="00E94F5E">
        <w:trPr>
          <w:trHeight w:val="187"/>
          <w:jc w:val="center"/>
        </w:trPr>
        <w:tc>
          <w:tcPr>
            <w:tcW w:w="3397" w:type="dxa"/>
            <w:shd w:val="clear" w:color="auto" w:fill="auto"/>
            <w:noWrap/>
          </w:tcPr>
          <w:p w14:paraId="2293B364"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zh-TW"/>
              </w:rPr>
              <w:t>DC_3A-20A_n1A-n7A</w:t>
            </w:r>
          </w:p>
        </w:tc>
        <w:tc>
          <w:tcPr>
            <w:tcW w:w="3686" w:type="dxa"/>
          </w:tcPr>
          <w:p w14:paraId="1755CA5D"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DC_3A_n1A</w:t>
            </w:r>
          </w:p>
          <w:p w14:paraId="51410CC1"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DC_3A_n7A</w:t>
            </w:r>
          </w:p>
          <w:p w14:paraId="47932014"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DC_20A_n1A</w:t>
            </w:r>
          </w:p>
          <w:p w14:paraId="7242828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lang w:eastAsia="zh-TW"/>
              </w:rPr>
              <w:t>DC_20A_n7A</w:t>
            </w:r>
          </w:p>
        </w:tc>
      </w:tr>
      <w:tr w:rsidR="009112DC" w:rsidRPr="009112DC" w14:paraId="1D27E2EB" w14:textId="77777777" w:rsidTr="00E94F5E">
        <w:trPr>
          <w:trHeight w:val="187"/>
          <w:jc w:val="center"/>
        </w:trPr>
        <w:tc>
          <w:tcPr>
            <w:tcW w:w="3397" w:type="dxa"/>
            <w:shd w:val="clear" w:color="auto" w:fill="auto"/>
            <w:noWrap/>
          </w:tcPr>
          <w:p w14:paraId="483BB04C"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zh-TW"/>
              </w:rPr>
              <w:t>DC_3C-20A_n1A-n7A</w:t>
            </w:r>
          </w:p>
        </w:tc>
        <w:tc>
          <w:tcPr>
            <w:tcW w:w="3686" w:type="dxa"/>
          </w:tcPr>
          <w:p w14:paraId="34E72AC1"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DC_3A_n1A</w:t>
            </w:r>
          </w:p>
          <w:p w14:paraId="235FEB1B"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DC_3C_n1A</w:t>
            </w:r>
          </w:p>
          <w:p w14:paraId="31CB3F1B"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DC_3A_n7A</w:t>
            </w:r>
          </w:p>
          <w:p w14:paraId="5D40AF8C"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DC_3C_n7A</w:t>
            </w:r>
          </w:p>
          <w:p w14:paraId="159B654E"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DC_20A_n1A</w:t>
            </w:r>
          </w:p>
          <w:p w14:paraId="058A13D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lang w:eastAsia="zh-TW"/>
              </w:rPr>
              <w:t>DC_20A_n7A</w:t>
            </w:r>
          </w:p>
        </w:tc>
      </w:tr>
      <w:tr w:rsidR="009112DC" w:rsidRPr="009112DC" w14:paraId="52E44A7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39139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szCs w:val="16"/>
                <w:lang w:eastAsia="zh-CN"/>
              </w:rPr>
              <w:t>DC_3A-20A_n1A-n28A</w:t>
            </w:r>
            <w:r w:rsidRPr="009112D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0EB21108"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DC_3A_n1A</w:t>
            </w:r>
          </w:p>
          <w:p w14:paraId="60440CB6"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DC_3A_n28A</w:t>
            </w:r>
          </w:p>
          <w:p w14:paraId="2DA893C9"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DC_20A_n1A</w:t>
            </w:r>
          </w:p>
          <w:p w14:paraId="373A4E8D"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rPr>
              <w:t>DC_20A_n28A</w:t>
            </w:r>
          </w:p>
        </w:tc>
      </w:tr>
      <w:tr w:rsidR="009112DC" w:rsidRPr="009112DC" w14:paraId="72A8414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B09AFDE" w14:textId="77777777" w:rsidR="009112DC" w:rsidRPr="009112DC" w:rsidRDefault="009112DC" w:rsidP="009112DC">
            <w:pPr>
              <w:keepNext/>
              <w:keepLines/>
              <w:spacing w:after="0"/>
              <w:jc w:val="center"/>
              <w:rPr>
                <w:rFonts w:ascii="Arial" w:hAnsi="Arial"/>
                <w:sz w:val="18"/>
                <w:szCs w:val="16"/>
                <w:lang w:eastAsia="zh-CN"/>
              </w:rPr>
            </w:pPr>
            <w:r w:rsidRPr="009112DC">
              <w:rPr>
                <w:rFonts w:ascii="Arial" w:hAnsi="Arial" w:cs="Arial"/>
                <w:sz w:val="18"/>
                <w:szCs w:val="16"/>
                <w:lang w:eastAsia="zh-CN"/>
              </w:rPr>
              <w:t>DC_3C-20A_n1A-n28A</w:t>
            </w:r>
            <w:r w:rsidRPr="009112D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5DAC9C0E"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DC_3A_n1A</w:t>
            </w:r>
          </w:p>
          <w:p w14:paraId="41EBBF12"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DC_3A_n28A</w:t>
            </w:r>
          </w:p>
          <w:p w14:paraId="0C0DE44B"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DC_3C_n28A</w:t>
            </w:r>
          </w:p>
          <w:p w14:paraId="0BFBC10E"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DC_20A_n1A</w:t>
            </w:r>
          </w:p>
          <w:p w14:paraId="5429E537"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rPr>
              <w:t>DC_3C_n1A</w:t>
            </w:r>
          </w:p>
          <w:p w14:paraId="664B527C"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rPr>
              <w:t>DC_20A_n28A</w:t>
            </w:r>
          </w:p>
        </w:tc>
      </w:tr>
      <w:tr w:rsidR="009112DC" w:rsidRPr="009112DC" w14:paraId="0359222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BDD1FA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DC_3A-20A_n1A-n75A</w:t>
            </w:r>
          </w:p>
        </w:tc>
        <w:tc>
          <w:tcPr>
            <w:tcW w:w="3686" w:type="dxa"/>
            <w:tcBorders>
              <w:top w:val="single" w:sz="4" w:space="0" w:color="auto"/>
              <w:left w:val="single" w:sz="4" w:space="0" w:color="auto"/>
              <w:bottom w:val="single" w:sz="4" w:space="0" w:color="auto"/>
              <w:right w:val="single" w:sz="4" w:space="0" w:color="auto"/>
            </w:tcBorders>
          </w:tcPr>
          <w:p w14:paraId="2D14220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w:t>
            </w:r>
          </w:p>
          <w:p w14:paraId="7869867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DC_20A_n1A</w:t>
            </w:r>
          </w:p>
        </w:tc>
      </w:tr>
      <w:tr w:rsidR="009112DC" w:rsidRPr="009112DC" w14:paraId="7FF389F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D7F392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DC_3C-20A_n1A-n75A</w:t>
            </w:r>
          </w:p>
        </w:tc>
        <w:tc>
          <w:tcPr>
            <w:tcW w:w="3686" w:type="dxa"/>
            <w:tcBorders>
              <w:top w:val="single" w:sz="4" w:space="0" w:color="auto"/>
              <w:left w:val="single" w:sz="4" w:space="0" w:color="auto"/>
              <w:bottom w:val="single" w:sz="4" w:space="0" w:color="auto"/>
              <w:right w:val="single" w:sz="4" w:space="0" w:color="auto"/>
            </w:tcBorders>
          </w:tcPr>
          <w:p w14:paraId="64C0A65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w:t>
            </w:r>
          </w:p>
          <w:p w14:paraId="4DB97C1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DC_3C_n1A</w:t>
            </w:r>
          </w:p>
          <w:p w14:paraId="5FDB6D0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DC_20A_n1A</w:t>
            </w:r>
          </w:p>
        </w:tc>
      </w:tr>
      <w:tr w:rsidR="009112DC" w:rsidRPr="009112DC" w14:paraId="5399DB4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D01182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DC_3A-20A_n1A-n78A</w:t>
            </w:r>
          </w:p>
          <w:p w14:paraId="6E07A1CC"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sz w:val="18"/>
              </w:rPr>
              <w:t>DC_3A-3A-20A_n1A-n78A</w:t>
            </w:r>
          </w:p>
        </w:tc>
        <w:tc>
          <w:tcPr>
            <w:tcW w:w="3686" w:type="dxa"/>
            <w:tcBorders>
              <w:top w:val="single" w:sz="4" w:space="0" w:color="auto"/>
              <w:left w:val="single" w:sz="4" w:space="0" w:color="auto"/>
              <w:bottom w:val="single" w:sz="4" w:space="0" w:color="auto"/>
              <w:right w:val="single" w:sz="4" w:space="0" w:color="auto"/>
            </w:tcBorders>
          </w:tcPr>
          <w:p w14:paraId="35D6F9F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DC_3A_n1A</w:t>
            </w:r>
          </w:p>
          <w:p w14:paraId="134006BF"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DC_3A_n78A</w:t>
            </w:r>
          </w:p>
          <w:p w14:paraId="1A4F7F9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20</w:t>
            </w:r>
            <w:r w:rsidRPr="009112DC">
              <w:rPr>
                <w:rFonts w:ascii="Arial" w:hAnsi="Arial"/>
                <w:sz w:val="18"/>
                <w:lang w:eastAsia="zh-CN"/>
              </w:rPr>
              <w:t>A_n1A</w:t>
            </w:r>
          </w:p>
          <w:p w14:paraId="76DE922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20</w:t>
            </w:r>
            <w:r w:rsidRPr="009112DC">
              <w:rPr>
                <w:rFonts w:ascii="Arial" w:hAnsi="Arial"/>
                <w:sz w:val="18"/>
                <w:lang w:eastAsia="zh-CN"/>
              </w:rPr>
              <w:t>A_n</w:t>
            </w:r>
            <w:r w:rsidRPr="009112DC">
              <w:rPr>
                <w:rFonts w:ascii="Arial" w:eastAsia="等线" w:hAnsi="Arial"/>
                <w:sz w:val="18"/>
                <w:lang w:eastAsia="zh-CN"/>
              </w:rPr>
              <w:t>78</w:t>
            </w:r>
            <w:r w:rsidRPr="009112DC">
              <w:rPr>
                <w:rFonts w:ascii="Arial" w:hAnsi="Arial"/>
                <w:sz w:val="18"/>
                <w:lang w:eastAsia="zh-CN"/>
              </w:rPr>
              <w:t>A</w:t>
            </w:r>
          </w:p>
        </w:tc>
      </w:tr>
      <w:tr w:rsidR="009112DC" w:rsidRPr="009112DC" w14:paraId="3342892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07D1478"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eastAsia="等线" w:hAnsi="Arial"/>
                <w:sz w:val="18"/>
                <w:lang w:eastAsia="zh-CN"/>
              </w:rPr>
              <w:t>DC_3C-20A_n1A-n78A</w:t>
            </w:r>
          </w:p>
        </w:tc>
        <w:tc>
          <w:tcPr>
            <w:tcW w:w="3686" w:type="dxa"/>
            <w:tcBorders>
              <w:top w:val="single" w:sz="4" w:space="0" w:color="auto"/>
              <w:left w:val="single" w:sz="4" w:space="0" w:color="auto"/>
              <w:bottom w:val="single" w:sz="4" w:space="0" w:color="auto"/>
              <w:right w:val="single" w:sz="4" w:space="0" w:color="auto"/>
            </w:tcBorders>
          </w:tcPr>
          <w:p w14:paraId="698720D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DC_3A_n1A</w:t>
            </w:r>
          </w:p>
          <w:p w14:paraId="00041C32"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DC_3A_n78A</w:t>
            </w:r>
          </w:p>
          <w:p w14:paraId="38BA6B3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20</w:t>
            </w:r>
            <w:r w:rsidRPr="009112DC">
              <w:rPr>
                <w:rFonts w:ascii="Arial" w:hAnsi="Arial"/>
                <w:sz w:val="18"/>
                <w:lang w:eastAsia="zh-CN"/>
              </w:rPr>
              <w:t>A_n1A</w:t>
            </w:r>
          </w:p>
          <w:p w14:paraId="62AF76D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20</w:t>
            </w:r>
            <w:r w:rsidRPr="009112DC">
              <w:rPr>
                <w:rFonts w:ascii="Arial" w:hAnsi="Arial"/>
                <w:sz w:val="18"/>
                <w:lang w:eastAsia="zh-CN"/>
              </w:rPr>
              <w:t>A_n</w:t>
            </w:r>
            <w:r w:rsidRPr="009112DC">
              <w:rPr>
                <w:rFonts w:ascii="Arial" w:eastAsia="等线" w:hAnsi="Arial"/>
                <w:sz w:val="18"/>
                <w:lang w:eastAsia="zh-CN"/>
              </w:rPr>
              <w:t>78</w:t>
            </w:r>
            <w:r w:rsidRPr="009112DC">
              <w:rPr>
                <w:rFonts w:ascii="Arial" w:hAnsi="Arial"/>
                <w:sz w:val="18"/>
                <w:lang w:eastAsia="zh-CN"/>
              </w:rPr>
              <w:t>A</w:t>
            </w:r>
          </w:p>
          <w:p w14:paraId="006F12B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DC_3C_n1A</w:t>
            </w:r>
          </w:p>
          <w:p w14:paraId="402DAC94" w14:textId="77777777" w:rsidR="009112DC" w:rsidRPr="009112DC" w:rsidRDefault="009112DC" w:rsidP="009112DC">
            <w:pPr>
              <w:keepNext/>
              <w:keepLines/>
              <w:spacing w:after="0"/>
              <w:jc w:val="center"/>
              <w:rPr>
                <w:rFonts w:ascii="Arial" w:hAnsi="Arial" w:cs="Arial"/>
                <w:sz w:val="18"/>
              </w:rPr>
            </w:pPr>
            <w:r w:rsidRPr="009112DC">
              <w:rPr>
                <w:rFonts w:ascii="Arial" w:hAnsi="Arial"/>
                <w:sz w:val="18"/>
                <w:lang w:eastAsia="zh-CN"/>
              </w:rPr>
              <w:t>DC_3C_n78A</w:t>
            </w:r>
          </w:p>
        </w:tc>
      </w:tr>
      <w:tr w:rsidR="009112DC" w:rsidRPr="009112DC" w14:paraId="688F4D9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9464E1"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eastAsia="等线" w:hAnsi="Arial"/>
                <w:sz w:val="18"/>
                <w:lang w:eastAsia="zh-CN"/>
              </w:rPr>
              <w:t>DC_3A-20A_n3A-n67A</w:t>
            </w:r>
          </w:p>
        </w:tc>
        <w:tc>
          <w:tcPr>
            <w:tcW w:w="3686" w:type="dxa"/>
            <w:tcBorders>
              <w:top w:val="single" w:sz="4" w:space="0" w:color="auto"/>
              <w:left w:val="single" w:sz="4" w:space="0" w:color="auto"/>
              <w:bottom w:val="single" w:sz="4" w:space="0" w:color="auto"/>
              <w:right w:val="single" w:sz="4" w:space="0" w:color="auto"/>
            </w:tcBorders>
          </w:tcPr>
          <w:p w14:paraId="49EEB8B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DC_3A_n3A</w:t>
            </w:r>
            <w:r w:rsidRPr="009112DC">
              <w:rPr>
                <w:rFonts w:ascii="Arial" w:hAnsi="Arial" w:cs="Arial"/>
                <w:sz w:val="18"/>
                <w:szCs w:val="22"/>
                <w:vertAlign w:val="superscript"/>
                <w:lang w:eastAsia="zh-CN"/>
              </w:rPr>
              <w:t>4</w:t>
            </w:r>
          </w:p>
          <w:p w14:paraId="66305DE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DC_20A_n3A</w:t>
            </w:r>
          </w:p>
        </w:tc>
      </w:tr>
      <w:tr w:rsidR="009112DC" w:rsidRPr="009112DC" w14:paraId="285D9F5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C9FAE08"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lang w:eastAsia="zh-TW"/>
              </w:rPr>
              <w:t>DC_3A-20A_n7A-n28A</w:t>
            </w:r>
            <w:r w:rsidRPr="009112D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74E45A7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DC_3A_n7A</w:t>
            </w:r>
          </w:p>
          <w:p w14:paraId="7770A20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DC_3A_n28A</w:t>
            </w:r>
          </w:p>
          <w:p w14:paraId="3706174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DC_20A_n7A</w:t>
            </w:r>
          </w:p>
          <w:p w14:paraId="7FB6F18D" w14:textId="77777777" w:rsidR="009112DC" w:rsidRPr="009112DC" w:rsidRDefault="009112DC" w:rsidP="009112DC">
            <w:pPr>
              <w:keepNext/>
              <w:keepLines/>
              <w:spacing w:after="0"/>
              <w:jc w:val="center"/>
              <w:rPr>
                <w:rFonts w:ascii="Arial" w:hAnsi="Arial" w:cs="Arial"/>
                <w:sz w:val="18"/>
              </w:rPr>
            </w:pPr>
            <w:r w:rsidRPr="009112DC">
              <w:rPr>
                <w:rFonts w:ascii="Arial" w:hAnsi="Arial" w:cs="Arial"/>
                <w:sz w:val="18"/>
                <w:lang w:eastAsia="zh-CN"/>
              </w:rPr>
              <w:t>DC_20A_n28A</w:t>
            </w:r>
          </w:p>
        </w:tc>
      </w:tr>
      <w:tr w:rsidR="009112DC" w:rsidRPr="009112DC" w14:paraId="44CDDA4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AB7976A"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DC_3C-20A_n7A-n28A</w:t>
            </w:r>
            <w:r w:rsidRPr="009112DC">
              <w:rPr>
                <w:rFonts w:ascii="Arial" w:hAnsi="Arial" w:cs="Arial"/>
                <w:sz w:val="18"/>
                <w:vertAlign w:val="superscript"/>
                <w:lang w:eastAsia="zh-TW"/>
              </w:rPr>
              <w:t>8,14</w:t>
            </w:r>
          </w:p>
        </w:tc>
        <w:tc>
          <w:tcPr>
            <w:tcW w:w="3686" w:type="dxa"/>
            <w:tcBorders>
              <w:top w:val="single" w:sz="4" w:space="0" w:color="auto"/>
              <w:left w:val="single" w:sz="4" w:space="0" w:color="auto"/>
              <w:bottom w:val="single" w:sz="4" w:space="0" w:color="auto"/>
              <w:right w:val="single" w:sz="4" w:space="0" w:color="auto"/>
            </w:tcBorders>
          </w:tcPr>
          <w:p w14:paraId="6038952C"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DC_3A_n7A</w:t>
            </w:r>
          </w:p>
          <w:p w14:paraId="75BFA6C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DC_3A_n28A</w:t>
            </w:r>
          </w:p>
          <w:p w14:paraId="546D17EC"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DC_3C_n7A</w:t>
            </w:r>
          </w:p>
          <w:p w14:paraId="783BA275"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DC_20A_n7A</w:t>
            </w:r>
          </w:p>
          <w:p w14:paraId="22D447A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DC_20A_n28A</w:t>
            </w:r>
          </w:p>
        </w:tc>
      </w:tr>
      <w:tr w:rsidR="009112DC" w:rsidRPr="009112DC" w14:paraId="3460C85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3B1B33"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lastRenderedPageBreak/>
              <w:t>DC_3A-20A_n7A-n78A</w:t>
            </w:r>
          </w:p>
        </w:tc>
        <w:tc>
          <w:tcPr>
            <w:tcW w:w="3686" w:type="dxa"/>
            <w:tcBorders>
              <w:top w:val="single" w:sz="4" w:space="0" w:color="auto"/>
              <w:left w:val="single" w:sz="4" w:space="0" w:color="auto"/>
              <w:bottom w:val="single" w:sz="4" w:space="0" w:color="auto"/>
              <w:right w:val="single" w:sz="4" w:space="0" w:color="auto"/>
            </w:tcBorders>
          </w:tcPr>
          <w:p w14:paraId="7E8F4BB7"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DC_3A_n7A</w:t>
            </w:r>
          </w:p>
          <w:p w14:paraId="5A58A3AA"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DC_3A_n78A</w:t>
            </w:r>
          </w:p>
          <w:p w14:paraId="158B9816"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DC_20A_n7A</w:t>
            </w:r>
          </w:p>
          <w:p w14:paraId="275649FA"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DC_20A_n78A</w:t>
            </w:r>
          </w:p>
        </w:tc>
      </w:tr>
      <w:tr w:rsidR="009112DC" w:rsidRPr="009112DC" w14:paraId="00D3545B" w14:textId="77777777" w:rsidTr="00E94F5E">
        <w:trPr>
          <w:trHeight w:val="187"/>
          <w:jc w:val="center"/>
        </w:trPr>
        <w:tc>
          <w:tcPr>
            <w:tcW w:w="3397" w:type="dxa"/>
            <w:shd w:val="clear" w:color="auto" w:fill="auto"/>
            <w:noWrap/>
          </w:tcPr>
          <w:p w14:paraId="7FF1DD15" w14:textId="77777777" w:rsidR="009112DC" w:rsidRPr="009112DC" w:rsidRDefault="009112DC" w:rsidP="009112DC">
            <w:pPr>
              <w:keepNext/>
              <w:keepLines/>
              <w:spacing w:after="0"/>
              <w:jc w:val="center"/>
              <w:rPr>
                <w:rFonts w:ascii="Arial" w:hAnsi="Arial" w:cs="Arial"/>
                <w:sz w:val="18"/>
                <w:lang w:eastAsia="zh-TW"/>
              </w:rPr>
            </w:pPr>
            <w:r w:rsidRPr="009112DC">
              <w:rPr>
                <w:rFonts w:ascii="Arial" w:hAnsi="Arial" w:cs="Arial"/>
                <w:sz w:val="18"/>
                <w:lang w:eastAsia="zh-TW"/>
              </w:rPr>
              <w:t>DC_3A-20A_n8A-n78A</w:t>
            </w:r>
          </w:p>
        </w:tc>
        <w:tc>
          <w:tcPr>
            <w:tcW w:w="3686" w:type="dxa"/>
          </w:tcPr>
          <w:p w14:paraId="7CBB7306"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DC_3A_n8A</w:t>
            </w:r>
          </w:p>
          <w:p w14:paraId="3E38ABE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DC_3A_n78A</w:t>
            </w:r>
          </w:p>
          <w:p w14:paraId="1F26DCF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DC_20A_n8A</w:t>
            </w:r>
          </w:p>
          <w:p w14:paraId="30F6A2E1"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DC_20A_n78A</w:t>
            </w:r>
          </w:p>
        </w:tc>
      </w:tr>
      <w:tr w:rsidR="009112DC" w:rsidRPr="009112DC" w14:paraId="52EF814B" w14:textId="77777777" w:rsidTr="00E94F5E">
        <w:trPr>
          <w:trHeight w:val="187"/>
          <w:jc w:val="center"/>
        </w:trPr>
        <w:tc>
          <w:tcPr>
            <w:tcW w:w="3397" w:type="dxa"/>
            <w:shd w:val="clear" w:color="auto" w:fill="auto"/>
            <w:noWrap/>
          </w:tcPr>
          <w:p w14:paraId="4657C687" w14:textId="77777777" w:rsidR="009112DC" w:rsidRPr="009112DC" w:rsidRDefault="009112DC" w:rsidP="009112DC">
            <w:pPr>
              <w:keepNext/>
              <w:keepLines/>
              <w:tabs>
                <w:tab w:val="left" w:pos="2180"/>
                <w:tab w:val="left" w:pos="2610"/>
              </w:tabs>
              <w:spacing w:after="0"/>
              <w:jc w:val="center"/>
              <w:rPr>
                <w:rFonts w:ascii="Arial" w:hAnsi="Arial" w:cs="Arial"/>
                <w:sz w:val="18"/>
                <w:lang w:eastAsia="zh-TW"/>
              </w:rPr>
            </w:pPr>
            <w:r w:rsidRPr="009112DC">
              <w:rPr>
                <w:rFonts w:ascii="Arial" w:hAnsi="Arial"/>
                <w:sz w:val="18"/>
                <w:lang w:val="fi-FI" w:eastAsia="fi-FI"/>
              </w:rPr>
              <w:t>DC_3A-20A-28A_n1A</w:t>
            </w:r>
          </w:p>
        </w:tc>
        <w:tc>
          <w:tcPr>
            <w:tcW w:w="3686" w:type="dxa"/>
          </w:tcPr>
          <w:p w14:paraId="30680DF9"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DC_3A_n1A</w:t>
            </w:r>
          </w:p>
          <w:p w14:paraId="22ECE219"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DC_20A_n1A</w:t>
            </w:r>
          </w:p>
          <w:p w14:paraId="74AAAE5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color w:val="000000"/>
                <w:sz w:val="18"/>
                <w:szCs w:val="18"/>
              </w:rPr>
              <w:t>DC_28A_n1A</w:t>
            </w:r>
          </w:p>
        </w:tc>
      </w:tr>
      <w:tr w:rsidR="009112DC" w:rsidRPr="009112DC" w14:paraId="061F4867" w14:textId="77777777" w:rsidTr="00E94F5E">
        <w:trPr>
          <w:trHeight w:val="187"/>
          <w:jc w:val="center"/>
        </w:trPr>
        <w:tc>
          <w:tcPr>
            <w:tcW w:w="3397" w:type="dxa"/>
            <w:shd w:val="clear" w:color="auto" w:fill="auto"/>
            <w:noWrap/>
          </w:tcPr>
          <w:p w14:paraId="494008EA" w14:textId="77777777" w:rsidR="009112DC" w:rsidRPr="009112DC" w:rsidRDefault="009112DC" w:rsidP="009112DC">
            <w:pPr>
              <w:keepNext/>
              <w:keepLines/>
              <w:tabs>
                <w:tab w:val="left" w:pos="2180"/>
                <w:tab w:val="left" w:pos="2610"/>
              </w:tabs>
              <w:spacing w:after="0"/>
              <w:jc w:val="center"/>
              <w:rPr>
                <w:rFonts w:ascii="Arial" w:hAnsi="Arial"/>
                <w:sz w:val="18"/>
                <w:lang w:val="fi-FI" w:eastAsia="fi-FI"/>
              </w:rPr>
            </w:pPr>
            <w:r w:rsidRPr="009112DC">
              <w:rPr>
                <w:rFonts w:ascii="Arial" w:hAnsi="Arial" w:cs="Arial"/>
                <w:sz w:val="18"/>
                <w:lang w:val="x-none" w:eastAsia="zh-TW"/>
              </w:rPr>
              <w:t>DC_3A</w:t>
            </w:r>
            <w:r w:rsidRPr="009112DC">
              <w:rPr>
                <w:rFonts w:ascii="宋体" w:hAnsi="Arial" w:cs="Arial"/>
                <w:sz w:val="18"/>
                <w:lang w:val="x-none" w:eastAsia="zh-CN"/>
              </w:rPr>
              <w:t>-</w:t>
            </w:r>
            <w:r w:rsidRPr="009112DC">
              <w:rPr>
                <w:rFonts w:ascii="Arial" w:hAnsi="Arial" w:cs="Arial"/>
                <w:sz w:val="18"/>
                <w:lang w:val="x-none" w:eastAsia="zh-TW"/>
              </w:rPr>
              <w:t>20A_n28A-n75A</w:t>
            </w:r>
          </w:p>
        </w:tc>
        <w:tc>
          <w:tcPr>
            <w:tcW w:w="3686" w:type="dxa"/>
            <w:vAlign w:val="center"/>
          </w:tcPr>
          <w:p w14:paraId="38A2DDB6" w14:textId="77777777" w:rsidR="009112DC" w:rsidRPr="009112DC" w:rsidRDefault="009112DC" w:rsidP="009112DC">
            <w:pPr>
              <w:keepLines/>
              <w:widowControl w:val="0"/>
              <w:spacing w:after="0"/>
              <w:jc w:val="center"/>
              <w:rPr>
                <w:rFonts w:ascii="Arial" w:hAnsi="Arial" w:cs="Arial"/>
                <w:sz w:val="18"/>
                <w:lang w:eastAsia="zh-CN"/>
              </w:rPr>
            </w:pPr>
            <w:r w:rsidRPr="009112DC">
              <w:rPr>
                <w:rFonts w:ascii="Arial" w:hAnsi="Arial" w:cs="Arial"/>
                <w:sz w:val="18"/>
                <w:lang w:eastAsia="zh-CN"/>
              </w:rPr>
              <w:t>DC_3A_n28A</w:t>
            </w:r>
          </w:p>
          <w:p w14:paraId="5B206DC0"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sz w:val="18"/>
                <w:lang w:eastAsia="zh-CN"/>
              </w:rPr>
              <w:t>DC_20A_n28A</w:t>
            </w:r>
          </w:p>
        </w:tc>
      </w:tr>
      <w:tr w:rsidR="009112DC" w:rsidRPr="009112DC" w14:paraId="6FBD620E" w14:textId="77777777" w:rsidTr="00E94F5E">
        <w:trPr>
          <w:trHeight w:val="187"/>
          <w:jc w:val="center"/>
        </w:trPr>
        <w:tc>
          <w:tcPr>
            <w:tcW w:w="3397" w:type="dxa"/>
            <w:shd w:val="clear" w:color="auto" w:fill="auto"/>
            <w:noWrap/>
          </w:tcPr>
          <w:p w14:paraId="79294F3D"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eastAsia="zh-TW"/>
              </w:rPr>
              <w:t>DC_3C</w:t>
            </w:r>
            <w:r w:rsidRPr="009112DC">
              <w:rPr>
                <w:rFonts w:ascii="宋体" w:hAnsi="Arial"/>
                <w:sz w:val="18"/>
                <w:lang w:eastAsia="zh-CN"/>
              </w:rPr>
              <w:t>-</w:t>
            </w:r>
            <w:r w:rsidRPr="009112DC">
              <w:rPr>
                <w:rFonts w:ascii="Arial" w:hAnsi="Arial"/>
                <w:sz w:val="18"/>
                <w:lang w:eastAsia="zh-TW"/>
              </w:rPr>
              <w:t>20A_n28A-n75A</w:t>
            </w:r>
          </w:p>
        </w:tc>
        <w:tc>
          <w:tcPr>
            <w:tcW w:w="3686" w:type="dxa"/>
            <w:vAlign w:val="center"/>
          </w:tcPr>
          <w:p w14:paraId="40D1BD5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DC_20A_n28A</w:t>
            </w:r>
          </w:p>
          <w:p w14:paraId="495A695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DC_3A_n28A</w:t>
            </w:r>
          </w:p>
          <w:p w14:paraId="2C87C5D6"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sz w:val="18"/>
                <w:lang w:eastAsia="zh-TW"/>
              </w:rPr>
              <w:t>DC_3C_n28A</w:t>
            </w:r>
          </w:p>
        </w:tc>
      </w:tr>
      <w:tr w:rsidR="009112DC" w:rsidRPr="009112DC" w14:paraId="5C233211" w14:textId="77777777" w:rsidTr="00E94F5E">
        <w:trPr>
          <w:trHeight w:val="187"/>
          <w:jc w:val="center"/>
        </w:trPr>
        <w:tc>
          <w:tcPr>
            <w:tcW w:w="3397" w:type="dxa"/>
            <w:shd w:val="clear" w:color="auto" w:fill="auto"/>
            <w:noWrap/>
          </w:tcPr>
          <w:p w14:paraId="4F679F95"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DC_3A-20A-28A_n78</w:t>
            </w:r>
            <w:r w:rsidRPr="009112DC">
              <w:rPr>
                <w:rFonts w:ascii="Arial" w:hAnsi="Arial"/>
                <w:sz w:val="18"/>
                <w:lang w:val="fi-FI"/>
              </w:rPr>
              <w:t>A</w:t>
            </w:r>
          </w:p>
        </w:tc>
        <w:tc>
          <w:tcPr>
            <w:tcW w:w="3686" w:type="dxa"/>
          </w:tcPr>
          <w:p w14:paraId="5561F19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297D2AB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DC_20A_n78A</w:t>
            </w:r>
          </w:p>
          <w:p w14:paraId="41DD26B8"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DC_28A_n78A</w:t>
            </w:r>
          </w:p>
        </w:tc>
      </w:tr>
      <w:tr w:rsidR="009112DC" w:rsidRPr="009112DC" w14:paraId="5513BEC6" w14:textId="77777777" w:rsidTr="00E94F5E">
        <w:trPr>
          <w:trHeight w:val="187"/>
          <w:jc w:val="center"/>
        </w:trPr>
        <w:tc>
          <w:tcPr>
            <w:tcW w:w="3397" w:type="dxa"/>
            <w:shd w:val="clear" w:color="auto" w:fill="auto"/>
            <w:noWrap/>
          </w:tcPr>
          <w:p w14:paraId="4D448C1E"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DC_3A-3A-20A-28A_n78</w:t>
            </w:r>
            <w:r w:rsidRPr="009112DC">
              <w:rPr>
                <w:rFonts w:ascii="Arial" w:eastAsia="Malgun Gothic" w:hAnsi="Arial"/>
                <w:sz w:val="18"/>
                <w:lang w:val="fi-FI" w:eastAsia="ko-KR"/>
              </w:rPr>
              <w:t>A</w:t>
            </w:r>
          </w:p>
        </w:tc>
        <w:tc>
          <w:tcPr>
            <w:tcW w:w="3686" w:type="dxa"/>
          </w:tcPr>
          <w:p w14:paraId="59C041D9"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DC_3A_n78A</w:t>
            </w:r>
          </w:p>
          <w:p w14:paraId="3FAB11B3"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DC_20A_n78A</w:t>
            </w:r>
          </w:p>
          <w:p w14:paraId="20D2E123"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DC_28A_n78A</w:t>
            </w:r>
          </w:p>
        </w:tc>
      </w:tr>
      <w:tr w:rsidR="009112DC" w:rsidRPr="009112DC" w14:paraId="23B1DD4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8AA192" w14:textId="77777777" w:rsidR="009112DC" w:rsidRPr="009112DC" w:rsidRDefault="009112DC" w:rsidP="009112DC">
            <w:pPr>
              <w:keepNext/>
              <w:keepLines/>
              <w:spacing w:after="0"/>
              <w:jc w:val="center"/>
              <w:rPr>
                <w:rFonts w:ascii="Arial" w:hAnsi="Arial"/>
                <w:sz w:val="18"/>
                <w:vertAlign w:val="superscript"/>
                <w:lang w:eastAsia="fi-FI"/>
              </w:rPr>
            </w:pPr>
            <w:r w:rsidRPr="009112DC">
              <w:rPr>
                <w:rFonts w:ascii="Arial" w:eastAsia="Malgun Gothic" w:hAnsi="Arial"/>
                <w:sz w:val="18"/>
                <w:lang w:eastAsia="ko-KR"/>
              </w:rPr>
              <w:t>DC_3A-20A_n28A-n78A</w:t>
            </w:r>
            <w:r w:rsidRPr="009112DC">
              <w:rPr>
                <w:rFonts w:ascii="Arial" w:hAnsi="Arial"/>
                <w:sz w:val="18"/>
                <w:vertAlign w:val="superscript"/>
                <w:lang w:eastAsia="fi-FI"/>
              </w:rPr>
              <w:t>2,3,8,14</w:t>
            </w:r>
          </w:p>
          <w:p w14:paraId="6E65509A"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DC_3C-20A_n28A-n78A</w:t>
            </w:r>
            <w:r w:rsidRPr="009112DC">
              <w:rPr>
                <w:rFonts w:ascii="Arial" w:hAnsi="Arial"/>
                <w:sz w:val="18"/>
                <w:vertAlign w:val="superscript"/>
                <w:lang w:eastAsia="fi-FI"/>
              </w:rPr>
              <w:t>2,3,8,14</w:t>
            </w:r>
          </w:p>
        </w:tc>
        <w:tc>
          <w:tcPr>
            <w:tcW w:w="3686" w:type="dxa"/>
            <w:tcBorders>
              <w:top w:val="single" w:sz="4" w:space="0" w:color="auto"/>
              <w:left w:val="single" w:sz="4" w:space="0" w:color="auto"/>
              <w:bottom w:val="single" w:sz="4" w:space="0" w:color="auto"/>
              <w:right w:val="single" w:sz="4" w:space="0" w:color="auto"/>
            </w:tcBorders>
          </w:tcPr>
          <w:p w14:paraId="3FD219C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 xml:space="preserve">DC_3A_n28A </w:t>
            </w:r>
          </w:p>
          <w:p w14:paraId="7A34E965"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DC_3C_n28A</w:t>
            </w:r>
          </w:p>
          <w:p w14:paraId="5AEAC7A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DC_3A_n78A</w:t>
            </w:r>
          </w:p>
          <w:p w14:paraId="7BFACE3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DC_3C_n78A</w:t>
            </w:r>
          </w:p>
          <w:p w14:paraId="5FC7530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DC_20A_n28A</w:t>
            </w:r>
          </w:p>
          <w:p w14:paraId="7CC81A9C"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DC_20A_n78A</w:t>
            </w:r>
          </w:p>
        </w:tc>
      </w:tr>
      <w:tr w:rsidR="009112DC" w:rsidRPr="009112DC" w14:paraId="1D95DB8D" w14:textId="77777777" w:rsidTr="00E94F5E">
        <w:trPr>
          <w:trHeight w:val="187"/>
          <w:jc w:val="center"/>
        </w:trPr>
        <w:tc>
          <w:tcPr>
            <w:tcW w:w="3397" w:type="dxa"/>
            <w:shd w:val="clear" w:color="auto" w:fill="auto"/>
            <w:noWrap/>
          </w:tcPr>
          <w:p w14:paraId="79833B3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DC_3A-20A-32A_n1A</w:t>
            </w:r>
          </w:p>
          <w:p w14:paraId="3A83BD4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DC_3C-20A-32A_n1A</w:t>
            </w:r>
          </w:p>
        </w:tc>
        <w:tc>
          <w:tcPr>
            <w:tcW w:w="3686" w:type="dxa"/>
          </w:tcPr>
          <w:p w14:paraId="6B01BA1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3C4CE80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DC_3C_n1A</w:t>
            </w:r>
          </w:p>
          <w:p w14:paraId="6D6D850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DC_20A_n1A</w:t>
            </w:r>
          </w:p>
        </w:tc>
      </w:tr>
      <w:tr w:rsidR="009112DC" w:rsidRPr="009112DC" w14:paraId="5EDAD594" w14:textId="77777777" w:rsidTr="00E94F5E">
        <w:trPr>
          <w:trHeight w:val="187"/>
          <w:jc w:val="center"/>
        </w:trPr>
        <w:tc>
          <w:tcPr>
            <w:tcW w:w="3397" w:type="dxa"/>
            <w:shd w:val="clear" w:color="auto" w:fill="auto"/>
            <w:noWrap/>
          </w:tcPr>
          <w:p w14:paraId="1914811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i-FI" w:eastAsia="fi-FI"/>
              </w:rPr>
              <w:t>DC_3A-20A-32A_n7A</w:t>
            </w:r>
          </w:p>
        </w:tc>
        <w:tc>
          <w:tcPr>
            <w:tcW w:w="3686" w:type="dxa"/>
          </w:tcPr>
          <w:p w14:paraId="42A86901"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DC_3A_n7A</w:t>
            </w:r>
          </w:p>
          <w:p w14:paraId="51D1208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color w:val="000000"/>
                <w:sz w:val="18"/>
                <w:szCs w:val="18"/>
              </w:rPr>
              <w:t>DC_20A_n7A</w:t>
            </w:r>
          </w:p>
        </w:tc>
      </w:tr>
      <w:tr w:rsidR="009112DC" w:rsidRPr="009112DC" w14:paraId="5AC7657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C40817C"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DC_3A-20A-32A_n28A</w:t>
            </w:r>
            <w:r w:rsidRPr="009112DC">
              <w:rPr>
                <w:rFonts w:ascii="Arial" w:eastAsia="Malgun Gothic" w:hAnsi="Arial"/>
                <w:sz w:val="18"/>
                <w:vertAlign w:val="superscript"/>
                <w:lang w:eastAsia="ko-KR"/>
              </w:rPr>
              <w:t>8,14</w:t>
            </w:r>
          </w:p>
          <w:p w14:paraId="21B4290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val="fi-FI" w:eastAsia="fi-FI"/>
              </w:rPr>
              <w:t>DC_3C-20A-32A_n28A</w:t>
            </w:r>
            <w:r w:rsidRPr="009112DC">
              <w:rPr>
                <w:rFonts w:ascii="Arial" w:eastAsia="Malgun Gothic" w:hAnsi="Arial"/>
                <w:sz w:val="18"/>
                <w:vertAlign w:val="superscript"/>
                <w:lang w:eastAsia="ko-KR"/>
              </w:rPr>
              <w:t>8,14</w:t>
            </w:r>
          </w:p>
        </w:tc>
        <w:tc>
          <w:tcPr>
            <w:tcW w:w="3686" w:type="dxa"/>
            <w:tcBorders>
              <w:top w:val="single" w:sz="4" w:space="0" w:color="auto"/>
              <w:left w:val="single" w:sz="4" w:space="0" w:color="auto"/>
              <w:bottom w:val="single" w:sz="4" w:space="0" w:color="auto"/>
              <w:right w:val="single" w:sz="4" w:space="0" w:color="auto"/>
            </w:tcBorders>
          </w:tcPr>
          <w:p w14:paraId="17977147" w14:textId="77777777" w:rsidR="009112DC" w:rsidRPr="009112DC" w:rsidRDefault="009112DC" w:rsidP="009112DC">
            <w:pPr>
              <w:spacing w:after="0"/>
              <w:jc w:val="center"/>
              <w:rPr>
                <w:rFonts w:ascii="Arial" w:eastAsia="Times New Roman" w:hAnsi="Arial" w:cs="Arial"/>
                <w:color w:val="000000"/>
                <w:sz w:val="18"/>
                <w:szCs w:val="18"/>
              </w:rPr>
            </w:pPr>
            <w:r w:rsidRPr="009112DC">
              <w:rPr>
                <w:rFonts w:ascii="Arial" w:hAnsi="Arial" w:cs="Arial"/>
                <w:color w:val="000000"/>
                <w:sz w:val="18"/>
                <w:szCs w:val="18"/>
              </w:rPr>
              <w:t>DC_3A_n28A</w:t>
            </w:r>
          </w:p>
          <w:p w14:paraId="27E161F3"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DC_3C_n28A</w:t>
            </w:r>
          </w:p>
          <w:p w14:paraId="0C7760C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color w:val="000000"/>
                <w:sz w:val="18"/>
                <w:szCs w:val="18"/>
              </w:rPr>
              <w:t>DC_20A_n28A</w:t>
            </w:r>
          </w:p>
        </w:tc>
      </w:tr>
      <w:tr w:rsidR="009112DC" w:rsidRPr="009112DC" w14:paraId="5EA39E32" w14:textId="77777777" w:rsidTr="00E94F5E">
        <w:trPr>
          <w:trHeight w:val="187"/>
          <w:jc w:val="center"/>
        </w:trPr>
        <w:tc>
          <w:tcPr>
            <w:tcW w:w="3397" w:type="dxa"/>
            <w:shd w:val="clear" w:color="auto" w:fill="auto"/>
            <w:noWrap/>
          </w:tcPr>
          <w:p w14:paraId="2E8B62A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DC_3A-20A-32A_n</w:t>
            </w:r>
            <w:r w:rsidRPr="009112DC">
              <w:rPr>
                <w:rFonts w:ascii="Arial" w:hAnsi="Arial"/>
                <w:sz w:val="18"/>
                <w:lang w:val="fi-FI"/>
              </w:rPr>
              <w:t>78A</w:t>
            </w:r>
          </w:p>
        </w:tc>
        <w:tc>
          <w:tcPr>
            <w:tcW w:w="3686" w:type="dxa"/>
          </w:tcPr>
          <w:p w14:paraId="3454D99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DC_3A_n78A</w:t>
            </w:r>
          </w:p>
          <w:p w14:paraId="362C5AC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DC_20A_n78A</w:t>
            </w:r>
          </w:p>
        </w:tc>
      </w:tr>
      <w:tr w:rsidR="009112DC" w:rsidRPr="009112DC" w14:paraId="427CB5F3" w14:textId="77777777" w:rsidTr="00E94F5E">
        <w:trPr>
          <w:trHeight w:val="187"/>
          <w:jc w:val="center"/>
        </w:trPr>
        <w:tc>
          <w:tcPr>
            <w:tcW w:w="3397" w:type="dxa"/>
            <w:shd w:val="clear" w:color="auto" w:fill="auto"/>
            <w:noWrap/>
          </w:tcPr>
          <w:p w14:paraId="45F8C173"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DC_3A-20A-38A_n78A</w:t>
            </w:r>
          </w:p>
          <w:p w14:paraId="73223815"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DC_3C-20A-38A_n78A</w:t>
            </w:r>
          </w:p>
        </w:tc>
        <w:tc>
          <w:tcPr>
            <w:tcW w:w="3686" w:type="dxa"/>
          </w:tcPr>
          <w:p w14:paraId="02CE7FA2"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DC_3A_n78A</w:t>
            </w:r>
          </w:p>
          <w:p w14:paraId="47032306"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DC_3C_n78A</w:t>
            </w:r>
          </w:p>
          <w:p w14:paraId="5E63675C"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DC_20A_n78A</w:t>
            </w:r>
          </w:p>
          <w:p w14:paraId="26811E8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DC_38A_n78A</w:t>
            </w:r>
          </w:p>
        </w:tc>
      </w:tr>
      <w:tr w:rsidR="009112DC" w:rsidRPr="009112DC" w14:paraId="5C8813BA" w14:textId="77777777" w:rsidTr="00E94F5E">
        <w:trPr>
          <w:trHeight w:val="187"/>
          <w:jc w:val="center"/>
        </w:trPr>
        <w:tc>
          <w:tcPr>
            <w:tcW w:w="3397" w:type="dxa"/>
            <w:shd w:val="clear" w:color="auto" w:fill="auto"/>
            <w:noWrap/>
          </w:tcPr>
          <w:p w14:paraId="455CF8C1"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DC_3A-20A-38A_n78(2A)</w:t>
            </w:r>
          </w:p>
        </w:tc>
        <w:tc>
          <w:tcPr>
            <w:tcW w:w="3686" w:type="dxa"/>
          </w:tcPr>
          <w:p w14:paraId="1ABFD6E9"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DC_3A_n78A</w:t>
            </w:r>
          </w:p>
          <w:p w14:paraId="4CA47778"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DC_20A_n78A</w:t>
            </w:r>
          </w:p>
        </w:tc>
      </w:tr>
      <w:tr w:rsidR="009112DC" w:rsidRPr="009112DC" w14:paraId="6AFF2A15" w14:textId="77777777" w:rsidTr="00E94F5E">
        <w:trPr>
          <w:trHeight w:val="187"/>
          <w:jc w:val="center"/>
        </w:trPr>
        <w:tc>
          <w:tcPr>
            <w:tcW w:w="3397" w:type="dxa"/>
            <w:shd w:val="clear" w:color="auto" w:fill="auto"/>
            <w:noWrap/>
          </w:tcPr>
          <w:p w14:paraId="6B69BE4E"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eastAsia="Malgun Gothic" w:hAnsi="Arial"/>
                <w:sz w:val="18"/>
                <w:lang w:eastAsia="ko-KR"/>
              </w:rPr>
              <w:t>DC_3A-20A_n38A-n78A</w:t>
            </w:r>
          </w:p>
        </w:tc>
        <w:tc>
          <w:tcPr>
            <w:tcW w:w="3686" w:type="dxa"/>
          </w:tcPr>
          <w:p w14:paraId="52B69A37"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DC_3A_n78A</w:t>
            </w:r>
          </w:p>
          <w:p w14:paraId="42470EC4" w14:textId="77777777" w:rsidR="009112DC" w:rsidRPr="009112DC" w:rsidRDefault="009112DC" w:rsidP="009112DC">
            <w:pPr>
              <w:keepNext/>
              <w:keepLines/>
              <w:spacing w:after="0"/>
              <w:jc w:val="center"/>
              <w:rPr>
                <w:rFonts w:ascii="Arial" w:hAnsi="Arial" w:cs="Arial"/>
                <w:sz w:val="18"/>
                <w:szCs w:val="22"/>
              </w:rPr>
            </w:pPr>
            <w:r w:rsidRPr="009112DC">
              <w:rPr>
                <w:rFonts w:ascii="Arial" w:hAnsi="Arial" w:cs="Arial"/>
                <w:sz w:val="18"/>
                <w:szCs w:val="22"/>
              </w:rPr>
              <w:t>DC_20A_n78A</w:t>
            </w:r>
          </w:p>
          <w:p w14:paraId="3B0E466D" w14:textId="77777777" w:rsidR="009112DC" w:rsidRPr="009112DC" w:rsidRDefault="009112DC" w:rsidP="009112DC">
            <w:pPr>
              <w:keepNext/>
              <w:keepLines/>
              <w:spacing w:after="0"/>
              <w:jc w:val="center"/>
              <w:rPr>
                <w:rFonts w:ascii="Arial" w:hAnsi="Arial" w:cs="Arial"/>
                <w:sz w:val="18"/>
                <w:szCs w:val="22"/>
              </w:rPr>
            </w:pPr>
            <w:r w:rsidRPr="009112DC">
              <w:rPr>
                <w:rFonts w:ascii="Arial" w:hAnsi="Arial" w:cs="Arial"/>
                <w:sz w:val="18"/>
                <w:szCs w:val="22"/>
              </w:rPr>
              <w:t>DC_3A_n38A</w:t>
            </w:r>
          </w:p>
          <w:p w14:paraId="2DB0998B"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rPr>
              <w:t>DC_20A_n38A</w:t>
            </w:r>
          </w:p>
        </w:tc>
      </w:tr>
      <w:tr w:rsidR="009112DC" w:rsidRPr="009112DC" w14:paraId="09745EF7" w14:textId="77777777" w:rsidTr="00E94F5E">
        <w:trPr>
          <w:trHeight w:val="187"/>
          <w:jc w:val="center"/>
        </w:trPr>
        <w:tc>
          <w:tcPr>
            <w:tcW w:w="3397" w:type="dxa"/>
            <w:shd w:val="clear" w:color="auto" w:fill="auto"/>
            <w:noWrap/>
          </w:tcPr>
          <w:p w14:paraId="59FE577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DC_3A-20A-40A_n78A</w:t>
            </w:r>
          </w:p>
          <w:p w14:paraId="0D6F845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lang w:eastAsia="ja-JP"/>
              </w:rPr>
              <w:t>DC_3A-20A-40C_n78A</w:t>
            </w:r>
          </w:p>
        </w:tc>
        <w:tc>
          <w:tcPr>
            <w:tcW w:w="3686" w:type="dxa"/>
          </w:tcPr>
          <w:p w14:paraId="0A3407D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091CC87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DC_20A_n78A</w:t>
            </w:r>
          </w:p>
          <w:p w14:paraId="3042B05B"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sz w:val="18"/>
                <w:lang w:eastAsia="zh-CN"/>
              </w:rPr>
              <w:t>DC_40A_n78A</w:t>
            </w:r>
          </w:p>
        </w:tc>
      </w:tr>
      <w:tr w:rsidR="009112DC" w:rsidRPr="009112DC" w14:paraId="1F16EDFB" w14:textId="77777777" w:rsidTr="00E94F5E">
        <w:trPr>
          <w:trHeight w:val="187"/>
          <w:jc w:val="center"/>
        </w:trPr>
        <w:tc>
          <w:tcPr>
            <w:tcW w:w="3397" w:type="dxa"/>
            <w:shd w:val="clear" w:color="auto" w:fill="auto"/>
            <w:noWrap/>
          </w:tcPr>
          <w:p w14:paraId="506BDD4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DC_3A-20A-40A_n78(2A)</w:t>
            </w:r>
          </w:p>
          <w:p w14:paraId="5514EBC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lang w:eastAsia="ja-JP"/>
              </w:rPr>
              <w:t>DC_3A-20A-40C_n78(2A)</w:t>
            </w:r>
          </w:p>
        </w:tc>
        <w:tc>
          <w:tcPr>
            <w:tcW w:w="3686" w:type="dxa"/>
          </w:tcPr>
          <w:p w14:paraId="1EA6C66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7F1545D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DC_20A_n78A</w:t>
            </w:r>
          </w:p>
          <w:p w14:paraId="6E251155"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sz w:val="18"/>
                <w:lang w:eastAsia="zh-CN"/>
              </w:rPr>
              <w:t>DC_40A_n78A</w:t>
            </w:r>
          </w:p>
        </w:tc>
      </w:tr>
      <w:tr w:rsidR="009112DC" w:rsidRPr="009112DC" w14:paraId="1AD1BC49" w14:textId="77777777" w:rsidTr="00E94F5E">
        <w:trPr>
          <w:trHeight w:val="187"/>
          <w:jc w:val="center"/>
        </w:trPr>
        <w:tc>
          <w:tcPr>
            <w:tcW w:w="3397" w:type="dxa"/>
            <w:shd w:val="clear" w:color="auto" w:fill="auto"/>
            <w:noWrap/>
          </w:tcPr>
          <w:p w14:paraId="4DB472A6"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DC_3A-20A-41A_n1A</w:t>
            </w:r>
          </w:p>
          <w:p w14:paraId="1E9F3A8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lang w:eastAsia="ja-JP"/>
              </w:rPr>
              <w:t>DC_3A-20A-41C_n1A</w:t>
            </w:r>
          </w:p>
        </w:tc>
        <w:tc>
          <w:tcPr>
            <w:tcW w:w="3686" w:type="dxa"/>
          </w:tcPr>
          <w:p w14:paraId="5D95EA71"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DC_3A_n1A</w:t>
            </w:r>
          </w:p>
          <w:p w14:paraId="5B4FEC3B"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DC_20A_n1A</w:t>
            </w:r>
          </w:p>
          <w:p w14:paraId="242684F4"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DC_41A_n1A</w:t>
            </w:r>
          </w:p>
          <w:p w14:paraId="74C73F3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lang w:eastAsia="ja-JP"/>
              </w:rPr>
              <w:t>DC_41C_n1A</w:t>
            </w:r>
          </w:p>
        </w:tc>
      </w:tr>
      <w:tr w:rsidR="009112DC" w:rsidRPr="009112DC" w14:paraId="20AA663E" w14:textId="77777777" w:rsidTr="00E94F5E">
        <w:trPr>
          <w:trHeight w:val="187"/>
          <w:jc w:val="center"/>
        </w:trPr>
        <w:tc>
          <w:tcPr>
            <w:tcW w:w="3397" w:type="dxa"/>
            <w:shd w:val="clear" w:color="auto" w:fill="auto"/>
            <w:noWrap/>
          </w:tcPr>
          <w:p w14:paraId="7B310E1D"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DC_3A-3A-20A-41A_n1A</w:t>
            </w:r>
          </w:p>
          <w:p w14:paraId="23F7675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lang w:eastAsia="ja-JP"/>
              </w:rPr>
              <w:t>DC_3A-3A-20A-41C_n1A</w:t>
            </w:r>
          </w:p>
        </w:tc>
        <w:tc>
          <w:tcPr>
            <w:tcW w:w="3686" w:type="dxa"/>
          </w:tcPr>
          <w:p w14:paraId="65438722"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DC_3A_n1A</w:t>
            </w:r>
          </w:p>
          <w:p w14:paraId="6AA41517"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DC_20A_n1A</w:t>
            </w:r>
          </w:p>
          <w:p w14:paraId="33CA0938"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DC_41A_n1A</w:t>
            </w:r>
          </w:p>
          <w:p w14:paraId="68D0787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lang w:eastAsia="ja-JP"/>
              </w:rPr>
              <w:t>DC_41C_n1A</w:t>
            </w:r>
          </w:p>
        </w:tc>
      </w:tr>
      <w:tr w:rsidR="009112DC" w:rsidRPr="009112DC" w14:paraId="7C44D941" w14:textId="77777777" w:rsidTr="00E94F5E">
        <w:trPr>
          <w:trHeight w:val="187"/>
          <w:jc w:val="center"/>
        </w:trPr>
        <w:tc>
          <w:tcPr>
            <w:tcW w:w="3397" w:type="dxa"/>
            <w:shd w:val="clear" w:color="auto" w:fill="auto"/>
            <w:noWrap/>
          </w:tcPr>
          <w:p w14:paraId="44211969"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lastRenderedPageBreak/>
              <w:t>DC_3A-20A_n41A-n78A</w:t>
            </w:r>
          </w:p>
        </w:tc>
        <w:tc>
          <w:tcPr>
            <w:tcW w:w="3686" w:type="dxa"/>
          </w:tcPr>
          <w:p w14:paraId="44D8B686"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DC_3A_n41A</w:t>
            </w:r>
          </w:p>
          <w:p w14:paraId="48DF034D" w14:textId="77777777" w:rsidR="009112DC" w:rsidRPr="009112DC" w:rsidRDefault="009112DC" w:rsidP="009112DC">
            <w:pPr>
              <w:keepNext/>
              <w:keepLines/>
              <w:spacing w:after="0"/>
              <w:jc w:val="center"/>
              <w:rPr>
                <w:rFonts w:ascii="Arial" w:hAnsi="Arial" w:cs="Arial"/>
                <w:sz w:val="18"/>
                <w:szCs w:val="22"/>
              </w:rPr>
            </w:pPr>
            <w:r w:rsidRPr="009112DC">
              <w:rPr>
                <w:rFonts w:ascii="Arial" w:hAnsi="Arial" w:cs="Arial"/>
                <w:sz w:val="18"/>
                <w:szCs w:val="22"/>
              </w:rPr>
              <w:t>DC_3A_n78A</w:t>
            </w:r>
          </w:p>
          <w:p w14:paraId="2E8E8BE6" w14:textId="77777777" w:rsidR="009112DC" w:rsidRPr="009112DC" w:rsidRDefault="009112DC" w:rsidP="009112DC">
            <w:pPr>
              <w:keepNext/>
              <w:keepLines/>
              <w:spacing w:after="0"/>
              <w:jc w:val="center"/>
              <w:rPr>
                <w:rFonts w:ascii="Arial" w:hAnsi="Arial" w:cs="Arial"/>
                <w:sz w:val="18"/>
                <w:szCs w:val="22"/>
              </w:rPr>
            </w:pPr>
            <w:r w:rsidRPr="009112DC">
              <w:rPr>
                <w:rFonts w:ascii="Arial" w:hAnsi="Arial" w:cs="Arial"/>
                <w:sz w:val="18"/>
                <w:szCs w:val="22"/>
              </w:rPr>
              <w:t>DC_20A_n41A</w:t>
            </w:r>
          </w:p>
          <w:p w14:paraId="2D99B1C0"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rPr>
              <w:t>DC_20A_n78A</w:t>
            </w:r>
          </w:p>
        </w:tc>
      </w:tr>
      <w:tr w:rsidR="009112DC" w:rsidRPr="009112DC" w14:paraId="2BEEC001" w14:textId="77777777" w:rsidTr="00E94F5E">
        <w:trPr>
          <w:trHeight w:val="187"/>
          <w:jc w:val="center"/>
        </w:trPr>
        <w:tc>
          <w:tcPr>
            <w:tcW w:w="3397" w:type="dxa"/>
            <w:shd w:val="clear" w:color="auto" w:fill="auto"/>
            <w:noWrap/>
          </w:tcPr>
          <w:p w14:paraId="784F8FE4"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DC_3A-20A-41A_n78A</w:t>
            </w:r>
          </w:p>
          <w:p w14:paraId="1F5012A5"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 xml:space="preserve">DC_3A-20A-41C_n78A </w:t>
            </w:r>
          </w:p>
        </w:tc>
        <w:tc>
          <w:tcPr>
            <w:tcW w:w="3686" w:type="dxa"/>
          </w:tcPr>
          <w:p w14:paraId="5DE7FE4F"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DC_3A_n78A</w:t>
            </w:r>
          </w:p>
          <w:p w14:paraId="281409A6"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DC_20A_n78A</w:t>
            </w:r>
          </w:p>
          <w:p w14:paraId="23C2DCD4"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DC_41A_n78A</w:t>
            </w:r>
          </w:p>
          <w:p w14:paraId="059E7B59"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DC_41C_n78A</w:t>
            </w:r>
          </w:p>
        </w:tc>
      </w:tr>
      <w:tr w:rsidR="009112DC" w:rsidRPr="009112DC" w14:paraId="4C8CDEE6" w14:textId="77777777" w:rsidTr="00E94F5E">
        <w:trPr>
          <w:trHeight w:val="187"/>
          <w:jc w:val="center"/>
        </w:trPr>
        <w:tc>
          <w:tcPr>
            <w:tcW w:w="3397" w:type="dxa"/>
            <w:shd w:val="clear" w:color="auto" w:fill="auto"/>
            <w:noWrap/>
          </w:tcPr>
          <w:p w14:paraId="0148A276"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DC_3A-3A-20A-41A_n78A</w:t>
            </w:r>
          </w:p>
          <w:p w14:paraId="5A8D2FE7"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DC_3A-3A-20A-41C_n78A</w:t>
            </w:r>
          </w:p>
        </w:tc>
        <w:tc>
          <w:tcPr>
            <w:tcW w:w="3686" w:type="dxa"/>
          </w:tcPr>
          <w:p w14:paraId="7573A31B"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DC_3A_n78A</w:t>
            </w:r>
          </w:p>
          <w:p w14:paraId="70454794"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DC_20A_n78A</w:t>
            </w:r>
          </w:p>
          <w:p w14:paraId="2CD7F3E0"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DC_41A_n78A</w:t>
            </w:r>
          </w:p>
          <w:p w14:paraId="73B39CA2"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DC_41C_n78A</w:t>
            </w:r>
          </w:p>
        </w:tc>
      </w:tr>
      <w:tr w:rsidR="009112DC" w:rsidRPr="009112DC" w14:paraId="1D87B147" w14:textId="77777777" w:rsidTr="00E94F5E">
        <w:trPr>
          <w:trHeight w:val="187"/>
          <w:jc w:val="center"/>
        </w:trPr>
        <w:tc>
          <w:tcPr>
            <w:tcW w:w="3397" w:type="dxa"/>
            <w:shd w:val="clear" w:color="auto" w:fill="auto"/>
            <w:noWrap/>
          </w:tcPr>
          <w:p w14:paraId="534FF4B2"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DC_3A-20A-67A_n3A</w:t>
            </w:r>
          </w:p>
        </w:tc>
        <w:tc>
          <w:tcPr>
            <w:tcW w:w="3686" w:type="dxa"/>
          </w:tcPr>
          <w:p w14:paraId="3D6B3405"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DC_3A_n3A</w:t>
            </w:r>
            <w:r w:rsidRPr="009112DC">
              <w:rPr>
                <w:rFonts w:ascii="Arial" w:hAnsi="Arial" w:cs="Arial"/>
                <w:sz w:val="18"/>
                <w:szCs w:val="22"/>
                <w:vertAlign w:val="superscript"/>
                <w:lang w:eastAsia="zh-CN"/>
              </w:rPr>
              <w:t>4</w:t>
            </w:r>
          </w:p>
          <w:p w14:paraId="54B7781C" w14:textId="77777777" w:rsidR="009112DC" w:rsidRPr="009112DC" w:rsidRDefault="009112DC" w:rsidP="009112DC">
            <w:pPr>
              <w:keepNext/>
              <w:keepLines/>
              <w:spacing w:after="0"/>
              <w:jc w:val="center"/>
              <w:rPr>
                <w:rFonts w:ascii="Arial" w:hAnsi="Arial" w:cs="Arial"/>
                <w:sz w:val="18"/>
                <w:szCs w:val="22"/>
                <w:lang w:eastAsia="zh-CN"/>
              </w:rPr>
            </w:pPr>
            <w:r w:rsidRPr="009112DC">
              <w:rPr>
                <w:rFonts w:ascii="Arial" w:hAnsi="Arial" w:cs="Arial"/>
                <w:sz w:val="18"/>
                <w:szCs w:val="22"/>
                <w:lang w:eastAsia="zh-CN"/>
              </w:rPr>
              <w:t>DC_20A_n3A</w:t>
            </w:r>
          </w:p>
        </w:tc>
      </w:tr>
      <w:tr w:rsidR="009112DC" w:rsidRPr="009112DC" w14:paraId="6DD2A0B5" w14:textId="77777777" w:rsidTr="00E94F5E">
        <w:trPr>
          <w:trHeight w:val="187"/>
          <w:jc w:val="center"/>
        </w:trPr>
        <w:tc>
          <w:tcPr>
            <w:tcW w:w="3397" w:type="dxa"/>
            <w:shd w:val="clear" w:color="auto" w:fill="auto"/>
            <w:noWrap/>
          </w:tcPr>
          <w:p w14:paraId="79A8A1DE"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kern w:val="2"/>
                <w:sz w:val="18"/>
                <w:szCs w:val="24"/>
                <w:lang w:eastAsia="ja-JP"/>
              </w:rPr>
              <w:t>DC_3A-20A_SUL_n78A-n80A</w:t>
            </w:r>
          </w:p>
          <w:p w14:paraId="5556C0E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kern w:val="2"/>
                <w:sz w:val="18"/>
                <w:szCs w:val="24"/>
                <w:lang w:eastAsia="ja-JP"/>
              </w:rPr>
              <w:t>DC_3C-20A_SUL_n78A-n80A</w:t>
            </w:r>
          </w:p>
        </w:tc>
        <w:tc>
          <w:tcPr>
            <w:tcW w:w="3686" w:type="dxa"/>
          </w:tcPr>
          <w:p w14:paraId="7C323BB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DC_3A_n78A</w:t>
            </w:r>
          </w:p>
          <w:p w14:paraId="2E29123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DC_3A_n80A_ULSUP-TDM_n78A</w:t>
            </w:r>
          </w:p>
          <w:p w14:paraId="78AC162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DC_20A_n78A</w:t>
            </w:r>
          </w:p>
          <w:p w14:paraId="7CDAB805"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szCs w:val="18"/>
              </w:rPr>
              <w:t>DC_20A_n80A</w:t>
            </w:r>
          </w:p>
        </w:tc>
      </w:tr>
      <w:tr w:rsidR="009112DC" w:rsidRPr="009112DC" w14:paraId="0BF1FCE0" w14:textId="77777777" w:rsidTr="00E94F5E">
        <w:trPr>
          <w:trHeight w:val="187"/>
          <w:jc w:val="center"/>
        </w:trPr>
        <w:tc>
          <w:tcPr>
            <w:tcW w:w="3397" w:type="dxa"/>
            <w:shd w:val="clear" w:color="auto" w:fill="auto"/>
            <w:noWrap/>
            <w:vAlign w:val="center"/>
          </w:tcPr>
          <w:p w14:paraId="446C3A90"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sz w:val="18"/>
                <w:lang w:eastAsia="ja-JP"/>
              </w:rPr>
              <w:t>DC_3A-21A_n28A-n77A</w:t>
            </w:r>
          </w:p>
        </w:tc>
        <w:tc>
          <w:tcPr>
            <w:tcW w:w="3686" w:type="dxa"/>
            <w:vAlign w:val="center"/>
          </w:tcPr>
          <w:p w14:paraId="070F751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w:t>
            </w:r>
            <w:r w:rsidRPr="009112DC">
              <w:rPr>
                <w:rFonts w:ascii="Arial" w:hAnsi="Arial" w:cs="Arial"/>
                <w:sz w:val="18"/>
                <w:lang w:val="en-US" w:eastAsia="ja-JP"/>
              </w:rPr>
              <w:t>28</w:t>
            </w:r>
            <w:r w:rsidRPr="009112DC">
              <w:rPr>
                <w:rFonts w:ascii="Arial" w:hAnsi="Arial" w:cs="Arial"/>
                <w:sz w:val="18"/>
                <w:lang w:eastAsia="ja-JP"/>
              </w:rPr>
              <w:t>A</w:t>
            </w:r>
          </w:p>
          <w:p w14:paraId="770ABCF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w:t>
            </w:r>
            <w:r w:rsidRPr="009112DC">
              <w:rPr>
                <w:rFonts w:ascii="Arial" w:hAnsi="Arial" w:cs="Arial"/>
                <w:sz w:val="18"/>
                <w:lang w:val="en-US" w:eastAsia="ja-JP"/>
              </w:rPr>
              <w:t>77</w:t>
            </w:r>
            <w:r w:rsidRPr="009112DC">
              <w:rPr>
                <w:rFonts w:ascii="Arial" w:hAnsi="Arial" w:cs="Arial"/>
                <w:sz w:val="18"/>
                <w:lang w:eastAsia="ja-JP"/>
              </w:rPr>
              <w:t>A</w:t>
            </w:r>
          </w:p>
          <w:p w14:paraId="7200BEA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219FD66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w:t>
            </w:r>
            <w:r w:rsidRPr="009112DC">
              <w:rPr>
                <w:rFonts w:ascii="Arial" w:hAnsi="Arial" w:cs="Arial"/>
                <w:sz w:val="18"/>
                <w:lang w:val="en-US" w:eastAsia="ja-JP"/>
              </w:rPr>
              <w:t>77</w:t>
            </w:r>
            <w:r w:rsidRPr="009112DC">
              <w:rPr>
                <w:rFonts w:ascii="Arial" w:hAnsi="Arial" w:cs="Arial"/>
                <w:sz w:val="18"/>
                <w:lang w:eastAsia="ja-JP"/>
              </w:rPr>
              <w:t>A</w:t>
            </w:r>
          </w:p>
        </w:tc>
      </w:tr>
      <w:tr w:rsidR="009112DC" w:rsidRPr="009112DC" w14:paraId="0D40D801" w14:textId="77777777" w:rsidTr="00E94F5E">
        <w:trPr>
          <w:trHeight w:val="187"/>
          <w:jc w:val="center"/>
        </w:trPr>
        <w:tc>
          <w:tcPr>
            <w:tcW w:w="3397" w:type="dxa"/>
            <w:shd w:val="clear" w:color="auto" w:fill="auto"/>
            <w:noWrap/>
            <w:vAlign w:val="center"/>
          </w:tcPr>
          <w:p w14:paraId="5D7ED8B7"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sz w:val="18"/>
                <w:lang w:eastAsia="ja-JP"/>
              </w:rPr>
              <w:t>DC_3A-21A_n28A-n78A</w:t>
            </w:r>
          </w:p>
        </w:tc>
        <w:tc>
          <w:tcPr>
            <w:tcW w:w="3686" w:type="dxa"/>
            <w:vAlign w:val="center"/>
          </w:tcPr>
          <w:p w14:paraId="664CDF4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w:t>
            </w:r>
            <w:r w:rsidRPr="009112DC">
              <w:rPr>
                <w:rFonts w:ascii="Arial" w:hAnsi="Arial" w:cs="Arial"/>
                <w:sz w:val="18"/>
                <w:lang w:val="en-US" w:eastAsia="ja-JP"/>
              </w:rPr>
              <w:t>28</w:t>
            </w:r>
            <w:r w:rsidRPr="009112DC">
              <w:rPr>
                <w:rFonts w:ascii="Arial" w:hAnsi="Arial" w:cs="Arial"/>
                <w:sz w:val="18"/>
                <w:lang w:eastAsia="ja-JP"/>
              </w:rPr>
              <w:t>A</w:t>
            </w:r>
          </w:p>
          <w:p w14:paraId="2E1EE88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DC_3A_n78A</w:t>
            </w:r>
          </w:p>
          <w:p w14:paraId="72CC852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2B1CDC6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A_n78A</w:t>
            </w:r>
          </w:p>
        </w:tc>
      </w:tr>
      <w:tr w:rsidR="009112DC" w:rsidRPr="009112DC" w14:paraId="29B62B53" w14:textId="77777777" w:rsidTr="00E94F5E">
        <w:trPr>
          <w:trHeight w:val="187"/>
          <w:jc w:val="center"/>
        </w:trPr>
        <w:tc>
          <w:tcPr>
            <w:tcW w:w="3397" w:type="dxa"/>
            <w:shd w:val="clear" w:color="auto" w:fill="auto"/>
            <w:noWrap/>
            <w:vAlign w:val="center"/>
          </w:tcPr>
          <w:p w14:paraId="0BAB5DC2"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cs="Arial"/>
                <w:sz w:val="18"/>
                <w:lang w:eastAsia="ja-JP"/>
              </w:rPr>
              <w:t>DC_3A-21A_n28A-n79A</w:t>
            </w:r>
            <w:r w:rsidRPr="009112DC">
              <w:rPr>
                <w:rFonts w:ascii="Arial" w:hAnsi="Arial"/>
                <w:sz w:val="18"/>
                <w:vertAlign w:val="superscript"/>
                <w:lang w:eastAsia="ja-JP"/>
              </w:rPr>
              <w:t>2</w:t>
            </w:r>
          </w:p>
        </w:tc>
        <w:tc>
          <w:tcPr>
            <w:tcW w:w="3686" w:type="dxa"/>
            <w:vAlign w:val="center"/>
          </w:tcPr>
          <w:p w14:paraId="4838823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w:t>
            </w:r>
            <w:r w:rsidRPr="009112DC">
              <w:rPr>
                <w:rFonts w:ascii="Arial" w:hAnsi="Arial" w:cs="Arial"/>
                <w:sz w:val="18"/>
                <w:lang w:val="en-US" w:eastAsia="ja-JP"/>
              </w:rPr>
              <w:t>28</w:t>
            </w:r>
            <w:r w:rsidRPr="009112DC">
              <w:rPr>
                <w:rFonts w:ascii="Arial" w:hAnsi="Arial" w:cs="Arial"/>
                <w:sz w:val="18"/>
                <w:lang w:eastAsia="ja-JP"/>
              </w:rPr>
              <w:t>A</w:t>
            </w:r>
          </w:p>
          <w:p w14:paraId="3AE84E4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DC_3A_n79A</w:t>
            </w:r>
          </w:p>
          <w:p w14:paraId="7D109D0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w:t>
            </w:r>
            <w:r w:rsidRPr="009112DC">
              <w:rPr>
                <w:rFonts w:ascii="Arial" w:hAnsi="Arial" w:cs="Arial"/>
                <w:sz w:val="18"/>
                <w:lang w:val="en-US" w:eastAsia="ja-JP"/>
              </w:rPr>
              <w:t>28</w:t>
            </w:r>
            <w:r w:rsidRPr="009112DC">
              <w:rPr>
                <w:rFonts w:ascii="Arial" w:hAnsi="Arial" w:cs="Arial"/>
                <w:sz w:val="18"/>
                <w:lang w:eastAsia="ja-JP"/>
              </w:rPr>
              <w:t>A</w:t>
            </w:r>
          </w:p>
          <w:p w14:paraId="016563E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lang w:eastAsia="ja-JP"/>
              </w:rPr>
              <w:t>DC_</w:t>
            </w:r>
            <w:r w:rsidRPr="009112DC">
              <w:rPr>
                <w:rFonts w:ascii="Arial" w:hAnsi="Arial" w:cs="Arial"/>
                <w:sz w:val="18"/>
                <w:lang w:val="en-US" w:eastAsia="ja-JP"/>
              </w:rPr>
              <w:t>21</w:t>
            </w:r>
            <w:r w:rsidRPr="009112DC">
              <w:rPr>
                <w:rFonts w:ascii="Arial" w:hAnsi="Arial" w:cs="Arial"/>
                <w:sz w:val="18"/>
                <w:lang w:eastAsia="ja-JP"/>
              </w:rPr>
              <w:t>A_n79A</w:t>
            </w:r>
          </w:p>
        </w:tc>
      </w:tr>
      <w:tr w:rsidR="009112DC" w:rsidRPr="009112DC" w14:paraId="2501B1B8" w14:textId="77777777" w:rsidTr="00E94F5E">
        <w:trPr>
          <w:trHeight w:val="187"/>
          <w:jc w:val="center"/>
        </w:trPr>
        <w:tc>
          <w:tcPr>
            <w:tcW w:w="3397" w:type="dxa"/>
            <w:shd w:val="clear" w:color="auto" w:fill="auto"/>
            <w:noWrap/>
          </w:tcPr>
          <w:p w14:paraId="4CA8CE8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hint="eastAsia"/>
                <w:sz w:val="18"/>
                <w:lang w:eastAsia="ja-JP"/>
              </w:rPr>
              <w:t>DC_</w:t>
            </w:r>
            <w:r w:rsidRPr="009112DC">
              <w:rPr>
                <w:rFonts w:ascii="Arial" w:hAnsi="Arial"/>
                <w:sz w:val="18"/>
                <w:lang w:eastAsia="ja-JP"/>
              </w:rPr>
              <w:t>3A-21A-42A_n1A</w:t>
            </w:r>
            <w:r w:rsidRPr="009112DC">
              <w:rPr>
                <w:rFonts w:ascii="Arial" w:hAnsi="Arial"/>
                <w:sz w:val="18"/>
                <w:vertAlign w:val="superscript"/>
                <w:lang w:eastAsia="ja-JP"/>
              </w:rPr>
              <w:t>2</w:t>
            </w:r>
          </w:p>
          <w:p w14:paraId="0308831A" w14:textId="77777777" w:rsidR="009112DC" w:rsidRPr="009112DC" w:rsidRDefault="009112DC" w:rsidP="009112DC">
            <w:pPr>
              <w:keepNext/>
              <w:keepLines/>
              <w:spacing w:after="0"/>
              <w:jc w:val="center"/>
              <w:rPr>
                <w:rFonts w:ascii="Arial" w:hAnsi="Arial" w:cs="Arial"/>
                <w:kern w:val="2"/>
                <w:sz w:val="18"/>
                <w:szCs w:val="24"/>
                <w:lang w:eastAsia="ja-JP"/>
              </w:rPr>
            </w:pPr>
            <w:r w:rsidRPr="009112DC">
              <w:rPr>
                <w:rFonts w:ascii="Arial" w:hAnsi="Arial" w:hint="eastAsia"/>
                <w:sz w:val="18"/>
                <w:lang w:eastAsia="ja-JP"/>
              </w:rPr>
              <w:t>DC_</w:t>
            </w:r>
            <w:r w:rsidRPr="009112DC">
              <w:rPr>
                <w:rFonts w:ascii="Arial" w:hAnsi="Arial"/>
                <w:sz w:val="18"/>
                <w:lang w:eastAsia="ja-JP"/>
              </w:rPr>
              <w:t>3A-21A-42C_n1A</w:t>
            </w:r>
            <w:r w:rsidRPr="009112DC">
              <w:rPr>
                <w:rFonts w:ascii="Arial" w:hAnsi="Arial"/>
                <w:sz w:val="18"/>
                <w:vertAlign w:val="superscript"/>
                <w:lang w:eastAsia="ja-JP"/>
              </w:rPr>
              <w:t>2</w:t>
            </w:r>
          </w:p>
        </w:tc>
        <w:tc>
          <w:tcPr>
            <w:tcW w:w="3686" w:type="dxa"/>
          </w:tcPr>
          <w:p w14:paraId="789A3B1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DC_3A_n1A</w:t>
            </w:r>
          </w:p>
          <w:p w14:paraId="4FD98F2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DC_21A_n1A</w:t>
            </w:r>
          </w:p>
          <w:p w14:paraId="685521E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hint="eastAsia"/>
                <w:sz w:val="18"/>
                <w:lang w:eastAsia="ja-JP"/>
              </w:rPr>
              <w:t>DC_</w:t>
            </w:r>
            <w:r w:rsidRPr="009112DC">
              <w:rPr>
                <w:rFonts w:ascii="Arial" w:hAnsi="Arial"/>
                <w:sz w:val="18"/>
                <w:lang w:eastAsia="ja-JP"/>
              </w:rPr>
              <w:t>42A_n1A</w:t>
            </w:r>
          </w:p>
        </w:tc>
      </w:tr>
      <w:tr w:rsidR="009112DC" w:rsidRPr="009112DC" w14:paraId="0CBA3D24" w14:textId="77777777" w:rsidTr="00E94F5E">
        <w:trPr>
          <w:trHeight w:val="187"/>
          <w:jc w:val="center"/>
        </w:trPr>
        <w:tc>
          <w:tcPr>
            <w:tcW w:w="3397" w:type="dxa"/>
            <w:shd w:val="clear" w:color="auto" w:fill="auto"/>
            <w:noWrap/>
          </w:tcPr>
          <w:p w14:paraId="4D0BB8C8"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ja-JP"/>
              </w:rPr>
              <w:t>DC_3A-21A_n1A-n77A</w:t>
            </w:r>
            <w:r w:rsidRPr="009112DC">
              <w:rPr>
                <w:rFonts w:ascii="Arial" w:hAnsi="Arial"/>
                <w:sz w:val="18"/>
                <w:vertAlign w:val="superscript"/>
                <w:lang w:eastAsia="ja-JP"/>
              </w:rPr>
              <w:t>2</w:t>
            </w:r>
          </w:p>
        </w:tc>
        <w:tc>
          <w:tcPr>
            <w:tcW w:w="3686" w:type="dxa"/>
          </w:tcPr>
          <w:p w14:paraId="55BCC1C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4563939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DC_3A_n77A</w:t>
            </w:r>
          </w:p>
          <w:p w14:paraId="1821D19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DC_21A_n1A</w:t>
            </w:r>
          </w:p>
          <w:p w14:paraId="64723724" w14:textId="77777777" w:rsidR="009112DC" w:rsidRPr="009112DC" w:rsidRDefault="009112DC" w:rsidP="009112DC">
            <w:pPr>
              <w:keepNext/>
              <w:keepLines/>
              <w:spacing w:after="0"/>
              <w:jc w:val="center"/>
              <w:rPr>
                <w:rFonts w:ascii="Arial" w:hAnsi="Arial"/>
                <w:sz w:val="18"/>
                <w:szCs w:val="18"/>
              </w:rPr>
            </w:pPr>
            <w:r w:rsidRPr="009112DC">
              <w:rPr>
                <w:rFonts w:ascii="Arial" w:hAnsi="Arial"/>
                <w:sz w:val="18"/>
                <w:lang w:eastAsia="ja-JP"/>
              </w:rPr>
              <w:t>DC_21A_n77A</w:t>
            </w:r>
          </w:p>
        </w:tc>
      </w:tr>
      <w:tr w:rsidR="009112DC" w:rsidRPr="009112DC" w14:paraId="40A4E6D6" w14:textId="77777777" w:rsidTr="00E94F5E">
        <w:trPr>
          <w:trHeight w:val="187"/>
          <w:jc w:val="center"/>
        </w:trPr>
        <w:tc>
          <w:tcPr>
            <w:tcW w:w="3397" w:type="dxa"/>
            <w:shd w:val="clear" w:color="auto" w:fill="auto"/>
            <w:noWrap/>
          </w:tcPr>
          <w:p w14:paraId="5FC8587B"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ja-JP"/>
              </w:rPr>
              <w:t>DC_3A-21A_n1A-n78A</w:t>
            </w:r>
            <w:r w:rsidRPr="009112DC">
              <w:rPr>
                <w:rFonts w:ascii="Arial" w:hAnsi="Arial"/>
                <w:sz w:val="18"/>
                <w:vertAlign w:val="superscript"/>
                <w:lang w:eastAsia="ja-JP"/>
              </w:rPr>
              <w:t>2</w:t>
            </w:r>
          </w:p>
        </w:tc>
        <w:tc>
          <w:tcPr>
            <w:tcW w:w="3686" w:type="dxa"/>
          </w:tcPr>
          <w:p w14:paraId="23F74EB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61926DE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DC_3A_n78A</w:t>
            </w:r>
          </w:p>
          <w:p w14:paraId="498F516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DC_21A_n1A</w:t>
            </w:r>
          </w:p>
          <w:p w14:paraId="1A33648B" w14:textId="77777777" w:rsidR="009112DC" w:rsidRPr="009112DC" w:rsidRDefault="009112DC" w:rsidP="009112DC">
            <w:pPr>
              <w:keepNext/>
              <w:keepLines/>
              <w:spacing w:after="0"/>
              <w:jc w:val="center"/>
              <w:rPr>
                <w:rFonts w:ascii="Arial" w:hAnsi="Arial"/>
                <w:sz w:val="18"/>
                <w:szCs w:val="18"/>
              </w:rPr>
            </w:pPr>
            <w:r w:rsidRPr="009112DC">
              <w:rPr>
                <w:rFonts w:ascii="Arial" w:hAnsi="Arial"/>
                <w:sz w:val="18"/>
                <w:lang w:eastAsia="ja-JP"/>
              </w:rPr>
              <w:t>DC_21A_n78A</w:t>
            </w:r>
          </w:p>
        </w:tc>
      </w:tr>
      <w:tr w:rsidR="009112DC" w:rsidRPr="009112DC" w14:paraId="59C4A9F5" w14:textId="77777777" w:rsidTr="00E94F5E">
        <w:trPr>
          <w:trHeight w:val="187"/>
          <w:jc w:val="center"/>
        </w:trPr>
        <w:tc>
          <w:tcPr>
            <w:tcW w:w="3397" w:type="dxa"/>
            <w:shd w:val="clear" w:color="auto" w:fill="auto"/>
            <w:noWrap/>
          </w:tcPr>
          <w:p w14:paraId="11387E61" w14:textId="77777777" w:rsidR="009112DC" w:rsidRPr="009112DC" w:rsidRDefault="009112DC" w:rsidP="009112DC">
            <w:pPr>
              <w:keepNext/>
              <w:keepLines/>
              <w:spacing w:after="0"/>
              <w:jc w:val="center"/>
              <w:rPr>
                <w:rFonts w:ascii="Arial" w:hAnsi="Arial"/>
                <w:kern w:val="2"/>
                <w:sz w:val="18"/>
                <w:szCs w:val="24"/>
                <w:lang w:eastAsia="ja-JP"/>
              </w:rPr>
            </w:pPr>
            <w:r w:rsidRPr="009112DC">
              <w:rPr>
                <w:rFonts w:ascii="Arial" w:hAnsi="Arial"/>
                <w:sz w:val="18"/>
                <w:lang w:eastAsia="ja-JP"/>
              </w:rPr>
              <w:t>DC_3A-21A_n1A-n79A</w:t>
            </w:r>
            <w:r w:rsidRPr="009112DC">
              <w:rPr>
                <w:rFonts w:ascii="Arial" w:hAnsi="Arial"/>
                <w:sz w:val="18"/>
                <w:vertAlign w:val="superscript"/>
                <w:lang w:eastAsia="ja-JP"/>
              </w:rPr>
              <w:t>2</w:t>
            </w:r>
          </w:p>
        </w:tc>
        <w:tc>
          <w:tcPr>
            <w:tcW w:w="3686" w:type="dxa"/>
          </w:tcPr>
          <w:p w14:paraId="3F55128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3DB47CD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DC_3A_n79A</w:t>
            </w:r>
          </w:p>
          <w:p w14:paraId="5027107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DC_21A_n1A</w:t>
            </w:r>
          </w:p>
          <w:p w14:paraId="05B05BF6" w14:textId="77777777" w:rsidR="009112DC" w:rsidRPr="009112DC" w:rsidRDefault="009112DC" w:rsidP="009112DC">
            <w:pPr>
              <w:keepNext/>
              <w:keepLines/>
              <w:spacing w:after="0"/>
              <w:jc w:val="center"/>
              <w:rPr>
                <w:rFonts w:ascii="Arial" w:hAnsi="Arial"/>
                <w:sz w:val="18"/>
                <w:szCs w:val="18"/>
              </w:rPr>
            </w:pPr>
            <w:r w:rsidRPr="009112DC">
              <w:rPr>
                <w:rFonts w:ascii="Arial" w:hAnsi="Arial"/>
                <w:sz w:val="18"/>
                <w:lang w:eastAsia="ja-JP"/>
              </w:rPr>
              <w:t>DC_21A_n79A</w:t>
            </w:r>
          </w:p>
        </w:tc>
      </w:tr>
      <w:tr w:rsidR="009112DC" w:rsidRPr="009112DC" w14:paraId="0339757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8B901AE"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3A-21A-42A_n77</w:t>
            </w:r>
            <w:r w:rsidRPr="009112DC">
              <w:rPr>
                <w:rFonts w:ascii="Arial" w:hAnsi="Arial"/>
                <w:sz w:val="18"/>
              </w:rPr>
              <w:t>A</w:t>
            </w:r>
            <w:r w:rsidRPr="009112DC">
              <w:rPr>
                <w:rFonts w:ascii="Arial" w:hAnsi="Arial"/>
                <w:sz w:val="18"/>
                <w:vertAlign w:val="superscript"/>
                <w:lang w:eastAsia="ja-JP"/>
              </w:rPr>
              <w:t>7,8,9</w:t>
            </w:r>
          </w:p>
          <w:p w14:paraId="1C825CB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3A-21A-42A_n77C</w:t>
            </w:r>
            <w:r w:rsidRPr="009112DC">
              <w:rPr>
                <w:rFonts w:ascii="Arial" w:hAnsi="Arial"/>
                <w:sz w:val="18"/>
                <w:vertAlign w:val="superscript"/>
                <w:lang w:eastAsia="ja-JP"/>
              </w:rPr>
              <w:t>7,8</w:t>
            </w:r>
          </w:p>
          <w:p w14:paraId="502B6631"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3A-21A-42C_n77</w:t>
            </w:r>
            <w:r w:rsidRPr="009112DC">
              <w:rPr>
                <w:rFonts w:ascii="Arial" w:hAnsi="Arial"/>
                <w:sz w:val="18"/>
              </w:rPr>
              <w:t>A</w:t>
            </w:r>
            <w:r w:rsidRPr="009112DC">
              <w:rPr>
                <w:rFonts w:ascii="Arial" w:hAnsi="Arial"/>
                <w:sz w:val="18"/>
                <w:vertAlign w:val="superscript"/>
                <w:lang w:eastAsia="ja-JP"/>
              </w:rPr>
              <w:t>7,8,9</w:t>
            </w:r>
          </w:p>
          <w:p w14:paraId="2BFC48D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3A-21A-42C_n77C</w:t>
            </w:r>
            <w:r w:rsidRPr="009112DC">
              <w:rPr>
                <w:rFonts w:ascii="Arial" w:hAnsi="Arial"/>
                <w:sz w:val="18"/>
                <w:vertAlign w:val="superscript"/>
                <w:lang w:eastAsia="ja-JP"/>
              </w:rPr>
              <w:t>7,8</w:t>
            </w:r>
          </w:p>
          <w:p w14:paraId="0883D85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3A-21A-42D_n77A</w:t>
            </w:r>
            <w:r w:rsidRPr="009112DC">
              <w:rPr>
                <w:rFonts w:ascii="Arial" w:hAnsi="Arial"/>
                <w:sz w:val="18"/>
                <w:vertAlign w:val="superscript"/>
                <w:lang w:eastAsia="ja-JP"/>
              </w:rPr>
              <w:t>7,8</w:t>
            </w:r>
          </w:p>
          <w:p w14:paraId="450F793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3A-21A-42D_n77C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DA922BD"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3A_n77</w:t>
            </w:r>
            <w:r w:rsidRPr="009112DC">
              <w:rPr>
                <w:rFonts w:ascii="Arial" w:hAnsi="Arial"/>
                <w:sz w:val="18"/>
              </w:rPr>
              <w:t>A</w:t>
            </w:r>
            <w:r w:rsidRPr="009112DC">
              <w:rPr>
                <w:rFonts w:ascii="Arial" w:hAnsi="Arial"/>
                <w:sz w:val="18"/>
                <w:vertAlign w:val="superscript"/>
                <w:lang w:eastAsia="ja-JP"/>
              </w:rPr>
              <w:t>9</w:t>
            </w:r>
          </w:p>
          <w:p w14:paraId="5CA6B9F9"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21A_n77</w:t>
            </w:r>
            <w:r w:rsidRPr="009112DC">
              <w:rPr>
                <w:rFonts w:ascii="Arial" w:hAnsi="Arial"/>
                <w:sz w:val="18"/>
              </w:rPr>
              <w:t>A</w:t>
            </w:r>
            <w:r w:rsidRPr="009112DC">
              <w:rPr>
                <w:rFonts w:ascii="Arial" w:hAnsi="Arial"/>
                <w:sz w:val="18"/>
                <w:vertAlign w:val="superscript"/>
                <w:lang w:eastAsia="ja-JP"/>
              </w:rPr>
              <w:t>9</w:t>
            </w:r>
          </w:p>
        </w:tc>
      </w:tr>
      <w:tr w:rsidR="009112DC" w:rsidRPr="009112DC" w14:paraId="6274513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5C920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3A-21A-42A_n78</w:t>
            </w:r>
            <w:r w:rsidRPr="009112DC">
              <w:rPr>
                <w:rFonts w:ascii="Arial" w:hAnsi="Arial"/>
                <w:sz w:val="18"/>
              </w:rPr>
              <w:t>A</w:t>
            </w:r>
            <w:r w:rsidRPr="009112DC">
              <w:rPr>
                <w:rFonts w:ascii="Arial" w:hAnsi="Arial"/>
                <w:sz w:val="18"/>
                <w:vertAlign w:val="superscript"/>
                <w:lang w:eastAsia="ja-JP"/>
              </w:rPr>
              <w:t>7,8,9</w:t>
            </w:r>
          </w:p>
          <w:p w14:paraId="5059EB2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3A-21A-42A_n78C</w:t>
            </w:r>
            <w:r w:rsidRPr="009112DC">
              <w:rPr>
                <w:rFonts w:ascii="Arial" w:hAnsi="Arial"/>
                <w:sz w:val="18"/>
                <w:vertAlign w:val="superscript"/>
                <w:lang w:eastAsia="ja-JP"/>
              </w:rPr>
              <w:t>7,8</w:t>
            </w:r>
          </w:p>
          <w:p w14:paraId="24A04B1C"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3A-21A-42C_n78</w:t>
            </w:r>
            <w:r w:rsidRPr="009112DC">
              <w:rPr>
                <w:rFonts w:ascii="Arial" w:hAnsi="Arial"/>
                <w:sz w:val="18"/>
              </w:rPr>
              <w:t>A</w:t>
            </w:r>
            <w:r w:rsidRPr="009112DC">
              <w:rPr>
                <w:rFonts w:ascii="Arial" w:hAnsi="Arial"/>
                <w:sz w:val="18"/>
                <w:vertAlign w:val="superscript"/>
                <w:lang w:eastAsia="ja-JP"/>
              </w:rPr>
              <w:t>7,8,9</w:t>
            </w:r>
          </w:p>
          <w:p w14:paraId="346E2D4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3A-21A-42C_n78C</w:t>
            </w:r>
            <w:r w:rsidRPr="009112DC">
              <w:rPr>
                <w:rFonts w:ascii="Arial" w:hAnsi="Arial"/>
                <w:sz w:val="18"/>
                <w:vertAlign w:val="superscript"/>
                <w:lang w:eastAsia="ja-JP"/>
              </w:rPr>
              <w:t>7,8</w:t>
            </w:r>
          </w:p>
          <w:p w14:paraId="01CB571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3A-21A-42D_n78A</w:t>
            </w:r>
            <w:r w:rsidRPr="009112DC">
              <w:rPr>
                <w:rFonts w:ascii="Arial" w:hAnsi="Arial"/>
                <w:sz w:val="18"/>
                <w:vertAlign w:val="superscript"/>
                <w:lang w:eastAsia="ja-JP"/>
              </w:rPr>
              <w:t>7,8</w:t>
            </w:r>
          </w:p>
          <w:p w14:paraId="70D972A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3A-21A-42D_n78C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10FAA29"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3A_n78</w:t>
            </w:r>
            <w:r w:rsidRPr="009112DC">
              <w:rPr>
                <w:rFonts w:ascii="Arial" w:hAnsi="Arial"/>
                <w:sz w:val="18"/>
              </w:rPr>
              <w:t>A</w:t>
            </w:r>
            <w:r w:rsidRPr="009112DC">
              <w:rPr>
                <w:rFonts w:ascii="Arial" w:hAnsi="Arial"/>
                <w:sz w:val="18"/>
                <w:vertAlign w:val="superscript"/>
                <w:lang w:eastAsia="ja-JP"/>
              </w:rPr>
              <w:t>9</w:t>
            </w:r>
          </w:p>
          <w:p w14:paraId="30FFDAA9"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21A_n78</w:t>
            </w:r>
            <w:r w:rsidRPr="009112DC">
              <w:rPr>
                <w:rFonts w:ascii="Arial" w:hAnsi="Arial"/>
                <w:sz w:val="18"/>
              </w:rPr>
              <w:t>A</w:t>
            </w:r>
            <w:r w:rsidRPr="009112DC">
              <w:rPr>
                <w:rFonts w:ascii="Arial" w:hAnsi="Arial"/>
                <w:sz w:val="18"/>
                <w:vertAlign w:val="superscript"/>
                <w:lang w:eastAsia="ja-JP"/>
              </w:rPr>
              <w:t>9</w:t>
            </w:r>
          </w:p>
        </w:tc>
      </w:tr>
      <w:tr w:rsidR="009112DC" w:rsidRPr="009112DC" w14:paraId="08821813" w14:textId="77777777" w:rsidTr="00E94F5E">
        <w:trPr>
          <w:trHeight w:val="187"/>
          <w:jc w:val="center"/>
        </w:trPr>
        <w:tc>
          <w:tcPr>
            <w:tcW w:w="3397" w:type="dxa"/>
            <w:shd w:val="clear" w:color="auto" w:fill="auto"/>
            <w:noWrap/>
          </w:tcPr>
          <w:p w14:paraId="235CCAA8"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3A-21A-42A_n79</w:t>
            </w:r>
            <w:r w:rsidRPr="009112DC">
              <w:rPr>
                <w:rFonts w:ascii="Arial" w:hAnsi="Arial"/>
                <w:sz w:val="18"/>
              </w:rPr>
              <w:t>A</w:t>
            </w:r>
            <w:r w:rsidRPr="009112DC">
              <w:rPr>
                <w:rFonts w:ascii="Arial" w:hAnsi="Arial"/>
                <w:sz w:val="18"/>
                <w:vertAlign w:val="superscript"/>
                <w:lang w:eastAsia="ja-JP"/>
              </w:rPr>
              <w:t>9</w:t>
            </w:r>
          </w:p>
          <w:p w14:paraId="39D7456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3A-21A-42A_n79C</w:t>
            </w:r>
          </w:p>
          <w:p w14:paraId="128F61DC"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3A-21A-42C_n79</w:t>
            </w:r>
            <w:r w:rsidRPr="009112DC">
              <w:rPr>
                <w:rFonts w:ascii="Arial" w:hAnsi="Arial"/>
                <w:sz w:val="18"/>
              </w:rPr>
              <w:t>A</w:t>
            </w:r>
            <w:r w:rsidRPr="009112DC">
              <w:rPr>
                <w:rFonts w:ascii="Arial" w:hAnsi="Arial"/>
                <w:sz w:val="18"/>
                <w:vertAlign w:val="superscript"/>
                <w:lang w:eastAsia="ja-JP"/>
              </w:rPr>
              <w:t>9</w:t>
            </w:r>
          </w:p>
          <w:p w14:paraId="21A9E0A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3A-21A-42C_n79C</w:t>
            </w:r>
          </w:p>
          <w:p w14:paraId="0D1D500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3A-21A-42D_n79A</w:t>
            </w:r>
          </w:p>
          <w:p w14:paraId="3894B839"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3A-21A-42D_n79C</w:t>
            </w:r>
          </w:p>
        </w:tc>
        <w:tc>
          <w:tcPr>
            <w:tcW w:w="3686" w:type="dxa"/>
          </w:tcPr>
          <w:p w14:paraId="3C6C30B5"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3A_n79</w:t>
            </w:r>
            <w:r w:rsidRPr="009112DC">
              <w:rPr>
                <w:rFonts w:ascii="Arial" w:hAnsi="Arial"/>
                <w:sz w:val="18"/>
              </w:rPr>
              <w:t>A</w:t>
            </w:r>
            <w:r w:rsidRPr="009112DC">
              <w:rPr>
                <w:rFonts w:ascii="Arial" w:hAnsi="Arial"/>
                <w:sz w:val="18"/>
                <w:vertAlign w:val="superscript"/>
                <w:lang w:eastAsia="ja-JP"/>
              </w:rPr>
              <w:t>9</w:t>
            </w:r>
          </w:p>
          <w:p w14:paraId="1D956CF8"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w:t>
            </w:r>
            <w:r w:rsidRPr="009112DC">
              <w:rPr>
                <w:rFonts w:ascii="Arial" w:hAnsi="Arial"/>
                <w:sz w:val="18"/>
              </w:rPr>
              <w:t>_</w:t>
            </w:r>
            <w:r w:rsidRPr="009112DC">
              <w:rPr>
                <w:rFonts w:ascii="Arial" w:hAnsi="Arial"/>
                <w:sz w:val="18"/>
                <w:lang w:eastAsia="ja-JP"/>
              </w:rPr>
              <w:t>21A_n79</w:t>
            </w:r>
            <w:r w:rsidRPr="009112DC">
              <w:rPr>
                <w:rFonts w:ascii="Arial" w:hAnsi="Arial"/>
                <w:sz w:val="18"/>
              </w:rPr>
              <w:t>A</w:t>
            </w:r>
            <w:r w:rsidRPr="009112DC">
              <w:rPr>
                <w:rFonts w:ascii="Arial" w:hAnsi="Arial"/>
                <w:sz w:val="18"/>
                <w:vertAlign w:val="superscript"/>
                <w:lang w:eastAsia="ja-JP"/>
              </w:rPr>
              <w:t>9</w:t>
            </w:r>
          </w:p>
        </w:tc>
      </w:tr>
      <w:tr w:rsidR="009112DC" w:rsidRPr="009112DC" w14:paraId="76FA20D8" w14:textId="77777777" w:rsidTr="00E94F5E">
        <w:trPr>
          <w:trHeight w:val="187"/>
          <w:jc w:val="center"/>
        </w:trPr>
        <w:tc>
          <w:tcPr>
            <w:tcW w:w="3397" w:type="dxa"/>
            <w:shd w:val="clear" w:color="auto" w:fill="auto"/>
            <w:noWrap/>
          </w:tcPr>
          <w:p w14:paraId="01E24A4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ko-KR"/>
              </w:rPr>
              <w:lastRenderedPageBreak/>
              <w:t>DC_3A-21A_n77A-n79A</w:t>
            </w:r>
            <w:r w:rsidRPr="009112DC">
              <w:rPr>
                <w:rFonts w:ascii="Arial" w:hAnsi="Arial"/>
                <w:sz w:val="18"/>
                <w:vertAlign w:val="superscript"/>
                <w:lang w:eastAsia="ja-JP"/>
              </w:rPr>
              <w:t>9</w:t>
            </w:r>
          </w:p>
        </w:tc>
        <w:tc>
          <w:tcPr>
            <w:tcW w:w="3686" w:type="dxa"/>
          </w:tcPr>
          <w:p w14:paraId="614924B1"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DC_3A_n77A</w:t>
            </w:r>
            <w:r w:rsidRPr="009112DC">
              <w:rPr>
                <w:rFonts w:ascii="Arial" w:hAnsi="Arial"/>
                <w:sz w:val="18"/>
                <w:vertAlign w:val="superscript"/>
                <w:lang w:eastAsia="ja-JP"/>
              </w:rPr>
              <w:t>9</w:t>
            </w:r>
          </w:p>
          <w:p w14:paraId="4E118766"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DC_3A_n79A</w:t>
            </w:r>
            <w:r w:rsidRPr="009112DC">
              <w:rPr>
                <w:rFonts w:ascii="Arial" w:hAnsi="Arial"/>
                <w:sz w:val="18"/>
                <w:vertAlign w:val="superscript"/>
                <w:lang w:eastAsia="ja-JP"/>
              </w:rPr>
              <w:t>9</w:t>
            </w:r>
          </w:p>
          <w:p w14:paraId="1184308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DC_21A_n77A</w:t>
            </w:r>
            <w:r w:rsidRPr="009112DC">
              <w:rPr>
                <w:rFonts w:ascii="Arial" w:hAnsi="Arial"/>
                <w:sz w:val="18"/>
                <w:vertAlign w:val="superscript"/>
                <w:lang w:eastAsia="ja-JP"/>
              </w:rPr>
              <w:t>9</w:t>
            </w:r>
          </w:p>
          <w:p w14:paraId="1746175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ko-KR"/>
              </w:rPr>
              <w:t>DC_21A_n79A</w:t>
            </w:r>
            <w:r w:rsidRPr="009112DC">
              <w:rPr>
                <w:rFonts w:ascii="Arial" w:hAnsi="Arial"/>
                <w:sz w:val="18"/>
                <w:vertAlign w:val="superscript"/>
                <w:lang w:eastAsia="ja-JP"/>
              </w:rPr>
              <w:t>9</w:t>
            </w:r>
          </w:p>
        </w:tc>
      </w:tr>
      <w:tr w:rsidR="009112DC" w:rsidRPr="009112DC" w14:paraId="07226BF2" w14:textId="77777777" w:rsidTr="00E94F5E">
        <w:trPr>
          <w:trHeight w:val="187"/>
          <w:jc w:val="center"/>
        </w:trPr>
        <w:tc>
          <w:tcPr>
            <w:tcW w:w="3397" w:type="dxa"/>
            <w:shd w:val="clear" w:color="auto" w:fill="auto"/>
            <w:noWrap/>
          </w:tcPr>
          <w:p w14:paraId="74CB002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ko-KR"/>
              </w:rPr>
              <w:t>DC_3A-21A_n78A-n79A</w:t>
            </w:r>
            <w:r w:rsidRPr="009112DC">
              <w:rPr>
                <w:rFonts w:ascii="Arial" w:hAnsi="Arial"/>
                <w:sz w:val="18"/>
                <w:vertAlign w:val="superscript"/>
                <w:lang w:eastAsia="ja-JP"/>
              </w:rPr>
              <w:t>9</w:t>
            </w:r>
          </w:p>
        </w:tc>
        <w:tc>
          <w:tcPr>
            <w:tcW w:w="3686" w:type="dxa"/>
          </w:tcPr>
          <w:p w14:paraId="2AD25BA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DC_3A_n78A</w:t>
            </w:r>
            <w:r w:rsidRPr="009112DC">
              <w:rPr>
                <w:rFonts w:ascii="Arial" w:hAnsi="Arial"/>
                <w:sz w:val="18"/>
                <w:vertAlign w:val="superscript"/>
                <w:lang w:eastAsia="ja-JP"/>
              </w:rPr>
              <w:t>9</w:t>
            </w:r>
          </w:p>
          <w:p w14:paraId="6312A3AE"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DC_3A_n79A</w:t>
            </w:r>
            <w:r w:rsidRPr="009112DC">
              <w:rPr>
                <w:rFonts w:ascii="Arial" w:hAnsi="Arial"/>
                <w:sz w:val="18"/>
                <w:vertAlign w:val="superscript"/>
                <w:lang w:eastAsia="ja-JP"/>
              </w:rPr>
              <w:t>9</w:t>
            </w:r>
          </w:p>
          <w:p w14:paraId="5D1E22C6"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DC_21A_n78A</w:t>
            </w:r>
            <w:r w:rsidRPr="009112DC">
              <w:rPr>
                <w:rFonts w:ascii="Arial" w:hAnsi="Arial"/>
                <w:sz w:val="18"/>
                <w:vertAlign w:val="superscript"/>
                <w:lang w:eastAsia="ja-JP"/>
              </w:rPr>
              <w:t>9</w:t>
            </w:r>
          </w:p>
          <w:p w14:paraId="6828FA9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ko-KR"/>
              </w:rPr>
              <w:t>DC_21A_n79A</w:t>
            </w:r>
            <w:r w:rsidRPr="009112DC">
              <w:rPr>
                <w:rFonts w:ascii="Arial" w:hAnsi="Arial"/>
                <w:sz w:val="18"/>
                <w:vertAlign w:val="superscript"/>
                <w:lang w:eastAsia="ja-JP"/>
              </w:rPr>
              <w:t>9</w:t>
            </w:r>
          </w:p>
        </w:tc>
      </w:tr>
      <w:tr w:rsidR="009112DC" w:rsidRPr="009112DC" w14:paraId="69C42609" w14:textId="77777777" w:rsidTr="00E94F5E">
        <w:trPr>
          <w:trHeight w:val="187"/>
          <w:jc w:val="center"/>
        </w:trPr>
        <w:tc>
          <w:tcPr>
            <w:tcW w:w="3397" w:type="dxa"/>
            <w:shd w:val="clear" w:color="auto" w:fill="auto"/>
            <w:noWrap/>
          </w:tcPr>
          <w:p w14:paraId="4E93C468"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DC_3A-28A_n1A-n40A</w:t>
            </w:r>
          </w:p>
        </w:tc>
        <w:tc>
          <w:tcPr>
            <w:tcW w:w="3686" w:type="dxa"/>
          </w:tcPr>
          <w:p w14:paraId="15E2AB0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33C86FA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DC_3A_n40A</w:t>
            </w:r>
          </w:p>
          <w:p w14:paraId="2B6F5AE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DC_28A_n1A</w:t>
            </w:r>
          </w:p>
          <w:p w14:paraId="69FEA9C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DC_28A_n40A</w:t>
            </w:r>
          </w:p>
        </w:tc>
      </w:tr>
      <w:tr w:rsidR="009112DC" w:rsidRPr="009112DC" w14:paraId="639589D6" w14:textId="77777777" w:rsidTr="00E94F5E">
        <w:trPr>
          <w:trHeight w:val="187"/>
          <w:jc w:val="center"/>
        </w:trPr>
        <w:tc>
          <w:tcPr>
            <w:tcW w:w="3397" w:type="dxa"/>
            <w:shd w:val="clear" w:color="auto" w:fill="auto"/>
            <w:noWrap/>
            <w:vAlign w:val="center"/>
          </w:tcPr>
          <w:p w14:paraId="24F412F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szCs w:val="18"/>
              </w:rPr>
              <w:t>DC_3A-28A_n1A-n78A</w:t>
            </w:r>
            <w:r w:rsidRPr="009112DC">
              <w:rPr>
                <w:rFonts w:ascii="Arial" w:hAnsi="Arial"/>
                <w:noProof/>
                <w:sz w:val="18"/>
                <w:vertAlign w:val="superscript"/>
                <w:lang w:eastAsia="zh-CN"/>
              </w:rPr>
              <w:t>2</w:t>
            </w:r>
          </w:p>
        </w:tc>
        <w:tc>
          <w:tcPr>
            <w:tcW w:w="3686" w:type="dxa"/>
            <w:vAlign w:val="center"/>
          </w:tcPr>
          <w:p w14:paraId="4287821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szCs w:val="18"/>
              </w:rPr>
              <w:t>DC_3A_n1A</w:t>
            </w:r>
            <w:r w:rsidRPr="009112DC">
              <w:rPr>
                <w:rFonts w:ascii="Arial" w:hAnsi="Arial" w:cs="Arial"/>
                <w:sz w:val="18"/>
                <w:szCs w:val="18"/>
              </w:rPr>
              <w:br/>
              <w:t>DC_28A_n1A</w:t>
            </w:r>
            <w:r w:rsidRPr="009112DC">
              <w:rPr>
                <w:rFonts w:ascii="Arial" w:hAnsi="Arial" w:cs="Arial"/>
                <w:sz w:val="18"/>
                <w:szCs w:val="18"/>
              </w:rPr>
              <w:br/>
              <w:t>DC_3A_n78A</w:t>
            </w:r>
            <w:r w:rsidRPr="009112DC">
              <w:rPr>
                <w:rFonts w:ascii="Arial" w:hAnsi="Arial" w:cs="Arial"/>
                <w:sz w:val="18"/>
                <w:szCs w:val="18"/>
              </w:rPr>
              <w:br/>
              <w:t>DC_28A_n78A</w:t>
            </w:r>
          </w:p>
        </w:tc>
      </w:tr>
      <w:tr w:rsidR="009112DC" w:rsidRPr="009112DC" w14:paraId="702BBFBB" w14:textId="77777777" w:rsidTr="00E94F5E">
        <w:trPr>
          <w:trHeight w:val="187"/>
          <w:jc w:val="center"/>
        </w:trPr>
        <w:tc>
          <w:tcPr>
            <w:tcW w:w="3397" w:type="dxa"/>
            <w:shd w:val="clear" w:color="auto" w:fill="auto"/>
            <w:noWrap/>
            <w:vAlign w:val="center"/>
          </w:tcPr>
          <w:p w14:paraId="7AD5B16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br w:type="page"/>
            </w:r>
            <w:r w:rsidRPr="009112DC">
              <w:rPr>
                <w:rFonts w:ascii="Arial" w:eastAsia="Malgun Gothic" w:hAnsi="Arial" w:cs="Arial"/>
                <w:sz w:val="18"/>
                <w:szCs w:val="18"/>
              </w:rPr>
              <w:t>DC_3A-28A_n3A-n78A</w:t>
            </w:r>
            <w:r w:rsidRPr="009112DC">
              <w:rPr>
                <w:rFonts w:ascii="Arial" w:hAnsi="Arial"/>
                <w:noProof/>
                <w:sz w:val="18"/>
                <w:vertAlign w:val="superscript"/>
                <w:lang w:eastAsia="zh-CN"/>
              </w:rPr>
              <w:t>2</w:t>
            </w:r>
          </w:p>
        </w:tc>
        <w:tc>
          <w:tcPr>
            <w:tcW w:w="3686" w:type="dxa"/>
            <w:vAlign w:val="center"/>
          </w:tcPr>
          <w:p w14:paraId="7303B46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DC_3A_n3A</w:t>
            </w:r>
            <w:r w:rsidRPr="009112DC">
              <w:rPr>
                <w:rFonts w:ascii="Arial" w:eastAsia="Yu Mincho" w:hAnsi="Arial"/>
                <w:sz w:val="18"/>
                <w:vertAlign w:val="superscript"/>
              </w:rPr>
              <w:t>4</w:t>
            </w:r>
            <w:r w:rsidRPr="009112DC">
              <w:rPr>
                <w:rFonts w:ascii="Arial" w:hAnsi="Arial" w:cs="Arial"/>
                <w:sz w:val="18"/>
                <w:szCs w:val="18"/>
              </w:rPr>
              <w:br/>
              <w:t>DC_28A_n3A</w:t>
            </w:r>
            <w:r w:rsidRPr="009112DC">
              <w:rPr>
                <w:rFonts w:ascii="Arial" w:hAnsi="Arial" w:cs="Arial"/>
                <w:sz w:val="18"/>
                <w:szCs w:val="18"/>
              </w:rPr>
              <w:br/>
              <w:t>DC_3A_n78A</w:t>
            </w:r>
            <w:r w:rsidRPr="009112DC">
              <w:rPr>
                <w:rFonts w:ascii="Arial" w:hAnsi="Arial" w:cs="Arial"/>
                <w:sz w:val="18"/>
                <w:szCs w:val="18"/>
              </w:rPr>
              <w:br/>
              <w:t>DC_28A_n78A</w:t>
            </w:r>
          </w:p>
        </w:tc>
      </w:tr>
      <w:tr w:rsidR="009112DC" w:rsidRPr="009112DC" w14:paraId="40562435" w14:textId="77777777" w:rsidTr="00E94F5E">
        <w:trPr>
          <w:trHeight w:val="187"/>
          <w:jc w:val="center"/>
        </w:trPr>
        <w:tc>
          <w:tcPr>
            <w:tcW w:w="3397" w:type="dxa"/>
            <w:shd w:val="clear" w:color="auto" w:fill="auto"/>
            <w:noWrap/>
            <w:vAlign w:val="center"/>
          </w:tcPr>
          <w:p w14:paraId="596768A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DC_3A-28A_n5A-n40A</w:t>
            </w:r>
          </w:p>
        </w:tc>
        <w:tc>
          <w:tcPr>
            <w:tcW w:w="3686" w:type="dxa"/>
            <w:vAlign w:val="center"/>
          </w:tcPr>
          <w:p w14:paraId="6F27F63C"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hint="eastAsia"/>
                <w:sz w:val="18"/>
                <w:szCs w:val="18"/>
                <w:lang w:eastAsia="zh-CN"/>
              </w:rPr>
              <w:t>D</w:t>
            </w:r>
            <w:r w:rsidRPr="009112DC">
              <w:rPr>
                <w:rFonts w:ascii="Arial" w:hAnsi="Arial" w:cs="Arial"/>
                <w:sz w:val="18"/>
                <w:szCs w:val="18"/>
                <w:lang w:eastAsia="zh-CN"/>
              </w:rPr>
              <w:t>C_3A_n5A</w:t>
            </w:r>
          </w:p>
          <w:p w14:paraId="6B1E54E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DC_3A_n40A</w:t>
            </w:r>
          </w:p>
          <w:p w14:paraId="05AB29F6"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hint="eastAsia"/>
                <w:sz w:val="18"/>
                <w:szCs w:val="18"/>
                <w:lang w:eastAsia="zh-CN"/>
              </w:rPr>
              <w:t>D</w:t>
            </w:r>
            <w:r w:rsidRPr="009112DC">
              <w:rPr>
                <w:rFonts w:ascii="Arial" w:hAnsi="Arial" w:cs="Arial"/>
                <w:sz w:val="18"/>
                <w:szCs w:val="18"/>
                <w:lang w:eastAsia="zh-CN"/>
              </w:rPr>
              <w:t>C_28A_n5A</w:t>
            </w:r>
          </w:p>
          <w:p w14:paraId="12757D5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lang w:eastAsia="zh-CN"/>
              </w:rPr>
              <w:t>DC_28A_n40A</w:t>
            </w:r>
          </w:p>
        </w:tc>
      </w:tr>
      <w:tr w:rsidR="009112DC" w:rsidRPr="009112DC" w14:paraId="65C3A7F3" w14:textId="77777777" w:rsidTr="00E94F5E">
        <w:trPr>
          <w:trHeight w:val="187"/>
          <w:jc w:val="center"/>
        </w:trPr>
        <w:tc>
          <w:tcPr>
            <w:tcW w:w="3397" w:type="dxa"/>
            <w:shd w:val="clear" w:color="auto" w:fill="auto"/>
            <w:noWrap/>
          </w:tcPr>
          <w:p w14:paraId="43B7E88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DC_3A-28A_n5A-n78A</w:t>
            </w:r>
            <w:r w:rsidRPr="009112DC">
              <w:rPr>
                <w:rFonts w:ascii="Arial" w:hAnsi="Arial"/>
                <w:sz w:val="18"/>
                <w:vertAlign w:val="superscript"/>
                <w:lang w:eastAsia="fi-FI"/>
              </w:rPr>
              <w:t>2</w:t>
            </w:r>
          </w:p>
          <w:p w14:paraId="01609D1A"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zh-CN"/>
              </w:rPr>
              <w:t>DC_3C-28A_n5A-n78A</w:t>
            </w:r>
            <w:r w:rsidRPr="009112DC">
              <w:rPr>
                <w:rFonts w:ascii="Arial" w:hAnsi="Arial"/>
                <w:sz w:val="18"/>
                <w:vertAlign w:val="superscript"/>
                <w:lang w:eastAsia="fi-FI"/>
              </w:rPr>
              <w:t>2</w:t>
            </w:r>
          </w:p>
        </w:tc>
        <w:tc>
          <w:tcPr>
            <w:tcW w:w="3686" w:type="dxa"/>
          </w:tcPr>
          <w:p w14:paraId="72778CF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DC_3A_n5A</w:t>
            </w:r>
          </w:p>
          <w:p w14:paraId="6F66D09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565E255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DC_3C_n78A</w:t>
            </w:r>
          </w:p>
          <w:p w14:paraId="74CAB89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DC_28A_n5A</w:t>
            </w:r>
          </w:p>
          <w:p w14:paraId="20187816"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zh-CN"/>
              </w:rPr>
              <w:t>DC_28A_n78A</w:t>
            </w:r>
          </w:p>
        </w:tc>
      </w:tr>
      <w:tr w:rsidR="009112DC" w:rsidRPr="009112DC" w14:paraId="5A1CCE97" w14:textId="77777777" w:rsidTr="00E94F5E">
        <w:trPr>
          <w:trHeight w:val="187"/>
          <w:jc w:val="center"/>
        </w:trPr>
        <w:tc>
          <w:tcPr>
            <w:tcW w:w="3397" w:type="dxa"/>
            <w:shd w:val="clear" w:color="auto" w:fill="auto"/>
            <w:noWrap/>
          </w:tcPr>
          <w:p w14:paraId="1E0F0BD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DC_3A-28A-(n)7AA</w:t>
            </w:r>
          </w:p>
          <w:p w14:paraId="4245120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DC_3C-28A-(n)7AA</w:t>
            </w:r>
          </w:p>
        </w:tc>
        <w:tc>
          <w:tcPr>
            <w:tcW w:w="3686" w:type="dxa"/>
          </w:tcPr>
          <w:p w14:paraId="6ED1DD8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DC_3A_n7A</w:t>
            </w:r>
          </w:p>
          <w:p w14:paraId="042D54D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DC_28A_n7A</w:t>
            </w:r>
          </w:p>
        </w:tc>
      </w:tr>
      <w:tr w:rsidR="009112DC" w:rsidRPr="009112DC" w14:paraId="6A73C1A5" w14:textId="77777777" w:rsidTr="00E94F5E">
        <w:trPr>
          <w:trHeight w:val="187"/>
          <w:jc w:val="center"/>
        </w:trPr>
        <w:tc>
          <w:tcPr>
            <w:tcW w:w="3397" w:type="dxa"/>
            <w:shd w:val="clear" w:color="auto" w:fill="auto"/>
            <w:noWrap/>
          </w:tcPr>
          <w:p w14:paraId="1E2E54D1" w14:textId="77777777" w:rsidR="009112DC" w:rsidRPr="009112DC" w:rsidRDefault="009112DC" w:rsidP="009112DC">
            <w:pPr>
              <w:keepNext/>
              <w:keepLines/>
              <w:spacing w:after="0"/>
              <w:jc w:val="center"/>
              <w:rPr>
                <w:rFonts w:ascii="Arial" w:hAnsi="Arial"/>
                <w:sz w:val="18"/>
                <w:lang w:eastAsia="zh-CN"/>
              </w:rPr>
            </w:pPr>
            <w:r w:rsidRPr="009112DC">
              <w:rPr>
                <w:rFonts w:ascii="Arial" w:eastAsia="Malgun Gothic" w:hAnsi="Arial" w:cs="Arial"/>
                <w:sz w:val="18"/>
                <w:szCs w:val="16"/>
                <w:lang w:eastAsia="ko-KR"/>
              </w:rPr>
              <w:t>DC_3A-28A_n7A-n78A</w:t>
            </w:r>
          </w:p>
        </w:tc>
        <w:tc>
          <w:tcPr>
            <w:tcW w:w="3686" w:type="dxa"/>
          </w:tcPr>
          <w:p w14:paraId="7278A738"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DC_3A_n7A</w:t>
            </w:r>
          </w:p>
          <w:p w14:paraId="19B4129F"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DC_28A_n7A</w:t>
            </w:r>
          </w:p>
          <w:p w14:paraId="2C3B1A3B"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DC_3A_n78A</w:t>
            </w:r>
          </w:p>
          <w:p w14:paraId="726A134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6"/>
                <w:lang w:eastAsia="zh-CN"/>
              </w:rPr>
              <w:t>DC_28A_n78A</w:t>
            </w:r>
          </w:p>
        </w:tc>
      </w:tr>
      <w:tr w:rsidR="009112DC" w:rsidRPr="009112DC" w14:paraId="2AE30E6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D8D232" w14:textId="77777777" w:rsidR="009112DC" w:rsidRPr="009112DC" w:rsidRDefault="009112DC" w:rsidP="009112DC">
            <w:pPr>
              <w:keepNext/>
              <w:keepLines/>
              <w:spacing w:after="0"/>
              <w:jc w:val="center"/>
              <w:rPr>
                <w:rFonts w:ascii="Arial" w:eastAsia="Malgun Gothic" w:hAnsi="Arial" w:cs="Arial"/>
                <w:sz w:val="18"/>
                <w:szCs w:val="16"/>
                <w:lang w:val="fr-FR" w:eastAsia="ko-KR"/>
              </w:rPr>
            </w:pPr>
            <w:r w:rsidRPr="009112DC">
              <w:rPr>
                <w:rFonts w:ascii="Arial" w:eastAsia="Malgun Gothic" w:hAnsi="Arial" w:cs="Arial"/>
                <w:sz w:val="18"/>
                <w:szCs w:val="16"/>
                <w:lang w:val="fr-FR" w:eastAsia="ko-KR"/>
              </w:rPr>
              <w:t>DC_3A-3A-28A_n7A-n78A</w:t>
            </w:r>
          </w:p>
        </w:tc>
        <w:tc>
          <w:tcPr>
            <w:tcW w:w="3686" w:type="dxa"/>
            <w:tcBorders>
              <w:top w:val="single" w:sz="4" w:space="0" w:color="auto"/>
              <w:left w:val="single" w:sz="4" w:space="0" w:color="auto"/>
              <w:bottom w:val="single" w:sz="4" w:space="0" w:color="auto"/>
              <w:right w:val="single" w:sz="4" w:space="0" w:color="auto"/>
            </w:tcBorders>
            <w:hideMark/>
          </w:tcPr>
          <w:p w14:paraId="1A04C0A7"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DC_3A_n7A</w:t>
            </w:r>
          </w:p>
          <w:p w14:paraId="435F7D24"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DC_28A_n7A</w:t>
            </w:r>
          </w:p>
          <w:p w14:paraId="4150A9F1"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DC_3A_n78A</w:t>
            </w:r>
          </w:p>
          <w:p w14:paraId="4E94508D" w14:textId="77777777" w:rsidR="009112DC" w:rsidRPr="009112DC" w:rsidRDefault="009112DC" w:rsidP="009112DC">
            <w:pPr>
              <w:keepNext/>
              <w:keepLines/>
              <w:spacing w:after="0"/>
              <w:jc w:val="center"/>
              <w:rPr>
                <w:rFonts w:ascii="Arial" w:hAnsi="Arial" w:cs="Arial"/>
                <w:sz w:val="18"/>
                <w:szCs w:val="16"/>
                <w:lang w:val="fr-FR" w:eastAsia="zh-CN"/>
              </w:rPr>
            </w:pPr>
            <w:r w:rsidRPr="009112DC">
              <w:rPr>
                <w:rFonts w:ascii="Arial" w:hAnsi="Arial" w:cs="Arial"/>
                <w:sz w:val="18"/>
                <w:szCs w:val="16"/>
                <w:lang w:val="fr-FR" w:eastAsia="zh-CN"/>
              </w:rPr>
              <w:t>DC_28A_n78A</w:t>
            </w:r>
          </w:p>
        </w:tc>
      </w:tr>
      <w:tr w:rsidR="009112DC" w:rsidRPr="009112DC" w14:paraId="090E9E78" w14:textId="77777777" w:rsidTr="00E94F5E">
        <w:trPr>
          <w:trHeight w:val="187"/>
          <w:jc w:val="center"/>
        </w:trPr>
        <w:tc>
          <w:tcPr>
            <w:tcW w:w="3397" w:type="dxa"/>
            <w:shd w:val="clear" w:color="auto" w:fill="auto"/>
            <w:noWrap/>
          </w:tcPr>
          <w:p w14:paraId="63AD90AA"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DC_3A-28A_n7B-n78A</w:t>
            </w:r>
          </w:p>
        </w:tc>
        <w:tc>
          <w:tcPr>
            <w:tcW w:w="3686" w:type="dxa"/>
          </w:tcPr>
          <w:p w14:paraId="1493A985"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DC_3A_n7A</w:t>
            </w:r>
          </w:p>
          <w:p w14:paraId="7FDB0C09"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DC_3A_n7B</w:t>
            </w:r>
          </w:p>
          <w:p w14:paraId="1169A25E"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DC_28A_n7A</w:t>
            </w:r>
          </w:p>
          <w:p w14:paraId="1C86B59C"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DC_28A_n7B</w:t>
            </w:r>
          </w:p>
          <w:p w14:paraId="76F1E3C1"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DC_3A_n78A</w:t>
            </w:r>
          </w:p>
          <w:p w14:paraId="38BB6B42"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DC_28A_n78A</w:t>
            </w:r>
          </w:p>
        </w:tc>
      </w:tr>
      <w:tr w:rsidR="009112DC" w:rsidRPr="009112DC" w14:paraId="60307B6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E20CC1" w14:textId="77777777" w:rsidR="009112DC" w:rsidRPr="009112DC" w:rsidRDefault="009112DC" w:rsidP="009112DC">
            <w:pPr>
              <w:keepNext/>
              <w:keepLines/>
              <w:spacing w:after="0"/>
              <w:jc w:val="center"/>
              <w:rPr>
                <w:rFonts w:ascii="Arial" w:eastAsia="Malgun Gothic" w:hAnsi="Arial" w:cs="Arial"/>
                <w:sz w:val="18"/>
                <w:szCs w:val="16"/>
                <w:lang w:val="fr-FR" w:eastAsia="ko-KR"/>
              </w:rPr>
            </w:pPr>
            <w:r w:rsidRPr="009112DC">
              <w:rPr>
                <w:rFonts w:ascii="Arial" w:eastAsia="Malgun Gothic" w:hAnsi="Arial" w:cs="Arial"/>
                <w:sz w:val="18"/>
                <w:szCs w:val="16"/>
                <w:lang w:val="fr-FR" w:eastAsia="ko-KR"/>
              </w:rPr>
              <w:t>DC_3A-3A-28A_n7B-n78A</w:t>
            </w:r>
          </w:p>
        </w:tc>
        <w:tc>
          <w:tcPr>
            <w:tcW w:w="3686" w:type="dxa"/>
            <w:tcBorders>
              <w:top w:val="single" w:sz="4" w:space="0" w:color="auto"/>
              <w:left w:val="single" w:sz="4" w:space="0" w:color="auto"/>
              <w:bottom w:val="single" w:sz="4" w:space="0" w:color="auto"/>
              <w:right w:val="single" w:sz="4" w:space="0" w:color="auto"/>
            </w:tcBorders>
            <w:hideMark/>
          </w:tcPr>
          <w:p w14:paraId="4B101391"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DC_3A_n7A</w:t>
            </w:r>
          </w:p>
          <w:p w14:paraId="42CB7825"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DC_3A_n7B</w:t>
            </w:r>
          </w:p>
          <w:p w14:paraId="12CCEE73"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DC_28A_n7A</w:t>
            </w:r>
          </w:p>
          <w:p w14:paraId="5AE45E6F"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DC_28A_n7B</w:t>
            </w:r>
          </w:p>
          <w:p w14:paraId="0607AC0F"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DC_3A_n78A</w:t>
            </w:r>
          </w:p>
          <w:p w14:paraId="6F6065DB"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DC_28A_n78A</w:t>
            </w:r>
          </w:p>
        </w:tc>
      </w:tr>
      <w:tr w:rsidR="009112DC" w:rsidRPr="009112DC" w14:paraId="652C3DDF" w14:textId="77777777" w:rsidTr="00E94F5E">
        <w:trPr>
          <w:trHeight w:val="187"/>
          <w:jc w:val="center"/>
        </w:trPr>
        <w:tc>
          <w:tcPr>
            <w:tcW w:w="3397" w:type="dxa"/>
            <w:shd w:val="clear" w:color="auto" w:fill="auto"/>
            <w:noWrap/>
          </w:tcPr>
          <w:p w14:paraId="3EFB9143"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DC_3C-28A_n7A-n78A</w:t>
            </w:r>
          </w:p>
        </w:tc>
        <w:tc>
          <w:tcPr>
            <w:tcW w:w="3686" w:type="dxa"/>
          </w:tcPr>
          <w:p w14:paraId="54008590"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DC_3A_n7A</w:t>
            </w:r>
          </w:p>
          <w:p w14:paraId="3310D76E"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DC_3C_n7A</w:t>
            </w:r>
          </w:p>
          <w:p w14:paraId="282562F1"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DC_28A_n7A</w:t>
            </w:r>
          </w:p>
          <w:p w14:paraId="3D517212"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DC_3A_n78A</w:t>
            </w:r>
          </w:p>
          <w:p w14:paraId="7891F10E"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DC_3C_n78A</w:t>
            </w:r>
          </w:p>
          <w:p w14:paraId="11D9A218"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DC_28A_n78A</w:t>
            </w:r>
          </w:p>
        </w:tc>
      </w:tr>
      <w:tr w:rsidR="009112DC" w:rsidRPr="009112DC" w14:paraId="35C38A25" w14:textId="77777777" w:rsidTr="00E94F5E">
        <w:trPr>
          <w:trHeight w:val="187"/>
          <w:jc w:val="center"/>
        </w:trPr>
        <w:tc>
          <w:tcPr>
            <w:tcW w:w="3397" w:type="dxa"/>
            <w:shd w:val="clear" w:color="auto" w:fill="auto"/>
            <w:noWrap/>
          </w:tcPr>
          <w:p w14:paraId="6D4E74F7"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DC_3C-28A_n7B-n78A</w:t>
            </w:r>
          </w:p>
        </w:tc>
        <w:tc>
          <w:tcPr>
            <w:tcW w:w="3686" w:type="dxa"/>
          </w:tcPr>
          <w:p w14:paraId="75EA2994"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DC_3A_n7A</w:t>
            </w:r>
          </w:p>
          <w:p w14:paraId="334A0ABA"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DC_3C_n7A</w:t>
            </w:r>
          </w:p>
          <w:p w14:paraId="3A8A5411"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DC_3A_n7B</w:t>
            </w:r>
          </w:p>
          <w:p w14:paraId="67C7E97D"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DC_28A_n7A</w:t>
            </w:r>
          </w:p>
          <w:p w14:paraId="7B554E07"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DC_28A_n7B</w:t>
            </w:r>
          </w:p>
          <w:p w14:paraId="129F58C8"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DC_3A_n78A</w:t>
            </w:r>
          </w:p>
          <w:p w14:paraId="061DBC6A"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DC_3C_n78A</w:t>
            </w:r>
          </w:p>
          <w:p w14:paraId="3DD1D41F"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DC_28A_n78A</w:t>
            </w:r>
          </w:p>
        </w:tc>
      </w:tr>
      <w:tr w:rsidR="009112DC" w:rsidRPr="009112DC" w14:paraId="7E00E19B" w14:textId="77777777" w:rsidTr="00E94F5E">
        <w:trPr>
          <w:trHeight w:val="187"/>
          <w:jc w:val="center"/>
        </w:trPr>
        <w:tc>
          <w:tcPr>
            <w:tcW w:w="3397" w:type="dxa"/>
            <w:shd w:val="clear" w:color="auto" w:fill="auto"/>
            <w:noWrap/>
          </w:tcPr>
          <w:p w14:paraId="299781F6" w14:textId="77777777" w:rsidR="009112DC" w:rsidRPr="009112DC" w:rsidRDefault="009112DC" w:rsidP="009112DC">
            <w:pPr>
              <w:keepNext/>
              <w:keepLines/>
              <w:spacing w:after="0"/>
              <w:jc w:val="center"/>
              <w:rPr>
                <w:rFonts w:ascii="Arial" w:eastAsia="Malgun Gothic" w:hAnsi="Arial" w:cs="Arial"/>
                <w:bCs/>
                <w:sz w:val="18"/>
                <w:szCs w:val="16"/>
                <w:lang w:eastAsia="ko-KR"/>
              </w:rPr>
            </w:pPr>
            <w:r w:rsidRPr="009112DC">
              <w:rPr>
                <w:rFonts w:ascii="Arial" w:hAnsi="Arial"/>
                <w:bCs/>
                <w:sz w:val="18"/>
                <w:lang w:val="fi-FI" w:eastAsia="fi-FI"/>
              </w:rPr>
              <w:lastRenderedPageBreak/>
              <w:t>DC_3A-28A-32A_n1A</w:t>
            </w:r>
          </w:p>
        </w:tc>
        <w:tc>
          <w:tcPr>
            <w:tcW w:w="3686" w:type="dxa"/>
          </w:tcPr>
          <w:p w14:paraId="34619003" w14:textId="77777777" w:rsidR="009112DC" w:rsidRPr="009112DC" w:rsidRDefault="009112DC" w:rsidP="009112DC">
            <w:pPr>
              <w:spacing w:after="0"/>
              <w:jc w:val="center"/>
              <w:rPr>
                <w:rFonts w:ascii="Arial" w:hAnsi="Arial" w:cs="Arial"/>
                <w:bCs/>
                <w:color w:val="000000"/>
                <w:sz w:val="18"/>
                <w:szCs w:val="18"/>
              </w:rPr>
            </w:pPr>
            <w:r w:rsidRPr="009112DC">
              <w:rPr>
                <w:rFonts w:ascii="Arial" w:hAnsi="Arial" w:cs="Arial"/>
                <w:bCs/>
                <w:color w:val="000000"/>
                <w:sz w:val="18"/>
                <w:szCs w:val="18"/>
              </w:rPr>
              <w:t>DC_3A_n1A</w:t>
            </w:r>
          </w:p>
          <w:p w14:paraId="1DDE8E2C" w14:textId="77777777" w:rsidR="009112DC" w:rsidRPr="009112DC" w:rsidRDefault="009112DC" w:rsidP="009112DC">
            <w:pPr>
              <w:keepNext/>
              <w:keepLines/>
              <w:spacing w:after="0"/>
              <w:jc w:val="center"/>
              <w:rPr>
                <w:rFonts w:ascii="Arial" w:hAnsi="Arial" w:cs="Arial"/>
                <w:bCs/>
                <w:sz w:val="18"/>
                <w:szCs w:val="16"/>
                <w:lang w:eastAsia="zh-CN"/>
              </w:rPr>
            </w:pPr>
            <w:r w:rsidRPr="009112DC">
              <w:rPr>
                <w:rFonts w:ascii="Arial" w:hAnsi="Arial" w:cs="Arial"/>
                <w:bCs/>
                <w:color w:val="000000"/>
                <w:sz w:val="18"/>
                <w:szCs w:val="18"/>
              </w:rPr>
              <w:t>DC_28A_n1A</w:t>
            </w:r>
          </w:p>
        </w:tc>
      </w:tr>
      <w:tr w:rsidR="009112DC" w:rsidRPr="009112DC" w14:paraId="10016984" w14:textId="77777777" w:rsidTr="00E94F5E">
        <w:trPr>
          <w:trHeight w:val="187"/>
          <w:jc w:val="center"/>
        </w:trPr>
        <w:tc>
          <w:tcPr>
            <w:tcW w:w="3397" w:type="dxa"/>
            <w:shd w:val="clear" w:color="auto" w:fill="auto"/>
            <w:noWrap/>
          </w:tcPr>
          <w:p w14:paraId="02DBFD4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DC_3A-28A-40A_n78A</w:t>
            </w:r>
          </w:p>
          <w:p w14:paraId="4C90844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DC_3A-28A-40C_n78A</w:t>
            </w:r>
          </w:p>
        </w:tc>
        <w:tc>
          <w:tcPr>
            <w:tcW w:w="3686" w:type="dxa"/>
          </w:tcPr>
          <w:p w14:paraId="5F30735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DC_3A_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60C49FC6"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w:t>
            </w:r>
            <w:r w:rsidRPr="009112DC">
              <w:rPr>
                <w:rFonts w:ascii="Arial" w:hAnsi="Arial"/>
                <w:sz w:val="18"/>
                <w:lang w:val="en-US" w:eastAsia="ja-JP"/>
              </w:rPr>
              <w:t>28</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78</w:t>
            </w:r>
            <w:r w:rsidRPr="009112DC">
              <w:rPr>
                <w:rFonts w:ascii="Arial" w:hAnsi="Arial"/>
                <w:sz w:val="18"/>
                <w:lang w:val="en-US" w:eastAsia="fi-FI"/>
              </w:rPr>
              <w:t>A</w:t>
            </w:r>
          </w:p>
          <w:p w14:paraId="7232555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val="en-US" w:eastAsia="fi-FI"/>
              </w:rPr>
              <w:t>DC_</w:t>
            </w:r>
            <w:r w:rsidRPr="009112DC">
              <w:rPr>
                <w:rFonts w:ascii="Arial" w:hAnsi="Arial" w:hint="eastAsia"/>
                <w:sz w:val="18"/>
                <w:lang w:val="en-US" w:eastAsia="ja-JP"/>
              </w:rPr>
              <w:t>4</w:t>
            </w:r>
            <w:r w:rsidRPr="009112DC">
              <w:rPr>
                <w:rFonts w:ascii="Arial" w:hAnsi="Arial"/>
                <w:sz w:val="18"/>
                <w:lang w:val="en-US" w:eastAsia="ja-JP"/>
              </w:rPr>
              <w:t>0</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7F1AF175" w14:textId="77777777" w:rsidTr="00E94F5E">
        <w:trPr>
          <w:trHeight w:val="187"/>
          <w:jc w:val="center"/>
        </w:trPr>
        <w:tc>
          <w:tcPr>
            <w:tcW w:w="3397" w:type="dxa"/>
            <w:shd w:val="clear" w:color="auto" w:fill="auto"/>
            <w:noWrap/>
          </w:tcPr>
          <w:p w14:paraId="21399E5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zh-CN"/>
              </w:rPr>
              <w:t>DC_3A-28A_n38A-n78A</w:t>
            </w:r>
          </w:p>
        </w:tc>
        <w:tc>
          <w:tcPr>
            <w:tcW w:w="3686" w:type="dxa"/>
          </w:tcPr>
          <w:p w14:paraId="3A7BF14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DC_3A_n38A</w:t>
            </w:r>
          </w:p>
          <w:p w14:paraId="3FE3244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07F4881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DC_28A_n38A</w:t>
            </w:r>
          </w:p>
          <w:p w14:paraId="4B14FC2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DC_28A_n78A</w:t>
            </w:r>
          </w:p>
        </w:tc>
      </w:tr>
      <w:tr w:rsidR="009112DC" w:rsidRPr="009112DC" w14:paraId="38913FBC" w14:textId="77777777" w:rsidTr="00E94F5E">
        <w:trPr>
          <w:trHeight w:val="187"/>
          <w:jc w:val="center"/>
        </w:trPr>
        <w:tc>
          <w:tcPr>
            <w:tcW w:w="3397" w:type="dxa"/>
            <w:shd w:val="clear" w:color="auto" w:fill="auto"/>
            <w:noWrap/>
          </w:tcPr>
          <w:p w14:paraId="47AE0EA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zh-CN"/>
              </w:rPr>
              <w:t>DC_3A-28A_n40A-n78A</w:t>
            </w:r>
          </w:p>
        </w:tc>
        <w:tc>
          <w:tcPr>
            <w:tcW w:w="3686" w:type="dxa"/>
          </w:tcPr>
          <w:p w14:paraId="7B755EA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DC_3A_n40A</w:t>
            </w:r>
          </w:p>
          <w:p w14:paraId="60BD372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DC_3A_n78A</w:t>
            </w:r>
          </w:p>
          <w:p w14:paraId="55F906F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DC_28A_n40A</w:t>
            </w:r>
          </w:p>
          <w:p w14:paraId="4D8D15F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DC_28A_n78A</w:t>
            </w:r>
          </w:p>
        </w:tc>
      </w:tr>
      <w:tr w:rsidR="009112DC" w:rsidRPr="009112DC" w14:paraId="48D276B1" w14:textId="77777777" w:rsidTr="00E94F5E">
        <w:trPr>
          <w:trHeight w:val="187"/>
          <w:jc w:val="center"/>
          <w:ins w:id="38" w:author="Yuanyuan Zhang" w:date="2024-02-04T19:08:00Z"/>
        </w:trPr>
        <w:tc>
          <w:tcPr>
            <w:tcW w:w="3397" w:type="dxa"/>
            <w:shd w:val="clear" w:color="auto" w:fill="auto"/>
            <w:noWrap/>
          </w:tcPr>
          <w:p w14:paraId="0D907D6A" w14:textId="6A4FED7D" w:rsidR="009112DC" w:rsidRPr="009112DC" w:rsidRDefault="009112DC" w:rsidP="009112DC">
            <w:pPr>
              <w:keepNext/>
              <w:keepLines/>
              <w:spacing w:after="0"/>
              <w:jc w:val="center"/>
              <w:rPr>
                <w:ins w:id="39" w:author="Yuanyuan Zhang" w:date="2024-02-04T19:08:00Z"/>
                <w:rFonts w:ascii="Arial" w:hAnsi="Arial"/>
                <w:sz w:val="18"/>
                <w:lang w:eastAsia="zh-CN"/>
              </w:rPr>
            </w:pPr>
            <w:ins w:id="40" w:author="Yuanyuan Zhang" w:date="2024-02-04T19:08:00Z">
              <w:r w:rsidRPr="009112DC">
                <w:rPr>
                  <w:rFonts w:ascii="Arial" w:hAnsi="Arial"/>
                  <w:sz w:val="18"/>
                  <w:lang w:eastAsia="zh-CN"/>
                </w:rPr>
                <w:t>DC_3A-28A_n41A-n77A</w:t>
              </w:r>
            </w:ins>
          </w:p>
        </w:tc>
        <w:tc>
          <w:tcPr>
            <w:tcW w:w="3686" w:type="dxa"/>
          </w:tcPr>
          <w:p w14:paraId="70C10974" w14:textId="728DAAF3" w:rsidR="009112DC" w:rsidRPr="009112DC" w:rsidRDefault="009112DC" w:rsidP="009112DC">
            <w:pPr>
              <w:keepNext/>
              <w:keepLines/>
              <w:spacing w:after="0"/>
              <w:jc w:val="center"/>
              <w:rPr>
                <w:ins w:id="41" w:author="Yuanyuan Zhang" w:date="2024-02-04T19:08:00Z"/>
                <w:rFonts w:ascii="Arial" w:hAnsi="Arial"/>
                <w:sz w:val="18"/>
                <w:lang w:eastAsia="zh-CN"/>
              </w:rPr>
            </w:pPr>
            <w:ins w:id="42" w:author="Yuanyuan Zhang" w:date="2024-02-04T19:08:00Z">
              <w:r w:rsidRPr="009112DC">
                <w:rPr>
                  <w:rFonts w:ascii="Arial" w:hAnsi="Arial"/>
                  <w:sz w:val="18"/>
                  <w:lang w:eastAsia="zh-CN"/>
                </w:rPr>
                <w:t>DC_3A_n41A</w:t>
              </w:r>
            </w:ins>
          </w:p>
          <w:p w14:paraId="2F859516" w14:textId="3FE41A33" w:rsidR="009112DC" w:rsidRPr="009112DC" w:rsidRDefault="009112DC" w:rsidP="009112DC">
            <w:pPr>
              <w:keepNext/>
              <w:keepLines/>
              <w:spacing w:after="0"/>
              <w:jc w:val="center"/>
              <w:rPr>
                <w:ins w:id="43" w:author="Yuanyuan Zhang" w:date="2024-02-04T19:08:00Z"/>
                <w:rFonts w:ascii="Arial" w:hAnsi="Arial"/>
                <w:sz w:val="18"/>
                <w:lang w:eastAsia="zh-CN"/>
              </w:rPr>
            </w:pPr>
            <w:ins w:id="44" w:author="Yuanyuan Zhang" w:date="2024-02-04T19:08:00Z">
              <w:r w:rsidRPr="009112DC">
                <w:rPr>
                  <w:rFonts w:ascii="Arial" w:hAnsi="Arial"/>
                  <w:sz w:val="18"/>
                  <w:lang w:eastAsia="zh-CN"/>
                </w:rPr>
                <w:t>DC_28A_n41A</w:t>
              </w:r>
            </w:ins>
          </w:p>
          <w:p w14:paraId="4ACFD5ED" w14:textId="2CCDDBFD" w:rsidR="009112DC" w:rsidRPr="009112DC" w:rsidRDefault="009112DC" w:rsidP="009112DC">
            <w:pPr>
              <w:keepNext/>
              <w:keepLines/>
              <w:spacing w:after="0"/>
              <w:jc w:val="center"/>
              <w:rPr>
                <w:ins w:id="45" w:author="Yuanyuan Zhang" w:date="2024-02-04T19:08:00Z"/>
                <w:rFonts w:ascii="Arial" w:hAnsi="Arial"/>
                <w:sz w:val="18"/>
                <w:lang w:eastAsia="zh-CN"/>
              </w:rPr>
            </w:pPr>
            <w:ins w:id="46" w:author="Yuanyuan Zhang" w:date="2024-02-04T19:08:00Z">
              <w:r w:rsidRPr="009112DC">
                <w:rPr>
                  <w:rFonts w:ascii="Arial" w:hAnsi="Arial"/>
                  <w:sz w:val="18"/>
                  <w:lang w:eastAsia="zh-CN"/>
                </w:rPr>
                <w:t>DC_3A_n77A</w:t>
              </w:r>
            </w:ins>
          </w:p>
          <w:p w14:paraId="7B28019A" w14:textId="224EC0AA" w:rsidR="009112DC" w:rsidRPr="009112DC" w:rsidRDefault="009112DC" w:rsidP="009112DC">
            <w:pPr>
              <w:keepNext/>
              <w:keepLines/>
              <w:spacing w:after="0"/>
              <w:jc w:val="center"/>
              <w:rPr>
                <w:ins w:id="47" w:author="Yuanyuan Zhang" w:date="2024-02-04T19:08:00Z"/>
                <w:rFonts w:ascii="Arial" w:hAnsi="Arial"/>
                <w:sz w:val="18"/>
                <w:lang w:eastAsia="zh-CN"/>
              </w:rPr>
            </w:pPr>
            <w:ins w:id="48" w:author="Yuanyuan Zhang" w:date="2024-02-04T19:08:00Z">
              <w:r w:rsidRPr="009112DC">
                <w:rPr>
                  <w:rFonts w:ascii="Arial" w:hAnsi="Arial"/>
                  <w:sz w:val="18"/>
                  <w:lang w:eastAsia="zh-CN"/>
                </w:rPr>
                <w:t>DC_28A_n77A</w:t>
              </w:r>
            </w:ins>
          </w:p>
        </w:tc>
      </w:tr>
      <w:tr w:rsidR="009112DC" w:rsidRPr="009112DC" w14:paraId="23B50125" w14:textId="77777777" w:rsidTr="00E94F5E">
        <w:trPr>
          <w:trHeight w:val="187"/>
          <w:jc w:val="center"/>
        </w:trPr>
        <w:tc>
          <w:tcPr>
            <w:tcW w:w="3397" w:type="dxa"/>
            <w:shd w:val="clear" w:color="auto" w:fill="auto"/>
            <w:noWrap/>
          </w:tcPr>
          <w:p w14:paraId="3746EB4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DC_3A-28A-41A_n78A</w:t>
            </w:r>
          </w:p>
          <w:p w14:paraId="36BE11A3"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ja-JP"/>
              </w:rPr>
              <w:t>DC_3A-28A-41C_n78A</w:t>
            </w:r>
          </w:p>
        </w:tc>
        <w:tc>
          <w:tcPr>
            <w:tcW w:w="3686" w:type="dxa"/>
          </w:tcPr>
          <w:p w14:paraId="34B76F2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DC_3A_</w:t>
            </w:r>
            <w:r w:rsidRPr="009112DC">
              <w:rPr>
                <w:rFonts w:ascii="Arial" w:hAnsi="Arial"/>
                <w:sz w:val="18"/>
                <w:lang w:eastAsia="ja-JP"/>
              </w:rPr>
              <w:t>n78A</w:t>
            </w:r>
          </w:p>
          <w:p w14:paraId="7C31372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28</w:t>
            </w:r>
            <w:r w:rsidRPr="009112DC">
              <w:rPr>
                <w:rFonts w:ascii="Arial" w:hAnsi="Arial"/>
                <w:sz w:val="18"/>
                <w:lang w:eastAsia="fi-FI"/>
              </w:rPr>
              <w:t>A_</w:t>
            </w:r>
            <w:r w:rsidRPr="009112DC">
              <w:rPr>
                <w:rFonts w:ascii="Arial" w:hAnsi="Arial"/>
                <w:sz w:val="18"/>
                <w:lang w:eastAsia="ja-JP"/>
              </w:rPr>
              <w:t>n78</w:t>
            </w:r>
            <w:r w:rsidRPr="009112DC">
              <w:rPr>
                <w:rFonts w:ascii="Arial" w:hAnsi="Arial"/>
                <w:sz w:val="18"/>
                <w:lang w:eastAsia="fi-FI"/>
              </w:rPr>
              <w:t>A</w:t>
            </w:r>
          </w:p>
          <w:p w14:paraId="071E1EF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41</w:t>
            </w:r>
            <w:r w:rsidRPr="009112DC">
              <w:rPr>
                <w:rFonts w:ascii="Arial" w:hAnsi="Arial"/>
                <w:sz w:val="18"/>
                <w:lang w:eastAsia="fi-FI"/>
              </w:rPr>
              <w:t>A_</w:t>
            </w:r>
            <w:r w:rsidRPr="009112DC">
              <w:rPr>
                <w:rFonts w:ascii="Arial" w:hAnsi="Arial"/>
                <w:sz w:val="18"/>
                <w:lang w:eastAsia="ja-JP"/>
              </w:rPr>
              <w:t>n78</w:t>
            </w:r>
            <w:r w:rsidRPr="009112DC">
              <w:rPr>
                <w:rFonts w:ascii="Arial" w:hAnsi="Arial"/>
                <w:sz w:val="18"/>
                <w:lang w:eastAsia="fi-FI"/>
              </w:rPr>
              <w:t>A</w:t>
            </w:r>
          </w:p>
          <w:p w14:paraId="299712B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lang w:eastAsia="fi-FI"/>
              </w:rPr>
              <w:t>DC_</w:t>
            </w:r>
            <w:r w:rsidRPr="009112DC">
              <w:rPr>
                <w:rFonts w:ascii="Arial" w:hAnsi="Arial"/>
                <w:sz w:val="18"/>
                <w:lang w:eastAsia="ja-JP"/>
              </w:rPr>
              <w:t>41</w:t>
            </w:r>
            <w:r w:rsidRPr="009112DC">
              <w:rPr>
                <w:rFonts w:ascii="Arial" w:hAnsi="Arial"/>
                <w:sz w:val="18"/>
                <w:lang w:eastAsia="fi-FI"/>
              </w:rPr>
              <w:t>C_</w:t>
            </w:r>
            <w:r w:rsidRPr="009112DC">
              <w:rPr>
                <w:rFonts w:ascii="Arial" w:hAnsi="Arial"/>
                <w:sz w:val="18"/>
                <w:lang w:eastAsia="ja-JP"/>
              </w:rPr>
              <w:t>n78</w:t>
            </w:r>
            <w:r w:rsidRPr="009112DC">
              <w:rPr>
                <w:rFonts w:ascii="Arial" w:hAnsi="Arial"/>
                <w:sz w:val="18"/>
                <w:lang w:eastAsia="fi-FI"/>
              </w:rPr>
              <w:t>A</w:t>
            </w:r>
          </w:p>
        </w:tc>
      </w:tr>
      <w:tr w:rsidR="009112DC" w:rsidRPr="009112DC" w14:paraId="5261B18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1F9B10B" w14:textId="77777777" w:rsidR="009112DC" w:rsidRPr="009112DC" w:rsidRDefault="009112DC" w:rsidP="009112DC">
            <w:pPr>
              <w:keepNext/>
              <w:keepLines/>
              <w:spacing w:after="0"/>
              <w:jc w:val="center"/>
              <w:rPr>
                <w:rFonts w:ascii="Arial" w:hAnsi="Arial"/>
                <w:sz w:val="18"/>
                <w:vertAlign w:val="superscript"/>
                <w:lang w:eastAsia="ja-JP"/>
              </w:rPr>
            </w:pPr>
            <w:r w:rsidRPr="009112DC">
              <w:rPr>
                <w:rFonts w:ascii="Arial" w:hAnsi="Arial"/>
                <w:sz w:val="18"/>
                <w:lang w:eastAsia="fi-FI"/>
              </w:rPr>
              <w:t>DC_3A-28A-42A_n77A</w:t>
            </w:r>
            <w:r w:rsidRPr="009112DC">
              <w:rPr>
                <w:rFonts w:ascii="Arial" w:hAnsi="Arial"/>
                <w:sz w:val="18"/>
                <w:vertAlign w:val="superscript"/>
                <w:lang w:eastAsia="ja-JP"/>
              </w:rPr>
              <w:t>7,8</w:t>
            </w:r>
          </w:p>
          <w:p w14:paraId="1309F39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DC_3A-28A-42A_n77C</w:t>
            </w:r>
            <w:r w:rsidRPr="009112DC">
              <w:rPr>
                <w:rFonts w:ascii="Arial" w:hAnsi="Arial"/>
                <w:sz w:val="18"/>
                <w:vertAlign w:val="superscript"/>
                <w:lang w:eastAsia="ja-JP"/>
              </w:rPr>
              <w:t>7,8</w:t>
            </w:r>
          </w:p>
          <w:p w14:paraId="7FD21C8D" w14:textId="77777777" w:rsidR="009112DC" w:rsidRPr="009112DC" w:rsidRDefault="009112DC" w:rsidP="009112DC">
            <w:pPr>
              <w:keepNext/>
              <w:keepLines/>
              <w:spacing w:after="0"/>
              <w:jc w:val="center"/>
              <w:rPr>
                <w:rFonts w:ascii="Arial" w:hAnsi="Arial"/>
                <w:sz w:val="18"/>
                <w:vertAlign w:val="superscript"/>
                <w:lang w:eastAsia="ja-JP"/>
              </w:rPr>
            </w:pPr>
            <w:r w:rsidRPr="009112DC">
              <w:rPr>
                <w:rFonts w:ascii="Arial" w:hAnsi="Arial" w:cs="Arial"/>
                <w:sz w:val="18"/>
                <w:szCs w:val="18"/>
                <w:lang w:eastAsia="ja-JP"/>
              </w:rPr>
              <w:t>DC_3A-28A-42C_n77A</w:t>
            </w:r>
            <w:r w:rsidRPr="009112DC">
              <w:rPr>
                <w:rFonts w:ascii="Arial" w:hAnsi="Arial"/>
                <w:sz w:val="18"/>
                <w:vertAlign w:val="superscript"/>
                <w:lang w:eastAsia="ja-JP"/>
              </w:rPr>
              <w:t>7,8</w:t>
            </w:r>
          </w:p>
          <w:p w14:paraId="3A9E385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DC_3A-28A-42C_n77C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2E564C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p>
          <w:p w14:paraId="155754E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DC_28A_n77A</w:t>
            </w:r>
          </w:p>
        </w:tc>
      </w:tr>
      <w:tr w:rsidR="009112DC" w:rsidRPr="009112DC" w14:paraId="4F2269C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8E49968" w14:textId="77777777" w:rsidR="009112DC" w:rsidRPr="009112DC" w:rsidRDefault="009112DC" w:rsidP="009112DC">
            <w:pPr>
              <w:keepNext/>
              <w:keepLines/>
              <w:spacing w:after="0"/>
              <w:jc w:val="center"/>
              <w:rPr>
                <w:rFonts w:ascii="Arial" w:hAnsi="Arial"/>
                <w:sz w:val="18"/>
                <w:vertAlign w:val="superscript"/>
                <w:lang w:eastAsia="ja-JP"/>
              </w:rPr>
            </w:pPr>
            <w:r w:rsidRPr="009112DC">
              <w:rPr>
                <w:rFonts w:ascii="Arial" w:hAnsi="Arial"/>
                <w:sz w:val="18"/>
                <w:lang w:eastAsia="fi-FI"/>
              </w:rPr>
              <w:t>DC_3A-28A-42A_n78A</w:t>
            </w:r>
            <w:r w:rsidRPr="009112DC">
              <w:rPr>
                <w:rFonts w:ascii="Arial" w:hAnsi="Arial"/>
                <w:sz w:val="18"/>
                <w:vertAlign w:val="superscript"/>
                <w:lang w:eastAsia="ja-JP"/>
              </w:rPr>
              <w:t>7,8</w:t>
            </w:r>
          </w:p>
          <w:p w14:paraId="44DDECF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DC_3A-28A-42A_n78C</w:t>
            </w:r>
            <w:r w:rsidRPr="009112DC">
              <w:rPr>
                <w:rFonts w:ascii="Arial" w:hAnsi="Arial"/>
                <w:sz w:val="18"/>
                <w:vertAlign w:val="superscript"/>
                <w:lang w:eastAsia="ja-JP"/>
              </w:rPr>
              <w:t>7,8</w:t>
            </w:r>
          </w:p>
          <w:p w14:paraId="10D7C24E" w14:textId="77777777" w:rsidR="009112DC" w:rsidRPr="009112DC" w:rsidRDefault="009112DC" w:rsidP="009112DC">
            <w:pPr>
              <w:keepNext/>
              <w:keepLines/>
              <w:spacing w:after="0"/>
              <w:jc w:val="center"/>
              <w:rPr>
                <w:rFonts w:ascii="Arial" w:hAnsi="Arial"/>
                <w:sz w:val="18"/>
                <w:vertAlign w:val="superscript"/>
                <w:lang w:eastAsia="ja-JP"/>
              </w:rPr>
            </w:pPr>
            <w:r w:rsidRPr="009112DC">
              <w:rPr>
                <w:rFonts w:ascii="Arial" w:hAnsi="Arial" w:cs="Arial"/>
                <w:sz w:val="18"/>
                <w:szCs w:val="18"/>
                <w:lang w:eastAsia="ja-JP"/>
              </w:rPr>
              <w:t>DC_3A-28A-42C_n78A</w:t>
            </w:r>
            <w:r w:rsidRPr="009112DC">
              <w:rPr>
                <w:rFonts w:ascii="Arial" w:hAnsi="Arial"/>
                <w:sz w:val="18"/>
                <w:vertAlign w:val="superscript"/>
                <w:lang w:eastAsia="ja-JP"/>
              </w:rPr>
              <w:t>7,8</w:t>
            </w:r>
          </w:p>
          <w:p w14:paraId="4045DB4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DC_3A-28A-42C_n78C</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52F98AA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4A4834E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DC_28A_n78A</w:t>
            </w:r>
          </w:p>
        </w:tc>
      </w:tr>
      <w:tr w:rsidR="009112DC" w:rsidRPr="009112DC" w14:paraId="3988C2D0" w14:textId="77777777" w:rsidTr="00E94F5E">
        <w:trPr>
          <w:trHeight w:val="187"/>
          <w:jc w:val="center"/>
        </w:trPr>
        <w:tc>
          <w:tcPr>
            <w:tcW w:w="3397" w:type="dxa"/>
            <w:shd w:val="clear" w:color="auto" w:fill="auto"/>
            <w:noWrap/>
          </w:tcPr>
          <w:p w14:paraId="76407AF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DC_3A-28A-42A_n79A</w:t>
            </w:r>
          </w:p>
          <w:p w14:paraId="22BA2BC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DC_3A-28A-42A_n79C</w:t>
            </w:r>
          </w:p>
          <w:p w14:paraId="5B2D2C4E"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DC_3A-28A-42C_n79A</w:t>
            </w:r>
          </w:p>
          <w:p w14:paraId="6F09981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DC_3A-28A-42C_n79C</w:t>
            </w:r>
          </w:p>
        </w:tc>
        <w:tc>
          <w:tcPr>
            <w:tcW w:w="3686" w:type="dxa"/>
          </w:tcPr>
          <w:p w14:paraId="5E1C3F1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DC_3A_n79A</w:t>
            </w:r>
          </w:p>
          <w:p w14:paraId="7CADFB2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fi-FI"/>
              </w:rPr>
              <w:t>DC_28A_n79A</w:t>
            </w:r>
          </w:p>
        </w:tc>
      </w:tr>
      <w:tr w:rsidR="009112DC" w:rsidRPr="009112DC" w14:paraId="1EB26890" w14:textId="77777777" w:rsidTr="00E94F5E">
        <w:trPr>
          <w:trHeight w:val="187"/>
          <w:jc w:val="center"/>
        </w:trPr>
        <w:tc>
          <w:tcPr>
            <w:tcW w:w="3397" w:type="dxa"/>
            <w:shd w:val="clear" w:color="auto" w:fill="auto"/>
            <w:noWrap/>
            <w:vAlign w:val="center"/>
          </w:tcPr>
          <w:p w14:paraId="4EA66F84"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sz w:val="18"/>
              </w:rPr>
              <w:t>DC_3A_n28A-n77A-n79A</w:t>
            </w:r>
          </w:p>
        </w:tc>
        <w:tc>
          <w:tcPr>
            <w:tcW w:w="3686" w:type="dxa"/>
            <w:vAlign w:val="center"/>
          </w:tcPr>
          <w:p w14:paraId="6210FF8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4126EEE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0DA8C5A1"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rPr>
              <w:t>DC_3A_n79A</w:t>
            </w:r>
          </w:p>
        </w:tc>
      </w:tr>
      <w:tr w:rsidR="009112DC" w:rsidRPr="009112DC" w14:paraId="34B75D2F" w14:textId="77777777" w:rsidTr="00E94F5E">
        <w:trPr>
          <w:trHeight w:val="187"/>
          <w:jc w:val="center"/>
        </w:trPr>
        <w:tc>
          <w:tcPr>
            <w:tcW w:w="3397" w:type="dxa"/>
            <w:shd w:val="clear" w:color="auto" w:fill="auto"/>
            <w:noWrap/>
            <w:vAlign w:val="center"/>
          </w:tcPr>
          <w:p w14:paraId="3D622332"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sz w:val="18"/>
              </w:rPr>
              <w:t>DC_3A_n28A-n7</w:t>
            </w:r>
            <w:r w:rsidRPr="009112DC">
              <w:rPr>
                <w:rFonts w:ascii="Arial" w:hAnsi="Arial" w:hint="eastAsia"/>
                <w:sz w:val="18"/>
                <w:lang w:val="en-US" w:eastAsia="zh-CN"/>
              </w:rPr>
              <w:t>8</w:t>
            </w:r>
            <w:r w:rsidRPr="009112DC">
              <w:rPr>
                <w:rFonts w:ascii="Arial" w:hAnsi="Arial"/>
                <w:sz w:val="18"/>
              </w:rPr>
              <w:t>A-n79A</w:t>
            </w:r>
          </w:p>
        </w:tc>
        <w:tc>
          <w:tcPr>
            <w:tcW w:w="3686" w:type="dxa"/>
            <w:vAlign w:val="center"/>
          </w:tcPr>
          <w:p w14:paraId="78ED088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386E362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w:t>
            </w:r>
            <w:r w:rsidRPr="009112DC">
              <w:rPr>
                <w:rFonts w:ascii="Arial" w:hAnsi="Arial" w:hint="eastAsia"/>
                <w:sz w:val="18"/>
                <w:lang w:val="en-US" w:eastAsia="zh-CN"/>
              </w:rPr>
              <w:t>8</w:t>
            </w:r>
            <w:r w:rsidRPr="009112DC">
              <w:rPr>
                <w:rFonts w:ascii="Arial" w:hAnsi="Arial"/>
                <w:sz w:val="18"/>
              </w:rPr>
              <w:t>A</w:t>
            </w:r>
          </w:p>
          <w:p w14:paraId="77207F0F"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rPr>
              <w:t>DC_3A_n79A</w:t>
            </w:r>
          </w:p>
        </w:tc>
      </w:tr>
      <w:tr w:rsidR="009112DC" w:rsidRPr="009112DC" w14:paraId="65DE003F" w14:textId="77777777" w:rsidTr="00E94F5E">
        <w:trPr>
          <w:trHeight w:val="187"/>
          <w:jc w:val="center"/>
        </w:trPr>
        <w:tc>
          <w:tcPr>
            <w:tcW w:w="3397" w:type="dxa"/>
            <w:shd w:val="clear" w:color="auto" w:fill="auto"/>
            <w:noWrap/>
          </w:tcPr>
          <w:p w14:paraId="797E9BED"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val="x-none" w:eastAsia="zh-TW"/>
              </w:rPr>
              <w:t>DC_3A-32A_n1A-n28A</w:t>
            </w:r>
          </w:p>
        </w:tc>
        <w:tc>
          <w:tcPr>
            <w:tcW w:w="3686" w:type="dxa"/>
            <w:vAlign w:val="center"/>
          </w:tcPr>
          <w:p w14:paraId="0930DAB9" w14:textId="77777777" w:rsidR="009112DC" w:rsidRPr="009112DC" w:rsidRDefault="009112DC" w:rsidP="009112DC">
            <w:pPr>
              <w:keepLines/>
              <w:widowControl w:val="0"/>
              <w:spacing w:after="0"/>
              <w:jc w:val="center"/>
              <w:rPr>
                <w:rFonts w:ascii="Arial" w:hAnsi="Arial" w:cs="Arial"/>
                <w:sz w:val="18"/>
                <w:lang w:eastAsia="zh-CN"/>
              </w:rPr>
            </w:pPr>
            <w:r w:rsidRPr="009112DC">
              <w:rPr>
                <w:rFonts w:ascii="Arial" w:hAnsi="Arial" w:cs="Arial"/>
                <w:sz w:val="18"/>
                <w:lang w:eastAsia="zh-CN"/>
              </w:rPr>
              <w:t>DC_3A_n1A</w:t>
            </w:r>
          </w:p>
          <w:p w14:paraId="324395FE"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zh-CN"/>
              </w:rPr>
              <w:t>DC_3A_n28A</w:t>
            </w:r>
          </w:p>
        </w:tc>
      </w:tr>
      <w:tr w:rsidR="009112DC" w:rsidRPr="009112DC" w14:paraId="32DF976C" w14:textId="77777777" w:rsidTr="00E94F5E">
        <w:trPr>
          <w:trHeight w:val="187"/>
          <w:jc w:val="center"/>
        </w:trPr>
        <w:tc>
          <w:tcPr>
            <w:tcW w:w="3397" w:type="dxa"/>
            <w:shd w:val="clear" w:color="auto" w:fill="auto"/>
            <w:noWrap/>
          </w:tcPr>
          <w:p w14:paraId="10BC5BF6"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TW"/>
              </w:rPr>
              <w:t>DC_3C-32A_n1A-n28A</w:t>
            </w:r>
          </w:p>
        </w:tc>
        <w:tc>
          <w:tcPr>
            <w:tcW w:w="3686" w:type="dxa"/>
            <w:vAlign w:val="center"/>
          </w:tcPr>
          <w:p w14:paraId="2520B580"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DC_3A_n1A</w:t>
            </w:r>
          </w:p>
          <w:p w14:paraId="72DFADC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DC_3A_n28A</w:t>
            </w:r>
          </w:p>
          <w:p w14:paraId="0A1A0FDF"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DC_3C_n28A</w:t>
            </w:r>
          </w:p>
          <w:p w14:paraId="24DFA592"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TW"/>
              </w:rPr>
              <w:t>DC_3C_n1A</w:t>
            </w:r>
          </w:p>
        </w:tc>
      </w:tr>
      <w:tr w:rsidR="009112DC" w:rsidRPr="009112DC" w14:paraId="7D689E21" w14:textId="77777777" w:rsidTr="00E94F5E">
        <w:trPr>
          <w:trHeight w:val="187"/>
          <w:jc w:val="center"/>
        </w:trPr>
        <w:tc>
          <w:tcPr>
            <w:tcW w:w="3397" w:type="dxa"/>
            <w:shd w:val="clear" w:color="auto" w:fill="auto"/>
            <w:noWrap/>
          </w:tcPr>
          <w:p w14:paraId="46C0EBB7"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 xml:space="preserve">DC_3A-32A_n1A-n78A </w:t>
            </w:r>
          </w:p>
          <w:p w14:paraId="721FB161"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DC_3C-32A_n1A-n78A</w:t>
            </w:r>
          </w:p>
        </w:tc>
        <w:tc>
          <w:tcPr>
            <w:tcW w:w="3686" w:type="dxa"/>
            <w:vAlign w:val="center"/>
          </w:tcPr>
          <w:p w14:paraId="44E4D7A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DC_3A_n1A</w:t>
            </w:r>
          </w:p>
          <w:p w14:paraId="1A317CBB"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DC_3A_n78A</w:t>
            </w:r>
          </w:p>
          <w:p w14:paraId="778AD6B7"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 xml:space="preserve">DC_3C_n1A </w:t>
            </w:r>
          </w:p>
          <w:p w14:paraId="245C20F2"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 xml:space="preserve"> DC_3C_n78A</w:t>
            </w:r>
          </w:p>
        </w:tc>
      </w:tr>
      <w:tr w:rsidR="009112DC" w:rsidRPr="009112DC" w14:paraId="1FBE82CE" w14:textId="77777777" w:rsidTr="00E94F5E">
        <w:trPr>
          <w:trHeight w:val="187"/>
          <w:jc w:val="center"/>
        </w:trPr>
        <w:tc>
          <w:tcPr>
            <w:tcW w:w="3397" w:type="dxa"/>
            <w:shd w:val="clear" w:color="auto" w:fill="auto"/>
            <w:noWrap/>
            <w:vAlign w:val="center"/>
          </w:tcPr>
          <w:p w14:paraId="31875D5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DC_3A-38A_n7A-n78A</w:t>
            </w:r>
          </w:p>
        </w:tc>
        <w:tc>
          <w:tcPr>
            <w:tcW w:w="3686" w:type="dxa"/>
            <w:vAlign w:val="center"/>
          </w:tcPr>
          <w:p w14:paraId="3115788D"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DC_3A_n78A</w:t>
            </w:r>
          </w:p>
        </w:tc>
      </w:tr>
      <w:tr w:rsidR="009112DC" w:rsidRPr="009112DC" w14:paraId="5AFB241F" w14:textId="77777777" w:rsidTr="00E94F5E">
        <w:trPr>
          <w:trHeight w:val="187"/>
          <w:jc w:val="center"/>
        </w:trPr>
        <w:tc>
          <w:tcPr>
            <w:tcW w:w="3397" w:type="dxa"/>
            <w:shd w:val="clear" w:color="auto" w:fill="auto"/>
            <w:noWrap/>
          </w:tcPr>
          <w:p w14:paraId="6AACDA8C" w14:textId="77777777" w:rsidR="009112DC" w:rsidRPr="009112DC" w:rsidRDefault="009112DC" w:rsidP="009112DC">
            <w:pPr>
              <w:keepNext/>
              <w:keepLines/>
              <w:spacing w:after="0"/>
              <w:jc w:val="center"/>
              <w:rPr>
                <w:rFonts w:ascii="Arial" w:hAnsi="Arial"/>
                <w:b/>
                <w:sz w:val="18"/>
                <w:lang w:val="fi-FI" w:eastAsia="fi-FI"/>
              </w:rPr>
            </w:pPr>
            <w:bookmarkStart w:id="49" w:name="OLE_LINK64"/>
            <w:bookmarkStart w:id="50" w:name="OLE_LINK65"/>
            <w:bookmarkStart w:id="51" w:name="OLE_LINK66"/>
            <w:r w:rsidRPr="009112DC">
              <w:rPr>
                <w:rFonts w:ascii="Arial" w:hAnsi="Arial"/>
                <w:sz w:val="18"/>
                <w:lang w:val="fi-FI" w:eastAsia="fi-FI"/>
              </w:rPr>
              <w:t>DC_3A-32A-38A_n28A</w:t>
            </w:r>
            <w:bookmarkEnd w:id="49"/>
            <w:bookmarkEnd w:id="50"/>
            <w:bookmarkEnd w:id="51"/>
          </w:p>
          <w:p w14:paraId="0449122B" w14:textId="77777777" w:rsidR="009112DC" w:rsidRPr="009112DC" w:rsidRDefault="009112DC" w:rsidP="009112DC">
            <w:pPr>
              <w:keepNext/>
              <w:keepLines/>
              <w:spacing w:after="0"/>
              <w:jc w:val="center"/>
              <w:rPr>
                <w:rFonts w:ascii="Arial" w:eastAsia="MS Mincho" w:hAnsi="Arial"/>
                <w:bCs/>
                <w:sz w:val="18"/>
                <w:szCs w:val="18"/>
              </w:rPr>
            </w:pPr>
            <w:r w:rsidRPr="009112DC">
              <w:rPr>
                <w:rFonts w:ascii="Arial" w:hAnsi="Arial"/>
                <w:sz w:val="18"/>
                <w:lang w:val="fi-FI" w:eastAsia="fi-FI"/>
              </w:rPr>
              <w:t>DC_3C-32A-38A_n28A</w:t>
            </w:r>
          </w:p>
        </w:tc>
        <w:tc>
          <w:tcPr>
            <w:tcW w:w="3686" w:type="dxa"/>
            <w:vAlign w:val="center"/>
          </w:tcPr>
          <w:p w14:paraId="024A9EEB"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DC_3A_n28A</w:t>
            </w:r>
          </w:p>
          <w:p w14:paraId="03BF3FB1" w14:textId="77777777" w:rsidR="009112DC" w:rsidRPr="009112DC" w:rsidRDefault="009112DC" w:rsidP="009112DC">
            <w:pPr>
              <w:keepNext/>
              <w:keepLines/>
              <w:spacing w:after="0"/>
              <w:jc w:val="center"/>
              <w:rPr>
                <w:rFonts w:ascii="Arial" w:hAnsi="Arial"/>
                <w:bCs/>
                <w:sz w:val="18"/>
                <w:szCs w:val="18"/>
                <w:lang w:eastAsia="zh-CN"/>
              </w:rPr>
            </w:pPr>
            <w:r w:rsidRPr="009112DC">
              <w:rPr>
                <w:rFonts w:ascii="Arial" w:hAnsi="Arial"/>
                <w:color w:val="000000"/>
                <w:sz w:val="18"/>
                <w:szCs w:val="18"/>
              </w:rPr>
              <w:t>DC_38A_n28A</w:t>
            </w:r>
          </w:p>
        </w:tc>
      </w:tr>
      <w:tr w:rsidR="009112DC" w:rsidRPr="009112DC" w14:paraId="48C0DA5F" w14:textId="77777777" w:rsidTr="00E94F5E">
        <w:trPr>
          <w:trHeight w:val="187"/>
          <w:jc w:val="center"/>
        </w:trPr>
        <w:tc>
          <w:tcPr>
            <w:tcW w:w="3397" w:type="dxa"/>
            <w:shd w:val="clear" w:color="auto" w:fill="auto"/>
            <w:noWrap/>
          </w:tcPr>
          <w:p w14:paraId="6FA59A48"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eastAsia="fi-FI"/>
              </w:rPr>
              <w:t>DC_3A-38A_n28A-n78A</w:t>
            </w:r>
          </w:p>
        </w:tc>
        <w:tc>
          <w:tcPr>
            <w:tcW w:w="3686" w:type="dxa"/>
          </w:tcPr>
          <w:p w14:paraId="3F1CB5B1" w14:textId="77777777" w:rsidR="009112DC" w:rsidRPr="009112DC" w:rsidRDefault="009112DC" w:rsidP="009112DC">
            <w:pPr>
              <w:keepNext/>
              <w:keepLines/>
              <w:spacing w:after="0"/>
              <w:jc w:val="center"/>
              <w:rPr>
                <w:rFonts w:ascii="Arial" w:hAnsi="Arial"/>
                <w:b/>
                <w:sz w:val="18"/>
              </w:rPr>
            </w:pPr>
            <w:r w:rsidRPr="009112DC">
              <w:rPr>
                <w:rFonts w:ascii="Arial" w:hAnsi="Arial"/>
                <w:sz w:val="18"/>
                <w:lang w:eastAsia="fi-FI"/>
              </w:rPr>
              <w:t>DC_</w:t>
            </w:r>
            <w:r w:rsidRPr="009112DC">
              <w:rPr>
                <w:rFonts w:ascii="Arial" w:hAnsi="Arial"/>
                <w:sz w:val="18"/>
              </w:rPr>
              <w:t>3A_n28A</w:t>
            </w:r>
          </w:p>
          <w:p w14:paraId="4B7312C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DC_3A_n78A</w:t>
            </w:r>
          </w:p>
          <w:p w14:paraId="18A34C95" w14:textId="77777777" w:rsidR="009112DC" w:rsidRPr="009112DC" w:rsidRDefault="009112DC" w:rsidP="009112DC">
            <w:pPr>
              <w:keepNext/>
              <w:keepLines/>
              <w:spacing w:after="0"/>
              <w:jc w:val="center"/>
              <w:rPr>
                <w:rFonts w:ascii="Arial" w:hAnsi="Arial"/>
                <w:b/>
                <w:sz w:val="18"/>
              </w:rPr>
            </w:pPr>
            <w:r w:rsidRPr="009112DC">
              <w:rPr>
                <w:rFonts w:ascii="Arial" w:hAnsi="Arial"/>
                <w:sz w:val="18"/>
                <w:lang w:eastAsia="fi-FI"/>
              </w:rPr>
              <w:t>DC_</w:t>
            </w:r>
            <w:r w:rsidRPr="009112DC">
              <w:rPr>
                <w:rFonts w:ascii="Arial" w:hAnsi="Arial"/>
                <w:sz w:val="18"/>
              </w:rPr>
              <w:t>38A_n28A</w:t>
            </w:r>
          </w:p>
          <w:p w14:paraId="4BBDBB22"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sz w:val="18"/>
              </w:rPr>
              <w:t>DC_38A_n78A</w:t>
            </w:r>
          </w:p>
        </w:tc>
      </w:tr>
      <w:tr w:rsidR="009112DC" w:rsidRPr="009112DC" w14:paraId="1A2E4D6D" w14:textId="77777777" w:rsidTr="00E94F5E">
        <w:trPr>
          <w:trHeight w:val="187"/>
          <w:jc w:val="center"/>
        </w:trPr>
        <w:tc>
          <w:tcPr>
            <w:tcW w:w="3397" w:type="dxa"/>
            <w:shd w:val="clear" w:color="auto" w:fill="auto"/>
            <w:noWrap/>
          </w:tcPr>
          <w:p w14:paraId="2986523E"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eastAsia="fi-FI"/>
              </w:rPr>
              <w:t>DC_3C-38A_n28A-n78A</w:t>
            </w:r>
          </w:p>
        </w:tc>
        <w:tc>
          <w:tcPr>
            <w:tcW w:w="3686" w:type="dxa"/>
          </w:tcPr>
          <w:p w14:paraId="210DE54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rPr>
              <w:t>3C_n78A</w:t>
            </w:r>
          </w:p>
          <w:p w14:paraId="2D22671B" w14:textId="77777777" w:rsidR="009112DC" w:rsidRPr="009112DC" w:rsidRDefault="009112DC" w:rsidP="009112DC">
            <w:pPr>
              <w:keepNext/>
              <w:keepLines/>
              <w:spacing w:after="0"/>
              <w:jc w:val="center"/>
              <w:rPr>
                <w:rFonts w:ascii="Arial" w:hAnsi="Arial"/>
                <w:b/>
                <w:sz w:val="18"/>
              </w:rPr>
            </w:pPr>
            <w:r w:rsidRPr="009112DC">
              <w:rPr>
                <w:rFonts w:ascii="Arial" w:hAnsi="Arial"/>
                <w:sz w:val="18"/>
                <w:lang w:eastAsia="fi-FI"/>
              </w:rPr>
              <w:t>DC_</w:t>
            </w:r>
            <w:r w:rsidRPr="009112DC">
              <w:rPr>
                <w:rFonts w:ascii="Arial" w:hAnsi="Arial"/>
                <w:sz w:val="18"/>
              </w:rPr>
              <w:t>3A_n28A</w:t>
            </w:r>
          </w:p>
          <w:p w14:paraId="1BDA502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DC_3A_n78A</w:t>
            </w:r>
          </w:p>
          <w:p w14:paraId="2140A2E2" w14:textId="77777777" w:rsidR="009112DC" w:rsidRPr="009112DC" w:rsidRDefault="009112DC" w:rsidP="009112DC">
            <w:pPr>
              <w:keepNext/>
              <w:keepLines/>
              <w:spacing w:after="0"/>
              <w:jc w:val="center"/>
              <w:rPr>
                <w:rFonts w:ascii="Arial" w:hAnsi="Arial"/>
                <w:b/>
                <w:sz w:val="18"/>
              </w:rPr>
            </w:pPr>
            <w:r w:rsidRPr="009112DC">
              <w:rPr>
                <w:rFonts w:ascii="Arial" w:hAnsi="Arial"/>
                <w:sz w:val="18"/>
                <w:lang w:eastAsia="fi-FI"/>
              </w:rPr>
              <w:t>DC_</w:t>
            </w:r>
            <w:r w:rsidRPr="009112DC">
              <w:rPr>
                <w:rFonts w:ascii="Arial" w:hAnsi="Arial"/>
                <w:sz w:val="18"/>
              </w:rPr>
              <w:t>38A_n28A</w:t>
            </w:r>
          </w:p>
          <w:p w14:paraId="47B587FA"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sz w:val="18"/>
              </w:rPr>
              <w:t>DC_38A_n78A</w:t>
            </w:r>
          </w:p>
        </w:tc>
      </w:tr>
      <w:tr w:rsidR="009112DC" w:rsidRPr="009112DC" w14:paraId="47CC687F" w14:textId="77777777" w:rsidTr="00E94F5E">
        <w:trPr>
          <w:trHeight w:val="187"/>
          <w:jc w:val="center"/>
        </w:trPr>
        <w:tc>
          <w:tcPr>
            <w:tcW w:w="3397" w:type="dxa"/>
            <w:shd w:val="clear" w:color="auto" w:fill="auto"/>
            <w:noWrap/>
            <w:vAlign w:val="center"/>
          </w:tcPr>
          <w:p w14:paraId="7D5D0CA3" w14:textId="77777777" w:rsidR="009112DC" w:rsidRPr="009112DC" w:rsidRDefault="009112DC" w:rsidP="009112DC">
            <w:pPr>
              <w:keepNext/>
              <w:keepLines/>
              <w:spacing w:after="0"/>
              <w:jc w:val="center"/>
              <w:rPr>
                <w:rFonts w:ascii="Arial" w:hAnsi="Arial"/>
                <w:sz w:val="18"/>
                <w:lang w:eastAsia="fi-FI"/>
              </w:rPr>
            </w:pPr>
            <w:r w:rsidRPr="009112DC">
              <w:rPr>
                <w:rFonts w:ascii="Arial" w:eastAsia="MS Mincho" w:hAnsi="Arial" w:cs="Arial"/>
                <w:bCs/>
                <w:sz w:val="18"/>
                <w:szCs w:val="18"/>
              </w:rPr>
              <w:t>DC_3A-40A_n1A-n78A</w:t>
            </w:r>
          </w:p>
        </w:tc>
        <w:tc>
          <w:tcPr>
            <w:tcW w:w="3686" w:type="dxa"/>
            <w:vAlign w:val="center"/>
          </w:tcPr>
          <w:p w14:paraId="75BAB256"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DC_3A_n1A</w:t>
            </w:r>
          </w:p>
          <w:p w14:paraId="16588774" w14:textId="77777777" w:rsidR="009112DC" w:rsidRPr="009112DC" w:rsidRDefault="009112DC" w:rsidP="009112DC">
            <w:pPr>
              <w:keepNext/>
              <w:keepLines/>
              <w:spacing w:after="0"/>
              <w:jc w:val="center"/>
              <w:rPr>
                <w:rFonts w:ascii="Arial" w:eastAsia="等线" w:hAnsi="Arial" w:cs="Arial"/>
                <w:bCs/>
                <w:sz w:val="18"/>
                <w:szCs w:val="18"/>
                <w:lang w:eastAsia="zh-CN"/>
              </w:rPr>
            </w:pPr>
            <w:r w:rsidRPr="009112DC">
              <w:rPr>
                <w:rFonts w:ascii="Arial" w:hAnsi="Arial" w:cs="Arial"/>
                <w:bCs/>
                <w:sz w:val="18"/>
                <w:szCs w:val="18"/>
                <w:lang w:eastAsia="zh-CN"/>
              </w:rPr>
              <w:t>DC_3A_n78A</w:t>
            </w:r>
          </w:p>
          <w:p w14:paraId="5D512A81"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A_n1A</w:t>
            </w:r>
          </w:p>
          <w:p w14:paraId="0DD88E0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w:t>
            </w:r>
            <w:r w:rsidRPr="009112DC">
              <w:rPr>
                <w:rFonts w:ascii="Arial" w:eastAsia="等线" w:hAnsi="Arial" w:cs="Arial"/>
                <w:bCs/>
                <w:sz w:val="18"/>
                <w:szCs w:val="18"/>
                <w:lang w:eastAsia="zh-CN"/>
              </w:rPr>
              <w:t>78</w:t>
            </w:r>
            <w:r w:rsidRPr="009112DC">
              <w:rPr>
                <w:rFonts w:ascii="Arial" w:hAnsi="Arial" w:cs="Arial"/>
                <w:bCs/>
                <w:sz w:val="18"/>
                <w:szCs w:val="18"/>
                <w:lang w:eastAsia="zh-CN"/>
              </w:rPr>
              <w:t>A</w:t>
            </w:r>
          </w:p>
        </w:tc>
      </w:tr>
      <w:tr w:rsidR="009112DC" w:rsidRPr="009112DC" w14:paraId="1A6CF4FA" w14:textId="77777777" w:rsidTr="00E94F5E">
        <w:trPr>
          <w:trHeight w:val="187"/>
          <w:jc w:val="center"/>
        </w:trPr>
        <w:tc>
          <w:tcPr>
            <w:tcW w:w="3397" w:type="dxa"/>
            <w:shd w:val="clear" w:color="auto" w:fill="auto"/>
            <w:noWrap/>
            <w:vAlign w:val="center"/>
          </w:tcPr>
          <w:p w14:paraId="07D1A974" w14:textId="77777777" w:rsidR="009112DC" w:rsidRPr="009112DC" w:rsidRDefault="009112DC" w:rsidP="009112DC">
            <w:pPr>
              <w:keepNext/>
              <w:keepLines/>
              <w:spacing w:after="0"/>
              <w:jc w:val="center"/>
              <w:rPr>
                <w:rFonts w:ascii="Arial" w:hAnsi="Arial"/>
                <w:sz w:val="18"/>
                <w:lang w:eastAsia="fi-FI"/>
              </w:rPr>
            </w:pPr>
            <w:r w:rsidRPr="009112DC">
              <w:rPr>
                <w:rFonts w:ascii="Arial" w:eastAsia="MS Mincho" w:hAnsi="Arial" w:cs="Arial"/>
                <w:bCs/>
                <w:sz w:val="18"/>
                <w:szCs w:val="18"/>
              </w:rPr>
              <w:lastRenderedPageBreak/>
              <w:t>DC_3A-40C_n1A-n78A</w:t>
            </w:r>
          </w:p>
        </w:tc>
        <w:tc>
          <w:tcPr>
            <w:tcW w:w="3686" w:type="dxa"/>
            <w:vAlign w:val="center"/>
          </w:tcPr>
          <w:p w14:paraId="115E8E67"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DC_3A_n1A</w:t>
            </w:r>
          </w:p>
          <w:p w14:paraId="7389AEED" w14:textId="77777777" w:rsidR="009112DC" w:rsidRPr="009112DC" w:rsidRDefault="009112DC" w:rsidP="009112DC">
            <w:pPr>
              <w:keepNext/>
              <w:keepLines/>
              <w:spacing w:after="0"/>
              <w:jc w:val="center"/>
              <w:rPr>
                <w:rFonts w:ascii="Arial" w:eastAsia="等线" w:hAnsi="Arial" w:cs="Arial"/>
                <w:bCs/>
                <w:sz w:val="18"/>
                <w:szCs w:val="18"/>
                <w:lang w:eastAsia="zh-CN"/>
              </w:rPr>
            </w:pPr>
            <w:r w:rsidRPr="009112DC">
              <w:rPr>
                <w:rFonts w:ascii="Arial" w:hAnsi="Arial" w:cs="Arial"/>
                <w:bCs/>
                <w:sz w:val="18"/>
                <w:szCs w:val="18"/>
                <w:lang w:eastAsia="zh-CN"/>
              </w:rPr>
              <w:t>DC_3A_n78A</w:t>
            </w:r>
          </w:p>
          <w:p w14:paraId="0408AC11"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A_n1A</w:t>
            </w:r>
          </w:p>
          <w:p w14:paraId="5BBDC64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w:t>
            </w:r>
            <w:r w:rsidRPr="009112DC">
              <w:rPr>
                <w:rFonts w:ascii="Arial" w:eastAsia="等线" w:hAnsi="Arial" w:cs="Arial"/>
                <w:bCs/>
                <w:sz w:val="18"/>
                <w:szCs w:val="18"/>
                <w:lang w:eastAsia="zh-CN"/>
              </w:rPr>
              <w:t>78</w:t>
            </w:r>
            <w:r w:rsidRPr="009112DC">
              <w:rPr>
                <w:rFonts w:ascii="Arial" w:hAnsi="Arial" w:cs="Arial"/>
                <w:bCs/>
                <w:sz w:val="18"/>
                <w:szCs w:val="18"/>
                <w:lang w:eastAsia="zh-CN"/>
              </w:rPr>
              <w:t>A</w:t>
            </w:r>
          </w:p>
        </w:tc>
      </w:tr>
      <w:tr w:rsidR="009112DC" w:rsidRPr="009112DC" w14:paraId="2117A17D" w14:textId="77777777" w:rsidTr="00E94F5E">
        <w:trPr>
          <w:trHeight w:val="187"/>
          <w:jc w:val="center"/>
        </w:trPr>
        <w:tc>
          <w:tcPr>
            <w:tcW w:w="3397" w:type="dxa"/>
            <w:shd w:val="clear" w:color="auto" w:fill="auto"/>
            <w:noWrap/>
            <w:vAlign w:val="center"/>
          </w:tcPr>
          <w:p w14:paraId="60FEEA78"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cs="Arial" w:hint="eastAsia"/>
                <w:bCs/>
                <w:sz w:val="18"/>
                <w:szCs w:val="18"/>
              </w:rPr>
              <w:t>DC_3A_n40A-n41A-n79A</w:t>
            </w:r>
          </w:p>
        </w:tc>
        <w:tc>
          <w:tcPr>
            <w:tcW w:w="3686" w:type="dxa"/>
            <w:vAlign w:val="center"/>
          </w:tcPr>
          <w:p w14:paraId="2E75DAA8"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hint="eastAsia"/>
                <w:bCs/>
                <w:sz w:val="18"/>
                <w:szCs w:val="18"/>
                <w:lang w:eastAsia="zh-CN"/>
              </w:rPr>
              <w:t>DC_3A_n40A</w:t>
            </w:r>
          </w:p>
          <w:p w14:paraId="7A52296F"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hint="eastAsia"/>
                <w:bCs/>
                <w:sz w:val="18"/>
                <w:szCs w:val="18"/>
                <w:lang w:eastAsia="zh-CN"/>
              </w:rPr>
              <w:t>DC_3A_n41A</w:t>
            </w:r>
          </w:p>
          <w:p w14:paraId="3D0C6F53"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hint="eastAsia"/>
                <w:bCs/>
                <w:sz w:val="18"/>
                <w:szCs w:val="18"/>
                <w:lang w:eastAsia="zh-CN"/>
              </w:rPr>
              <w:t>DC_3A_n79A</w:t>
            </w:r>
          </w:p>
        </w:tc>
      </w:tr>
      <w:tr w:rsidR="009112DC" w:rsidRPr="009112DC" w14:paraId="021E828B" w14:textId="77777777" w:rsidTr="00E94F5E">
        <w:trPr>
          <w:trHeight w:val="187"/>
          <w:jc w:val="center"/>
        </w:trPr>
        <w:tc>
          <w:tcPr>
            <w:tcW w:w="3397" w:type="dxa"/>
            <w:shd w:val="clear" w:color="auto" w:fill="auto"/>
            <w:noWrap/>
            <w:vAlign w:val="center"/>
          </w:tcPr>
          <w:p w14:paraId="229B0630" w14:textId="77777777" w:rsidR="009112DC" w:rsidRPr="009112DC" w:rsidRDefault="009112DC" w:rsidP="009112DC">
            <w:pPr>
              <w:keepNext/>
              <w:keepLines/>
              <w:spacing w:after="0"/>
              <w:jc w:val="center"/>
              <w:rPr>
                <w:rFonts w:ascii="Arial" w:hAnsi="Arial" w:cs="Arial"/>
                <w:bCs/>
                <w:sz w:val="18"/>
                <w:szCs w:val="18"/>
              </w:rPr>
            </w:pPr>
            <w:bookmarkStart w:id="52" w:name="OLE_LINK19"/>
            <w:r w:rsidRPr="009112DC">
              <w:rPr>
                <w:rFonts w:ascii="Arial" w:hAnsi="Arial" w:cs="Arial"/>
                <w:bCs/>
                <w:sz w:val="18"/>
                <w:szCs w:val="18"/>
              </w:rPr>
              <w:t>DC_3A_n40A-n78A-n105A</w:t>
            </w:r>
            <w:bookmarkEnd w:id="52"/>
          </w:p>
        </w:tc>
        <w:tc>
          <w:tcPr>
            <w:tcW w:w="3686" w:type="dxa"/>
            <w:vAlign w:val="center"/>
          </w:tcPr>
          <w:p w14:paraId="304927BF"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DC_3A_n40A</w:t>
            </w:r>
          </w:p>
          <w:p w14:paraId="018688BB"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DC_3A_n78A</w:t>
            </w:r>
          </w:p>
          <w:p w14:paraId="21382635"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DC_3A_n105A</w:t>
            </w:r>
          </w:p>
        </w:tc>
      </w:tr>
      <w:tr w:rsidR="009112DC" w:rsidRPr="009112DC" w14:paraId="56C5E4D3" w14:textId="77777777" w:rsidTr="00E94F5E">
        <w:trPr>
          <w:trHeight w:val="187"/>
          <w:jc w:val="center"/>
        </w:trPr>
        <w:tc>
          <w:tcPr>
            <w:tcW w:w="3397" w:type="dxa"/>
            <w:shd w:val="clear" w:color="auto" w:fill="auto"/>
            <w:noWrap/>
            <w:vAlign w:val="center"/>
          </w:tcPr>
          <w:p w14:paraId="6782D1D1"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eastAsia="MS Mincho" w:hAnsi="Arial" w:cs="Arial"/>
                <w:bCs/>
                <w:sz w:val="18"/>
                <w:szCs w:val="18"/>
              </w:rPr>
              <w:t>DC_3A-41A_n1A-n78A</w:t>
            </w:r>
          </w:p>
          <w:p w14:paraId="20B833C8"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eastAsia="MS Mincho" w:hAnsi="Arial" w:cs="Arial"/>
                <w:bCs/>
                <w:sz w:val="18"/>
                <w:szCs w:val="18"/>
              </w:rPr>
              <w:t>DC_3A-3A-41A_n1A-n78A</w:t>
            </w:r>
          </w:p>
        </w:tc>
        <w:tc>
          <w:tcPr>
            <w:tcW w:w="3686" w:type="dxa"/>
            <w:vAlign w:val="center"/>
          </w:tcPr>
          <w:p w14:paraId="55A74138"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DC_3A_n1A</w:t>
            </w:r>
          </w:p>
          <w:p w14:paraId="0C7DD8B7"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DC_3A_n78A</w:t>
            </w:r>
          </w:p>
          <w:p w14:paraId="52EF9003"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DC_41A_n1A</w:t>
            </w:r>
          </w:p>
          <w:p w14:paraId="4B74B162"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DC_41A_n78A</w:t>
            </w:r>
          </w:p>
        </w:tc>
      </w:tr>
      <w:tr w:rsidR="009112DC" w:rsidRPr="009112DC" w14:paraId="1E819424" w14:textId="77777777" w:rsidTr="00E94F5E">
        <w:trPr>
          <w:trHeight w:val="187"/>
          <w:jc w:val="center"/>
        </w:trPr>
        <w:tc>
          <w:tcPr>
            <w:tcW w:w="3397" w:type="dxa"/>
            <w:shd w:val="clear" w:color="auto" w:fill="auto"/>
            <w:noWrap/>
            <w:vAlign w:val="center"/>
          </w:tcPr>
          <w:p w14:paraId="00E865E5"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eastAsia="MS Mincho" w:hAnsi="Arial" w:cs="Arial"/>
                <w:bCs/>
                <w:sz w:val="18"/>
                <w:szCs w:val="18"/>
              </w:rPr>
              <w:t>DC_3A-41C_n1A-n78A</w:t>
            </w:r>
          </w:p>
          <w:p w14:paraId="6E99C39A"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eastAsia="MS Mincho" w:hAnsi="Arial" w:cs="Arial"/>
                <w:bCs/>
                <w:sz w:val="18"/>
                <w:szCs w:val="18"/>
              </w:rPr>
              <w:t>DC_3A-3A-41C_n1A-n78A</w:t>
            </w:r>
          </w:p>
        </w:tc>
        <w:tc>
          <w:tcPr>
            <w:tcW w:w="3686" w:type="dxa"/>
            <w:vAlign w:val="center"/>
          </w:tcPr>
          <w:p w14:paraId="1BF1DABE"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DC_3A_n1A</w:t>
            </w:r>
          </w:p>
          <w:p w14:paraId="28616A57"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DC_3A_n78A</w:t>
            </w:r>
          </w:p>
          <w:p w14:paraId="3C3951BD"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DC_41A_n1A</w:t>
            </w:r>
          </w:p>
          <w:p w14:paraId="7E019A18"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DC_41A_n78A</w:t>
            </w:r>
          </w:p>
        </w:tc>
      </w:tr>
      <w:tr w:rsidR="009112DC" w:rsidRPr="009112DC" w14:paraId="48A78980" w14:textId="77777777" w:rsidTr="00E94F5E">
        <w:trPr>
          <w:trHeight w:val="187"/>
          <w:jc w:val="center"/>
        </w:trPr>
        <w:tc>
          <w:tcPr>
            <w:tcW w:w="3397" w:type="dxa"/>
            <w:shd w:val="clear" w:color="auto" w:fill="auto"/>
            <w:noWrap/>
          </w:tcPr>
          <w:p w14:paraId="6C1CE1A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A</w:t>
            </w:r>
            <w:r w:rsidRPr="009112DC">
              <w:rPr>
                <w:rFonts w:ascii="Arial" w:hAnsi="Arial"/>
                <w:sz w:val="18"/>
              </w:rPr>
              <w:t>_n3</w:t>
            </w:r>
            <w:r w:rsidRPr="009112DC">
              <w:rPr>
                <w:rFonts w:ascii="Arial" w:eastAsia="等线" w:hAnsi="Arial"/>
                <w:sz w:val="18"/>
                <w:lang w:eastAsia="zh-CN"/>
              </w:rPr>
              <w:t>A</w:t>
            </w:r>
            <w:r w:rsidRPr="009112DC">
              <w:rPr>
                <w:rFonts w:ascii="Arial" w:hAnsi="Arial"/>
                <w:sz w:val="18"/>
              </w:rPr>
              <w:t>-n41</w:t>
            </w:r>
            <w:r w:rsidRPr="009112DC">
              <w:rPr>
                <w:rFonts w:ascii="Arial" w:eastAsia="等线" w:hAnsi="Arial"/>
                <w:sz w:val="18"/>
                <w:lang w:eastAsia="zh-CN"/>
              </w:rPr>
              <w:t>A</w:t>
            </w:r>
          </w:p>
        </w:tc>
        <w:tc>
          <w:tcPr>
            <w:tcW w:w="3686" w:type="dxa"/>
          </w:tcPr>
          <w:p w14:paraId="2B097C77"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DC_3A_n3A</w:t>
            </w:r>
            <w:r w:rsidRPr="009112DC">
              <w:rPr>
                <w:rFonts w:ascii="Arial" w:hAnsi="Arial"/>
                <w:sz w:val="18"/>
                <w:vertAlign w:val="superscript"/>
                <w:lang w:eastAsia="zh-CN"/>
              </w:rPr>
              <w:t>4</w:t>
            </w:r>
          </w:p>
          <w:p w14:paraId="25F8AF1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DC_3A_n41A</w:t>
            </w:r>
          </w:p>
          <w:p w14:paraId="506187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w:t>
            </w:r>
            <w:r w:rsidRPr="009112DC">
              <w:rPr>
                <w:rFonts w:ascii="Arial" w:hAnsi="Arial"/>
                <w:sz w:val="18"/>
                <w:lang w:eastAsia="zh-CN"/>
              </w:rPr>
              <w:t>41</w:t>
            </w:r>
            <w:r w:rsidRPr="009112DC">
              <w:rPr>
                <w:rFonts w:ascii="Arial" w:hAnsi="Arial"/>
                <w:sz w:val="18"/>
              </w:rPr>
              <w:t>A_n3A</w:t>
            </w:r>
          </w:p>
        </w:tc>
      </w:tr>
      <w:tr w:rsidR="009112DC" w:rsidRPr="009112DC" w14:paraId="2A81FB18" w14:textId="77777777" w:rsidTr="00E94F5E">
        <w:trPr>
          <w:trHeight w:val="187"/>
          <w:jc w:val="center"/>
        </w:trPr>
        <w:tc>
          <w:tcPr>
            <w:tcW w:w="3397" w:type="dxa"/>
            <w:shd w:val="clear" w:color="auto" w:fill="auto"/>
            <w:noWrap/>
          </w:tcPr>
          <w:p w14:paraId="5E52D28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A</w:t>
            </w:r>
            <w:r w:rsidRPr="009112DC">
              <w:rPr>
                <w:rFonts w:ascii="Arial" w:hAnsi="Arial"/>
                <w:sz w:val="18"/>
              </w:rPr>
              <w:t>_n3</w:t>
            </w:r>
            <w:r w:rsidRPr="009112DC">
              <w:rPr>
                <w:rFonts w:ascii="Arial" w:eastAsia="等线" w:hAnsi="Arial"/>
                <w:sz w:val="18"/>
                <w:lang w:eastAsia="zh-CN"/>
              </w:rPr>
              <w:t>A</w:t>
            </w:r>
            <w:r w:rsidRPr="009112DC">
              <w:rPr>
                <w:rFonts w:ascii="Arial" w:hAnsi="Arial"/>
                <w:sz w:val="18"/>
              </w:rPr>
              <w:t>-n77</w:t>
            </w:r>
            <w:r w:rsidRPr="009112DC">
              <w:rPr>
                <w:rFonts w:ascii="Arial" w:eastAsia="等线" w:hAnsi="Arial"/>
                <w:sz w:val="18"/>
                <w:lang w:eastAsia="zh-CN"/>
              </w:rPr>
              <w:t>A</w:t>
            </w:r>
          </w:p>
        </w:tc>
        <w:tc>
          <w:tcPr>
            <w:tcW w:w="3686" w:type="dxa"/>
          </w:tcPr>
          <w:p w14:paraId="2A62AB5B"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DC_3A_n3A</w:t>
            </w:r>
            <w:r w:rsidRPr="009112DC">
              <w:rPr>
                <w:rFonts w:ascii="Arial" w:hAnsi="Arial"/>
                <w:sz w:val="18"/>
                <w:vertAlign w:val="superscript"/>
                <w:lang w:eastAsia="zh-CN"/>
              </w:rPr>
              <w:t>4</w:t>
            </w:r>
          </w:p>
          <w:p w14:paraId="26548BA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DC_3A_n77A</w:t>
            </w:r>
          </w:p>
          <w:p w14:paraId="147DD44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41</w:t>
            </w:r>
            <w:r w:rsidRPr="009112DC">
              <w:rPr>
                <w:rFonts w:ascii="Arial" w:hAnsi="Arial"/>
                <w:sz w:val="18"/>
              </w:rPr>
              <w:t>A_n3A</w:t>
            </w:r>
          </w:p>
          <w:p w14:paraId="3A46003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w:t>
            </w:r>
            <w:r w:rsidRPr="009112DC">
              <w:rPr>
                <w:rFonts w:ascii="Arial" w:hAnsi="Arial"/>
                <w:sz w:val="18"/>
                <w:lang w:eastAsia="zh-CN"/>
              </w:rPr>
              <w:t>41</w:t>
            </w:r>
            <w:r w:rsidRPr="009112DC">
              <w:rPr>
                <w:rFonts w:ascii="Arial" w:hAnsi="Arial"/>
                <w:sz w:val="18"/>
              </w:rPr>
              <w:t>A_n77A</w:t>
            </w:r>
          </w:p>
        </w:tc>
      </w:tr>
      <w:tr w:rsidR="009112DC" w:rsidRPr="009112DC" w14:paraId="59A4DFBF" w14:textId="77777777" w:rsidTr="00E94F5E">
        <w:trPr>
          <w:trHeight w:val="187"/>
          <w:jc w:val="center"/>
        </w:trPr>
        <w:tc>
          <w:tcPr>
            <w:tcW w:w="3397" w:type="dxa"/>
            <w:shd w:val="clear" w:color="auto" w:fill="auto"/>
            <w:noWrap/>
          </w:tcPr>
          <w:p w14:paraId="578A906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C</w:t>
            </w:r>
            <w:r w:rsidRPr="009112DC">
              <w:rPr>
                <w:rFonts w:ascii="Arial" w:hAnsi="Arial"/>
                <w:sz w:val="18"/>
              </w:rPr>
              <w:t>_n3</w:t>
            </w:r>
            <w:r w:rsidRPr="009112DC">
              <w:rPr>
                <w:rFonts w:ascii="Arial" w:eastAsia="等线" w:hAnsi="Arial"/>
                <w:sz w:val="18"/>
                <w:lang w:eastAsia="zh-CN"/>
              </w:rPr>
              <w:t>A</w:t>
            </w:r>
            <w:r w:rsidRPr="009112DC">
              <w:rPr>
                <w:rFonts w:ascii="Arial" w:hAnsi="Arial"/>
                <w:sz w:val="18"/>
              </w:rPr>
              <w:t>-n77</w:t>
            </w:r>
            <w:r w:rsidRPr="009112DC">
              <w:rPr>
                <w:rFonts w:ascii="Arial" w:eastAsia="等线" w:hAnsi="Arial"/>
                <w:sz w:val="18"/>
                <w:lang w:eastAsia="zh-CN"/>
              </w:rPr>
              <w:t>A</w:t>
            </w:r>
          </w:p>
        </w:tc>
        <w:tc>
          <w:tcPr>
            <w:tcW w:w="3686" w:type="dxa"/>
          </w:tcPr>
          <w:p w14:paraId="79D27A3C"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DC_3A_n3A</w:t>
            </w:r>
            <w:r w:rsidRPr="009112DC">
              <w:rPr>
                <w:rFonts w:ascii="Arial" w:hAnsi="Arial"/>
                <w:sz w:val="18"/>
                <w:vertAlign w:val="superscript"/>
                <w:lang w:eastAsia="zh-CN"/>
              </w:rPr>
              <w:t>4</w:t>
            </w:r>
          </w:p>
          <w:p w14:paraId="1AA8403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DC_3A_n77A</w:t>
            </w:r>
          </w:p>
          <w:p w14:paraId="43B35CF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41</w:t>
            </w:r>
            <w:r w:rsidRPr="009112DC">
              <w:rPr>
                <w:rFonts w:ascii="Arial" w:hAnsi="Arial"/>
                <w:sz w:val="18"/>
              </w:rPr>
              <w:t>A_n3A</w:t>
            </w:r>
          </w:p>
          <w:p w14:paraId="530215F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41</w:t>
            </w:r>
            <w:r w:rsidRPr="009112DC">
              <w:rPr>
                <w:rFonts w:ascii="Arial" w:hAnsi="Arial"/>
                <w:sz w:val="18"/>
              </w:rPr>
              <w:t>A_n77A</w:t>
            </w:r>
          </w:p>
          <w:p w14:paraId="1210B0D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41C</w:t>
            </w:r>
            <w:r w:rsidRPr="009112DC">
              <w:rPr>
                <w:rFonts w:ascii="Arial" w:hAnsi="Arial"/>
                <w:sz w:val="18"/>
              </w:rPr>
              <w:t>_n3A</w:t>
            </w:r>
          </w:p>
          <w:p w14:paraId="255C1BD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w:t>
            </w:r>
            <w:r w:rsidRPr="009112DC">
              <w:rPr>
                <w:rFonts w:ascii="Arial" w:hAnsi="Arial"/>
                <w:sz w:val="18"/>
                <w:lang w:eastAsia="zh-CN"/>
              </w:rPr>
              <w:t>41C</w:t>
            </w:r>
            <w:r w:rsidRPr="009112DC">
              <w:rPr>
                <w:rFonts w:ascii="Arial" w:hAnsi="Arial"/>
                <w:sz w:val="18"/>
              </w:rPr>
              <w:t>_n77A</w:t>
            </w:r>
          </w:p>
        </w:tc>
      </w:tr>
      <w:tr w:rsidR="009112DC" w:rsidRPr="009112DC" w14:paraId="68227D47" w14:textId="77777777" w:rsidTr="00E94F5E">
        <w:trPr>
          <w:trHeight w:val="187"/>
          <w:jc w:val="center"/>
        </w:trPr>
        <w:tc>
          <w:tcPr>
            <w:tcW w:w="3397" w:type="dxa"/>
            <w:shd w:val="clear" w:color="auto" w:fill="auto"/>
            <w:noWrap/>
          </w:tcPr>
          <w:p w14:paraId="252877A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A</w:t>
            </w:r>
            <w:r w:rsidRPr="009112DC">
              <w:rPr>
                <w:rFonts w:ascii="Arial" w:hAnsi="Arial"/>
                <w:sz w:val="18"/>
              </w:rPr>
              <w:t>_n3</w:t>
            </w:r>
            <w:r w:rsidRPr="009112DC">
              <w:rPr>
                <w:rFonts w:ascii="Arial" w:eastAsia="等线" w:hAnsi="Arial"/>
                <w:sz w:val="18"/>
                <w:lang w:eastAsia="zh-CN"/>
              </w:rPr>
              <w:t>A</w:t>
            </w:r>
            <w:r w:rsidRPr="009112DC">
              <w:rPr>
                <w:rFonts w:ascii="Arial" w:hAnsi="Arial"/>
                <w:sz w:val="18"/>
              </w:rPr>
              <w:t>-n78</w:t>
            </w:r>
            <w:r w:rsidRPr="009112DC">
              <w:rPr>
                <w:rFonts w:ascii="Arial" w:eastAsia="等线" w:hAnsi="Arial"/>
                <w:sz w:val="18"/>
                <w:lang w:eastAsia="zh-CN"/>
              </w:rPr>
              <w:t>A</w:t>
            </w:r>
          </w:p>
        </w:tc>
        <w:tc>
          <w:tcPr>
            <w:tcW w:w="3686" w:type="dxa"/>
          </w:tcPr>
          <w:p w14:paraId="1C8336A2"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DC_3A_n3A</w:t>
            </w:r>
            <w:r w:rsidRPr="009112DC">
              <w:rPr>
                <w:rFonts w:ascii="Arial" w:hAnsi="Arial"/>
                <w:sz w:val="18"/>
                <w:vertAlign w:val="superscript"/>
                <w:lang w:eastAsia="zh-CN"/>
              </w:rPr>
              <w:t>4</w:t>
            </w:r>
          </w:p>
          <w:p w14:paraId="70D3AD1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DC_3A_n78A</w:t>
            </w:r>
          </w:p>
          <w:p w14:paraId="03A3DC5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41</w:t>
            </w:r>
            <w:r w:rsidRPr="009112DC">
              <w:rPr>
                <w:rFonts w:ascii="Arial" w:hAnsi="Arial"/>
                <w:sz w:val="18"/>
              </w:rPr>
              <w:t>A_n3A</w:t>
            </w:r>
          </w:p>
          <w:p w14:paraId="4049BE9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w:t>
            </w:r>
            <w:r w:rsidRPr="009112DC">
              <w:rPr>
                <w:rFonts w:ascii="Arial" w:hAnsi="Arial"/>
                <w:sz w:val="18"/>
                <w:lang w:eastAsia="zh-CN"/>
              </w:rPr>
              <w:t>41</w:t>
            </w:r>
            <w:r w:rsidRPr="009112DC">
              <w:rPr>
                <w:rFonts w:ascii="Arial" w:hAnsi="Arial"/>
                <w:sz w:val="18"/>
              </w:rPr>
              <w:t>A_n78A</w:t>
            </w:r>
          </w:p>
        </w:tc>
      </w:tr>
      <w:tr w:rsidR="009112DC" w:rsidRPr="009112DC" w14:paraId="517BB438" w14:textId="77777777" w:rsidTr="00E94F5E">
        <w:trPr>
          <w:trHeight w:val="187"/>
          <w:jc w:val="center"/>
        </w:trPr>
        <w:tc>
          <w:tcPr>
            <w:tcW w:w="3397" w:type="dxa"/>
            <w:shd w:val="clear" w:color="auto" w:fill="auto"/>
            <w:noWrap/>
          </w:tcPr>
          <w:p w14:paraId="0E2CEA6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C</w:t>
            </w:r>
            <w:r w:rsidRPr="009112DC">
              <w:rPr>
                <w:rFonts w:ascii="Arial" w:hAnsi="Arial"/>
                <w:sz w:val="18"/>
              </w:rPr>
              <w:t>_n3</w:t>
            </w:r>
            <w:r w:rsidRPr="009112DC">
              <w:rPr>
                <w:rFonts w:ascii="Arial" w:eastAsia="等线" w:hAnsi="Arial"/>
                <w:sz w:val="18"/>
                <w:lang w:eastAsia="zh-CN"/>
              </w:rPr>
              <w:t>A</w:t>
            </w:r>
            <w:r w:rsidRPr="009112DC">
              <w:rPr>
                <w:rFonts w:ascii="Arial" w:hAnsi="Arial"/>
                <w:sz w:val="18"/>
              </w:rPr>
              <w:t>-n78</w:t>
            </w:r>
            <w:r w:rsidRPr="009112DC">
              <w:rPr>
                <w:rFonts w:ascii="Arial" w:eastAsia="等线" w:hAnsi="Arial"/>
                <w:sz w:val="18"/>
                <w:lang w:eastAsia="zh-CN"/>
              </w:rPr>
              <w:t>A</w:t>
            </w:r>
          </w:p>
        </w:tc>
        <w:tc>
          <w:tcPr>
            <w:tcW w:w="3686" w:type="dxa"/>
          </w:tcPr>
          <w:p w14:paraId="6C28600E"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DC_3A_n3A</w:t>
            </w:r>
            <w:r w:rsidRPr="009112DC">
              <w:rPr>
                <w:rFonts w:ascii="Arial" w:hAnsi="Arial"/>
                <w:sz w:val="18"/>
                <w:vertAlign w:val="superscript"/>
                <w:lang w:eastAsia="zh-CN"/>
              </w:rPr>
              <w:t>4</w:t>
            </w:r>
          </w:p>
          <w:p w14:paraId="63F9EA9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DC_3A_n78A</w:t>
            </w:r>
          </w:p>
          <w:p w14:paraId="05A9F6F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41</w:t>
            </w:r>
            <w:r w:rsidRPr="009112DC">
              <w:rPr>
                <w:rFonts w:ascii="Arial" w:hAnsi="Arial"/>
                <w:sz w:val="18"/>
              </w:rPr>
              <w:t>A_n3A</w:t>
            </w:r>
          </w:p>
          <w:p w14:paraId="6474B74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41</w:t>
            </w:r>
            <w:r w:rsidRPr="009112DC">
              <w:rPr>
                <w:rFonts w:ascii="Arial" w:hAnsi="Arial"/>
                <w:sz w:val="18"/>
              </w:rPr>
              <w:t>A_n78A</w:t>
            </w:r>
          </w:p>
          <w:p w14:paraId="6CA7EC3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41C</w:t>
            </w:r>
            <w:r w:rsidRPr="009112DC">
              <w:rPr>
                <w:rFonts w:ascii="Arial" w:hAnsi="Arial"/>
                <w:sz w:val="18"/>
              </w:rPr>
              <w:t>_n3A</w:t>
            </w:r>
          </w:p>
          <w:p w14:paraId="011D05F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w:t>
            </w:r>
            <w:r w:rsidRPr="009112DC">
              <w:rPr>
                <w:rFonts w:ascii="Arial" w:hAnsi="Arial"/>
                <w:sz w:val="18"/>
                <w:lang w:eastAsia="zh-CN"/>
              </w:rPr>
              <w:t>41C</w:t>
            </w:r>
            <w:r w:rsidRPr="009112DC">
              <w:rPr>
                <w:rFonts w:ascii="Arial" w:hAnsi="Arial"/>
                <w:sz w:val="18"/>
              </w:rPr>
              <w:t>_n78A</w:t>
            </w:r>
          </w:p>
        </w:tc>
      </w:tr>
      <w:tr w:rsidR="009112DC" w:rsidRPr="009112DC" w14:paraId="28E35E7C" w14:textId="77777777" w:rsidTr="00E94F5E">
        <w:trPr>
          <w:trHeight w:val="187"/>
          <w:jc w:val="center"/>
        </w:trPr>
        <w:tc>
          <w:tcPr>
            <w:tcW w:w="3397" w:type="dxa"/>
            <w:shd w:val="clear" w:color="auto" w:fill="auto"/>
            <w:noWrap/>
          </w:tcPr>
          <w:p w14:paraId="11BDA51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szCs w:val="18"/>
                <w:lang w:eastAsia="zh-CN"/>
              </w:rPr>
              <w:t>DC_3A-</w:t>
            </w:r>
            <w:r w:rsidRPr="009112DC">
              <w:rPr>
                <w:rFonts w:ascii="Arial" w:eastAsia="Yu Mincho" w:hAnsi="Arial"/>
                <w:sz w:val="18"/>
                <w:szCs w:val="18"/>
                <w:lang w:eastAsia="ja-JP"/>
              </w:rPr>
              <w:t>41</w:t>
            </w:r>
            <w:r w:rsidRPr="009112DC">
              <w:rPr>
                <w:rFonts w:ascii="Arial" w:hAnsi="Arial"/>
                <w:sz w:val="18"/>
                <w:szCs w:val="18"/>
                <w:lang w:eastAsia="zh-CN"/>
              </w:rPr>
              <w:t>A_n28A-n41A</w:t>
            </w:r>
          </w:p>
        </w:tc>
        <w:tc>
          <w:tcPr>
            <w:tcW w:w="3686" w:type="dxa"/>
          </w:tcPr>
          <w:p w14:paraId="3373DD2B"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szCs w:val="18"/>
                <w:lang w:eastAsia="zh-CN"/>
              </w:rPr>
              <w:t>DC_3A_n28A</w:t>
            </w:r>
          </w:p>
          <w:p w14:paraId="7EF884B9" w14:textId="77777777" w:rsidR="009112DC" w:rsidRPr="009112DC" w:rsidRDefault="009112DC" w:rsidP="009112DC">
            <w:pPr>
              <w:keepNext/>
              <w:keepLines/>
              <w:spacing w:after="0"/>
              <w:jc w:val="center"/>
              <w:rPr>
                <w:rFonts w:ascii="Arial" w:eastAsia="等线" w:hAnsi="Arial"/>
                <w:sz w:val="18"/>
                <w:szCs w:val="18"/>
                <w:lang w:eastAsia="zh-CN"/>
              </w:rPr>
            </w:pPr>
            <w:r w:rsidRPr="009112DC">
              <w:rPr>
                <w:rFonts w:ascii="Arial" w:hAnsi="Arial"/>
                <w:sz w:val="18"/>
                <w:szCs w:val="18"/>
                <w:lang w:eastAsia="zh-CN"/>
              </w:rPr>
              <w:t>DC_3A_n</w:t>
            </w:r>
            <w:r w:rsidRPr="009112DC">
              <w:rPr>
                <w:rFonts w:ascii="Arial" w:eastAsia="等线" w:hAnsi="Arial"/>
                <w:sz w:val="18"/>
                <w:szCs w:val="18"/>
                <w:lang w:eastAsia="zh-CN"/>
              </w:rPr>
              <w:t>41</w:t>
            </w:r>
            <w:r w:rsidRPr="009112DC">
              <w:rPr>
                <w:rFonts w:ascii="Arial" w:hAnsi="Arial"/>
                <w:sz w:val="18"/>
                <w:szCs w:val="18"/>
                <w:lang w:eastAsia="zh-CN"/>
              </w:rPr>
              <w:t>A</w:t>
            </w:r>
          </w:p>
          <w:p w14:paraId="1F089FB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szCs w:val="18"/>
                <w:lang w:eastAsia="zh-CN"/>
              </w:rPr>
              <w:t>DC_</w:t>
            </w:r>
            <w:r w:rsidRPr="009112DC">
              <w:rPr>
                <w:rFonts w:ascii="Arial" w:eastAsia="等线" w:hAnsi="Arial"/>
                <w:sz w:val="18"/>
                <w:szCs w:val="18"/>
                <w:lang w:eastAsia="zh-CN"/>
              </w:rPr>
              <w:t>41</w:t>
            </w:r>
            <w:r w:rsidRPr="009112DC">
              <w:rPr>
                <w:rFonts w:ascii="Arial" w:hAnsi="Arial"/>
                <w:sz w:val="18"/>
                <w:szCs w:val="18"/>
                <w:lang w:eastAsia="zh-CN"/>
              </w:rPr>
              <w:t>A_n28A</w:t>
            </w:r>
          </w:p>
        </w:tc>
      </w:tr>
      <w:tr w:rsidR="009112DC" w:rsidRPr="009112DC" w14:paraId="707810F6" w14:textId="77777777" w:rsidTr="00E94F5E">
        <w:trPr>
          <w:trHeight w:val="187"/>
          <w:jc w:val="center"/>
        </w:trPr>
        <w:tc>
          <w:tcPr>
            <w:tcW w:w="3397" w:type="dxa"/>
            <w:shd w:val="clear" w:color="auto" w:fill="auto"/>
            <w:noWrap/>
          </w:tcPr>
          <w:p w14:paraId="35AC8753"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DC_3A-41A_n28A-n77A</w:t>
            </w:r>
            <w:r w:rsidRPr="009112DC">
              <w:rPr>
                <w:rFonts w:ascii="Arial" w:eastAsia="Malgun Gothic" w:hAnsi="Arial"/>
                <w:sz w:val="18"/>
                <w:vertAlign w:val="superscript"/>
                <w:lang w:eastAsia="ko-KR"/>
              </w:rPr>
              <w:t>9</w:t>
            </w:r>
          </w:p>
        </w:tc>
        <w:tc>
          <w:tcPr>
            <w:tcW w:w="3686" w:type="dxa"/>
          </w:tcPr>
          <w:p w14:paraId="36D0518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DC_3A_n28A</w:t>
            </w:r>
          </w:p>
          <w:p w14:paraId="70D52BE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DC_3A_n77A</w:t>
            </w:r>
            <w:r w:rsidRPr="009112DC">
              <w:rPr>
                <w:rFonts w:ascii="Arial" w:eastAsia="Malgun Gothic" w:hAnsi="Arial"/>
                <w:sz w:val="18"/>
                <w:vertAlign w:val="superscript"/>
                <w:lang w:eastAsia="ko-KR"/>
              </w:rPr>
              <w:t>9</w:t>
            </w:r>
          </w:p>
          <w:p w14:paraId="3D01C755"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DC_41A_n28A</w:t>
            </w:r>
          </w:p>
          <w:p w14:paraId="0848EB50"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DC_41A_n77A</w:t>
            </w:r>
            <w:r w:rsidRPr="009112DC">
              <w:rPr>
                <w:rFonts w:ascii="Arial" w:eastAsia="Malgun Gothic" w:hAnsi="Arial"/>
                <w:sz w:val="18"/>
                <w:vertAlign w:val="superscript"/>
                <w:lang w:eastAsia="ko-KR"/>
              </w:rPr>
              <w:t>9</w:t>
            </w:r>
          </w:p>
        </w:tc>
      </w:tr>
      <w:tr w:rsidR="009112DC" w:rsidRPr="009112DC" w14:paraId="5D9CC886" w14:textId="77777777" w:rsidTr="00E94F5E">
        <w:trPr>
          <w:trHeight w:val="187"/>
          <w:jc w:val="center"/>
        </w:trPr>
        <w:tc>
          <w:tcPr>
            <w:tcW w:w="3397" w:type="dxa"/>
            <w:shd w:val="clear" w:color="auto" w:fill="auto"/>
            <w:noWrap/>
          </w:tcPr>
          <w:p w14:paraId="492F9059"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DC_3A-41C_n28A-n77A</w:t>
            </w:r>
          </w:p>
        </w:tc>
        <w:tc>
          <w:tcPr>
            <w:tcW w:w="3686" w:type="dxa"/>
          </w:tcPr>
          <w:p w14:paraId="40C17E39"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DC_3A_n28A</w:t>
            </w:r>
          </w:p>
          <w:p w14:paraId="5A142D0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DC_3A_n77A</w:t>
            </w:r>
          </w:p>
          <w:p w14:paraId="530FEA43"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DC_41A_n28A</w:t>
            </w:r>
          </w:p>
          <w:p w14:paraId="249AF73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DC_41A_n77A</w:t>
            </w:r>
          </w:p>
          <w:p w14:paraId="6809C706"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DC_41C_n28A</w:t>
            </w:r>
          </w:p>
          <w:p w14:paraId="5A25222C"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DC_41C_n77A</w:t>
            </w:r>
          </w:p>
        </w:tc>
      </w:tr>
      <w:tr w:rsidR="009112DC" w:rsidRPr="009112DC" w14:paraId="16CF38EE" w14:textId="77777777" w:rsidTr="00E94F5E">
        <w:trPr>
          <w:trHeight w:val="187"/>
          <w:jc w:val="center"/>
        </w:trPr>
        <w:tc>
          <w:tcPr>
            <w:tcW w:w="3397" w:type="dxa"/>
            <w:shd w:val="clear" w:color="auto" w:fill="auto"/>
            <w:noWrap/>
          </w:tcPr>
          <w:p w14:paraId="62C5B503"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DC_3A-41A_n28A-n78A</w:t>
            </w:r>
          </w:p>
        </w:tc>
        <w:tc>
          <w:tcPr>
            <w:tcW w:w="3686" w:type="dxa"/>
          </w:tcPr>
          <w:p w14:paraId="55BE295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DC_3A_n28A</w:t>
            </w:r>
          </w:p>
          <w:p w14:paraId="7B4545C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DC_3A_n78A</w:t>
            </w:r>
          </w:p>
          <w:p w14:paraId="2B9396B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DC_41A_n28A</w:t>
            </w:r>
          </w:p>
          <w:p w14:paraId="580A1B89"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DC_41A_n78A</w:t>
            </w:r>
          </w:p>
        </w:tc>
      </w:tr>
      <w:tr w:rsidR="009112DC" w:rsidRPr="009112DC" w14:paraId="66BEA463" w14:textId="77777777" w:rsidTr="00E94F5E">
        <w:trPr>
          <w:trHeight w:val="187"/>
          <w:jc w:val="center"/>
        </w:trPr>
        <w:tc>
          <w:tcPr>
            <w:tcW w:w="3397" w:type="dxa"/>
            <w:shd w:val="clear" w:color="auto" w:fill="auto"/>
            <w:noWrap/>
          </w:tcPr>
          <w:p w14:paraId="26C7B3FE"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DC_3A-41C_n28A-n78A</w:t>
            </w:r>
          </w:p>
        </w:tc>
        <w:tc>
          <w:tcPr>
            <w:tcW w:w="3686" w:type="dxa"/>
          </w:tcPr>
          <w:p w14:paraId="5650CD39"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DC_3A_n28A</w:t>
            </w:r>
          </w:p>
          <w:p w14:paraId="74DDD52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DC_3A_n78A</w:t>
            </w:r>
          </w:p>
          <w:p w14:paraId="7D472403"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DC_41A_n28A</w:t>
            </w:r>
          </w:p>
          <w:p w14:paraId="2D3D883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DC_41A_n78A</w:t>
            </w:r>
          </w:p>
          <w:p w14:paraId="2C9E987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DC_41C_n28A</w:t>
            </w:r>
          </w:p>
          <w:p w14:paraId="5B4AFC51"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sz w:val="18"/>
                <w:lang w:eastAsia="ko-KR"/>
              </w:rPr>
              <w:t>DC_41C_n78A</w:t>
            </w:r>
          </w:p>
        </w:tc>
      </w:tr>
      <w:tr w:rsidR="009112DC" w:rsidRPr="009112DC" w14:paraId="59619517" w14:textId="77777777" w:rsidTr="00E94F5E">
        <w:trPr>
          <w:trHeight w:val="187"/>
          <w:jc w:val="center"/>
        </w:trPr>
        <w:tc>
          <w:tcPr>
            <w:tcW w:w="3397" w:type="dxa"/>
            <w:shd w:val="clear" w:color="auto" w:fill="auto"/>
            <w:noWrap/>
          </w:tcPr>
          <w:p w14:paraId="3AB5588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lastRenderedPageBreak/>
              <w:t>DC_3</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A</w:t>
            </w:r>
            <w:r w:rsidRPr="009112DC">
              <w:rPr>
                <w:rFonts w:ascii="Arial" w:hAnsi="Arial"/>
                <w:sz w:val="18"/>
              </w:rPr>
              <w:t>_n41</w:t>
            </w:r>
            <w:r w:rsidRPr="009112DC">
              <w:rPr>
                <w:rFonts w:ascii="Arial" w:eastAsia="等线" w:hAnsi="Arial"/>
                <w:sz w:val="18"/>
                <w:lang w:eastAsia="zh-CN"/>
              </w:rPr>
              <w:t>A</w:t>
            </w:r>
            <w:r w:rsidRPr="009112DC">
              <w:rPr>
                <w:rFonts w:ascii="Arial" w:hAnsi="Arial"/>
                <w:sz w:val="18"/>
              </w:rPr>
              <w:t>-n77</w:t>
            </w:r>
            <w:r w:rsidRPr="009112DC">
              <w:rPr>
                <w:rFonts w:ascii="Arial" w:eastAsia="等线" w:hAnsi="Arial"/>
                <w:sz w:val="18"/>
                <w:lang w:eastAsia="zh-CN"/>
              </w:rPr>
              <w:t>A</w:t>
            </w:r>
          </w:p>
        </w:tc>
        <w:tc>
          <w:tcPr>
            <w:tcW w:w="3686" w:type="dxa"/>
          </w:tcPr>
          <w:p w14:paraId="5A1343A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DC_3A_n41A</w:t>
            </w:r>
          </w:p>
          <w:p w14:paraId="3018735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DC_3A_n77A</w:t>
            </w:r>
          </w:p>
          <w:p w14:paraId="350D46C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w:t>
            </w:r>
            <w:r w:rsidRPr="009112DC">
              <w:rPr>
                <w:rFonts w:ascii="Arial" w:hAnsi="Arial"/>
                <w:sz w:val="18"/>
                <w:lang w:eastAsia="zh-CN"/>
              </w:rPr>
              <w:t>41</w:t>
            </w:r>
            <w:r w:rsidRPr="009112DC">
              <w:rPr>
                <w:rFonts w:ascii="Arial" w:hAnsi="Arial"/>
                <w:sz w:val="18"/>
              </w:rPr>
              <w:t>A_n77A</w:t>
            </w:r>
          </w:p>
        </w:tc>
      </w:tr>
      <w:tr w:rsidR="009112DC" w:rsidRPr="009112DC" w14:paraId="6810FFF3" w14:textId="77777777" w:rsidTr="00E94F5E">
        <w:trPr>
          <w:trHeight w:val="187"/>
          <w:jc w:val="center"/>
        </w:trPr>
        <w:tc>
          <w:tcPr>
            <w:tcW w:w="3397" w:type="dxa"/>
            <w:shd w:val="clear" w:color="auto" w:fill="auto"/>
            <w:noWrap/>
          </w:tcPr>
          <w:p w14:paraId="0FA167CE"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DC_3</w:t>
            </w:r>
            <w:r w:rsidRPr="009112DC">
              <w:rPr>
                <w:rFonts w:ascii="Arial" w:eastAsia="等线" w:hAnsi="Arial"/>
                <w:sz w:val="18"/>
                <w:lang w:eastAsia="zh-CN"/>
              </w:rPr>
              <w:t>A</w:t>
            </w:r>
            <w:r w:rsidRPr="009112DC">
              <w:rPr>
                <w:rFonts w:ascii="Arial" w:hAnsi="Arial"/>
                <w:sz w:val="18"/>
              </w:rPr>
              <w:t>-41</w:t>
            </w:r>
            <w:r w:rsidRPr="009112DC">
              <w:rPr>
                <w:rFonts w:ascii="Arial" w:eastAsia="等线" w:hAnsi="Arial"/>
                <w:sz w:val="18"/>
                <w:lang w:eastAsia="zh-CN"/>
              </w:rPr>
              <w:t>A</w:t>
            </w:r>
            <w:r w:rsidRPr="009112DC">
              <w:rPr>
                <w:rFonts w:ascii="Arial" w:hAnsi="Arial"/>
                <w:sz w:val="18"/>
              </w:rPr>
              <w:t>_n41</w:t>
            </w:r>
            <w:r w:rsidRPr="009112DC">
              <w:rPr>
                <w:rFonts w:ascii="Arial" w:eastAsia="等线" w:hAnsi="Arial"/>
                <w:sz w:val="18"/>
                <w:lang w:eastAsia="zh-CN"/>
              </w:rPr>
              <w:t>A</w:t>
            </w:r>
            <w:r w:rsidRPr="009112DC">
              <w:rPr>
                <w:rFonts w:ascii="Arial" w:hAnsi="Arial"/>
                <w:sz w:val="18"/>
              </w:rPr>
              <w:t>-n78</w:t>
            </w:r>
            <w:r w:rsidRPr="009112DC">
              <w:rPr>
                <w:rFonts w:ascii="Arial" w:eastAsia="等线" w:hAnsi="Arial"/>
                <w:sz w:val="18"/>
                <w:lang w:eastAsia="zh-CN"/>
              </w:rPr>
              <w:t>A</w:t>
            </w:r>
          </w:p>
        </w:tc>
        <w:tc>
          <w:tcPr>
            <w:tcW w:w="3686" w:type="dxa"/>
          </w:tcPr>
          <w:p w14:paraId="3E17F22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DC_3A_n41A</w:t>
            </w:r>
          </w:p>
          <w:p w14:paraId="37B16B0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DC_3A_n78A</w:t>
            </w:r>
          </w:p>
          <w:p w14:paraId="2C62DEF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w:t>
            </w:r>
            <w:r w:rsidRPr="009112DC">
              <w:rPr>
                <w:rFonts w:ascii="Arial" w:hAnsi="Arial"/>
                <w:sz w:val="18"/>
                <w:lang w:eastAsia="zh-CN"/>
              </w:rPr>
              <w:t>41</w:t>
            </w:r>
            <w:r w:rsidRPr="009112DC">
              <w:rPr>
                <w:rFonts w:ascii="Arial" w:hAnsi="Arial"/>
                <w:sz w:val="18"/>
              </w:rPr>
              <w:t>A_n78A</w:t>
            </w:r>
          </w:p>
        </w:tc>
      </w:tr>
      <w:tr w:rsidR="009112DC" w:rsidRPr="009112DC" w14:paraId="672B2A1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37F307"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DC_3A-41A-42A_n77A</w:t>
            </w:r>
            <w:r w:rsidRPr="009112DC">
              <w:rPr>
                <w:rFonts w:ascii="Arial" w:hAnsi="Arial"/>
                <w:sz w:val="18"/>
                <w:vertAlign w:val="superscript"/>
                <w:lang w:eastAsia="ja-JP"/>
              </w:rPr>
              <w:t>7,8</w:t>
            </w:r>
          </w:p>
          <w:p w14:paraId="5073470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DC_3A-41A-42C_n77A</w:t>
            </w:r>
            <w:r w:rsidRPr="009112DC">
              <w:rPr>
                <w:rFonts w:ascii="Arial" w:hAnsi="Arial"/>
                <w:sz w:val="18"/>
                <w:vertAlign w:val="superscript"/>
                <w:lang w:eastAsia="ja-JP"/>
              </w:rPr>
              <w:t>7,8</w:t>
            </w:r>
          </w:p>
          <w:p w14:paraId="7177EE1E"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DC_3A-41C-42A_n77A</w:t>
            </w:r>
            <w:r w:rsidRPr="009112DC">
              <w:rPr>
                <w:rFonts w:ascii="Arial" w:hAnsi="Arial"/>
                <w:sz w:val="18"/>
                <w:vertAlign w:val="superscript"/>
                <w:lang w:eastAsia="ja-JP"/>
              </w:rPr>
              <w:t>7,8</w:t>
            </w:r>
          </w:p>
          <w:p w14:paraId="20F6DF4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DC_3A-41C-42C_n77A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9E13DC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DC_3A_n77A</w:t>
            </w:r>
          </w:p>
          <w:p w14:paraId="110AD21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DC_41A_n77A</w:t>
            </w:r>
          </w:p>
        </w:tc>
      </w:tr>
      <w:tr w:rsidR="009112DC" w:rsidRPr="009112DC" w14:paraId="20E00C8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FB0E8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DC_3A-41A-42A_n77(2A)</w:t>
            </w:r>
            <w:r w:rsidRPr="009112DC">
              <w:rPr>
                <w:rFonts w:ascii="Arial" w:hAnsi="Arial"/>
                <w:sz w:val="18"/>
                <w:vertAlign w:val="superscript"/>
                <w:lang w:eastAsia="ja-JP"/>
              </w:rPr>
              <w:t>7,8</w:t>
            </w:r>
          </w:p>
          <w:p w14:paraId="2369E84E"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sz w:val="18"/>
              </w:rPr>
              <w:t>DC_3A-41A-42C_n77(2A)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101AAE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28069DC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DC_41A_n77A</w:t>
            </w:r>
          </w:p>
        </w:tc>
      </w:tr>
      <w:tr w:rsidR="009112DC" w:rsidRPr="009112DC" w14:paraId="7995238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4E4C543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DC_3A-41A-42A_n78A</w:t>
            </w:r>
            <w:r w:rsidRPr="009112DC">
              <w:rPr>
                <w:rFonts w:ascii="Arial" w:hAnsi="Arial"/>
                <w:sz w:val="18"/>
                <w:vertAlign w:val="superscript"/>
                <w:lang w:eastAsia="ja-JP"/>
              </w:rPr>
              <w:t>7,8</w:t>
            </w:r>
          </w:p>
          <w:p w14:paraId="61482B1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DC_3A-41A-42C_n78A</w:t>
            </w:r>
            <w:r w:rsidRPr="009112DC">
              <w:rPr>
                <w:rFonts w:ascii="Arial" w:hAnsi="Arial"/>
                <w:sz w:val="18"/>
                <w:vertAlign w:val="superscript"/>
                <w:lang w:eastAsia="ja-JP"/>
              </w:rPr>
              <w:t>7,8</w:t>
            </w:r>
          </w:p>
          <w:p w14:paraId="28A9A1B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DC_3A-41C-42A_n78A</w:t>
            </w:r>
            <w:r w:rsidRPr="009112DC">
              <w:rPr>
                <w:rFonts w:ascii="Arial" w:hAnsi="Arial"/>
                <w:sz w:val="18"/>
                <w:vertAlign w:val="superscript"/>
                <w:lang w:eastAsia="ja-JP"/>
              </w:rPr>
              <w:t>7,8</w:t>
            </w:r>
          </w:p>
          <w:p w14:paraId="0EACCDB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DC_3A-41C-42C_n78A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165C5A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DC_3A_n78A</w:t>
            </w:r>
          </w:p>
          <w:p w14:paraId="70048CA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DC_41A_n78A</w:t>
            </w:r>
          </w:p>
        </w:tc>
      </w:tr>
      <w:tr w:rsidR="009112DC" w:rsidRPr="009112DC" w14:paraId="2257B87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981073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DC_3A-41A-42A_n79A</w:t>
            </w:r>
          </w:p>
          <w:p w14:paraId="15FF086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DC_3A-41A-42C_n79A</w:t>
            </w:r>
          </w:p>
          <w:p w14:paraId="73F2F49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DC_3A-41C-42A_n79A</w:t>
            </w:r>
          </w:p>
          <w:p w14:paraId="4A9E517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DC_3A-41C-42C_n79A</w:t>
            </w:r>
          </w:p>
        </w:tc>
        <w:tc>
          <w:tcPr>
            <w:tcW w:w="3686" w:type="dxa"/>
            <w:tcBorders>
              <w:top w:val="single" w:sz="4" w:space="0" w:color="auto"/>
              <w:left w:val="single" w:sz="4" w:space="0" w:color="auto"/>
              <w:bottom w:val="single" w:sz="4" w:space="0" w:color="auto"/>
              <w:right w:val="single" w:sz="4" w:space="0" w:color="auto"/>
            </w:tcBorders>
          </w:tcPr>
          <w:p w14:paraId="36A94CB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DC_3A_n79A</w:t>
            </w:r>
          </w:p>
          <w:p w14:paraId="17F1626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DC_41A_n79A</w:t>
            </w:r>
          </w:p>
        </w:tc>
      </w:tr>
      <w:tr w:rsidR="009112DC" w:rsidRPr="009112DC" w14:paraId="505C8A4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4BB06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DC_3A-42A_n1A-n77A</w:t>
            </w:r>
            <w:r w:rsidRPr="009112DC">
              <w:rPr>
                <w:rFonts w:ascii="Arial" w:hAnsi="Arial"/>
                <w:sz w:val="18"/>
                <w:vertAlign w:val="superscript"/>
                <w:lang w:eastAsia="ja-JP"/>
              </w:rPr>
              <w:t>7,8</w:t>
            </w:r>
          </w:p>
          <w:p w14:paraId="64BB21BA"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lang w:eastAsia="ja-JP"/>
              </w:rPr>
              <w:t>DC_3A-42C_n1A-n77A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A09D34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65FA5A0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DC_3A_n77A</w:t>
            </w:r>
          </w:p>
        </w:tc>
      </w:tr>
      <w:tr w:rsidR="009112DC" w:rsidRPr="009112DC" w14:paraId="0C7FDD5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932519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DC_3A-42A_n1A-n78A</w:t>
            </w:r>
            <w:r w:rsidRPr="009112DC">
              <w:rPr>
                <w:rFonts w:ascii="Arial" w:hAnsi="Arial"/>
                <w:sz w:val="18"/>
                <w:vertAlign w:val="superscript"/>
                <w:lang w:eastAsia="ja-JP"/>
              </w:rPr>
              <w:t>7,8</w:t>
            </w:r>
          </w:p>
          <w:p w14:paraId="6A70C85F"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lang w:eastAsia="ja-JP"/>
              </w:rPr>
              <w:t>DC_3A-42C_n1A-n78A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3C3DF6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0C5DFB5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DC_3A_n78A</w:t>
            </w:r>
          </w:p>
        </w:tc>
      </w:tr>
      <w:tr w:rsidR="009112DC" w:rsidRPr="009112DC" w14:paraId="75BD73E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05A6CC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DC_3A-42A_n1A-n79A</w:t>
            </w:r>
          </w:p>
          <w:p w14:paraId="480BEDE7"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lang w:eastAsia="ja-JP"/>
              </w:rPr>
              <w:t>DC_3A-42C_n1A-n79A</w:t>
            </w:r>
          </w:p>
        </w:tc>
        <w:tc>
          <w:tcPr>
            <w:tcW w:w="3686" w:type="dxa"/>
            <w:tcBorders>
              <w:top w:val="single" w:sz="4" w:space="0" w:color="auto"/>
              <w:left w:val="single" w:sz="4" w:space="0" w:color="auto"/>
              <w:bottom w:val="single" w:sz="4" w:space="0" w:color="auto"/>
              <w:right w:val="single" w:sz="4" w:space="0" w:color="auto"/>
            </w:tcBorders>
          </w:tcPr>
          <w:p w14:paraId="0CB2881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DC_3A_n1A</w:t>
            </w:r>
          </w:p>
          <w:p w14:paraId="381AC32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DC_3A_n79A</w:t>
            </w:r>
          </w:p>
        </w:tc>
      </w:tr>
      <w:tr w:rsidR="009112DC" w:rsidRPr="009112DC" w14:paraId="7138787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01347DF"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rPr>
              <w:t>DC_3A-42A_n28A-n77A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7EB8F44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18801F7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0643C71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DC_42A_n28A</w:t>
            </w:r>
          </w:p>
        </w:tc>
      </w:tr>
      <w:tr w:rsidR="009112DC" w:rsidRPr="009112DC" w14:paraId="2343DA8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E7179C5"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rPr>
              <w:t>DC_3A-42A_n28A-n77(2A)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025931A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32D2277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4340AD4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DC_42A_n28A</w:t>
            </w:r>
          </w:p>
        </w:tc>
      </w:tr>
      <w:tr w:rsidR="009112DC" w:rsidRPr="009112DC" w14:paraId="0164D86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D242CAF"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rPr>
              <w:t>DC_3A-42C_n28A-n77A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6FD3312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1410AD1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5ECBEBD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p w14:paraId="50239DA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DC_42C_n28A</w:t>
            </w:r>
          </w:p>
        </w:tc>
      </w:tr>
      <w:tr w:rsidR="009112DC" w:rsidRPr="009112DC" w14:paraId="2660448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4CDD59C" w14:textId="77777777" w:rsidR="009112DC" w:rsidRPr="009112DC" w:rsidRDefault="009112DC" w:rsidP="009112DC">
            <w:pPr>
              <w:keepNext/>
              <w:keepLines/>
              <w:spacing w:after="0"/>
              <w:jc w:val="center"/>
              <w:rPr>
                <w:rFonts w:ascii="Arial" w:hAnsi="Arial"/>
                <w:sz w:val="18"/>
                <w:szCs w:val="18"/>
                <w:lang w:eastAsia="ja-JP"/>
              </w:rPr>
            </w:pPr>
            <w:r w:rsidRPr="009112DC">
              <w:rPr>
                <w:rFonts w:ascii="Arial" w:hAnsi="Arial"/>
                <w:sz w:val="18"/>
              </w:rPr>
              <w:t>DC_3A-42C_n28A-n77(2A)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tcPr>
          <w:p w14:paraId="3788896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DC_3A_n28A</w:t>
            </w:r>
          </w:p>
          <w:p w14:paraId="0C0B2D1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DC_3A_n77A</w:t>
            </w:r>
          </w:p>
          <w:p w14:paraId="23CC804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p w14:paraId="7762DA5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DC_42C_n28A</w:t>
            </w:r>
          </w:p>
        </w:tc>
      </w:tr>
      <w:tr w:rsidR="009112DC" w:rsidRPr="009112DC" w14:paraId="346DB41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631DCF6"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DC_3A-42A_n77A-n79A</w:t>
            </w:r>
            <w:r w:rsidRPr="009112DC">
              <w:rPr>
                <w:rFonts w:ascii="Arial" w:hAnsi="Arial"/>
                <w:sz w:val="18"/>
                <w:vertAlign w:val="superscript"/>
                <w:lang w:eastAsia="ja-JP"/>
              </w:rPr>
              <w:t>7,8,9</w:t>
            </w:r>
          </w:p>
          <w:p w14:paraId="51F6B51D"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lang w:eastAsia="ko-KR"/>
              </w:rPr>
              <w:t>DC_3A-42C_n77A-n79A</w:t>
            </w:r>
            <w:r w:rsidRPr="009112DC">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008EFB0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DC_3A_n77A</w:t>
            </w:r>
            <w:r w:rsidRPr="009112DC">
              <w:rPr>
                <w:rFonts w:ascii="Arial" w:hAnsi="Arial"/>
                <w:sz w:val="18"/>
                <w:vertAlign w:val="superscript"/>
                <w:lang w:eastAsia="ja-JP"/>
              </w:rPr>
              <w:t>9</w:t>
            </w:r>
          </w:p>
          <w:p w14:paraId="0840AE5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ko-KR"/>
              </w:rPr>
              <w:t>DC_3A_n79A</w:t>
            </w:r>
            <w:r w:rsidRPr="009112DC">
              <w:rPr>
                <w:rFonts w:ascii="Arial" w:hAnsi="Arial"/>
                <w:sz w:val="18"/>
                <w:vertAlign w:val="superscript"/>
                <w:lang w:eastAsia="ja-JP"/>
              </w:rPr>
              <w:t>9</w:t>
            </w:r>
          </w:p>
        </w:tc>
      </w:tr>
      <w:tr w:rsidR="009112DC" w:rsidRPr="009112DC" w14:paraId="19DE6C6B"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FA2FCA8"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DC_3A-42A_n78A-n79A</w:t>
            </w:r>
            <w:r w:rsidRPr="009112DC">
              <w:rPr>
                <w:rFonts w:ascii="Arial" w:hAnsi="Arial"/>
                <w:sz w:val="18"/>
                <w:vertAlign w:val="superscript"/>
                <w:lang w:eastAsia="ja-JP"/>
              </w:rPr>
              <w:t>7,8,9</w:t>
            </w:r>
          </w:p>
          <w:p w14:paraId="5AC3ABDC"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lang w:eastAsia="ko-KR"/>
              </w:rPr>
              <w:t>DC_3A-42C_n78A-n79A</w:t>
            </w:r>
            <w:r w:rsidRPr="009112DC">
              <w:rPr>
                <w:rFonts w:ascii="Arial" w:hAnsi="Arial"/>
                <w:sz w:val="18"/>
                <w:vertAlign w:val="superscript"/>
                <w:lang w:eastAsia="ja-JP"/>
              </w:rPr>
              <w:t>7,8,9</w:t>
            </w:r>
          </w:p>
        </w:tc>
        <w:tc>
          <w:tcPr>
            <w:tcW w:w="3686" w:type="dxa"/>
            <w:tcBorders>
              <w:top w:val="single" w:sz="4" w:space="0" w:color="auto"/>
              <w:left w:val="single" w:sz="4" w:space="0" w:color="auto"/>
              <w:bottom w:val="single" w:sz="4" w:space="0" w:color="auto"/>
              <w:right w:val="single" w:sz="4" w:space="0" w:color="auto"/>
            </w:tcBorders>
          </w:tcPr>
          <w:p w14:paraId="1FA4EBAB"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DC_3A_n78A</w:t>
            </w:r>
            <w:r w:rsidRPr="009112DC">
              <w:rPr>
                <w:rFonts w:ascii="Arial" w:hAnsi="Arial"/>
                <w:sz w:val="18"/>
                <w:vertAlign w:val="superscript"/>
                <w:lang w:eastAsia="ja-JP"/>
              </w:rPr>
              <w:t>9</w:t>
            </w:r>
          </w:p>
          <w:p w14:paraId="14F1C34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ko-KR"/>
              </w:rPr>
              <w:t>DC_3A_n79A</w:t>
            </w:r>
            <w:r w:rsidRPr="009112DC">
              <w:rPr>
                <w:rFonts w:ascii="Arial" w:hAnsi="Arial"/>
                <w:sz w:val="18"/>
                <w:vertAlign w:val="superscript"/>
                <w:lang w:eastAsia="ja-JP"/>
              </w:rPr>
              <w:t>9</w:t>
            </w:r>
          </w:p>
        </w:tc>
      </w:tr>
      <w:tr w:rsidR="009112DC" w:rsidRPr="009112DC" w14:paraId="5808ACC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4F1F9A0"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DC_5A-7A_n2A-n66A</w:t>
            </w:r>
          </w:p>
        </w:tc>
        <w:tc>
          <w:tcPr>
            <w:tcW w:w="3686" w:type="dxa"/>
            <w:tcBorders>
              <w:top w:val="single" w:sz="4" w:space="0" w:color="auto"/>
              <w:left w:val="single" w:sz="4" w:space="0" w:color="auto"/>
              <w:bottom w:val="single" w:sz="4" w:space="0" w:color="auto"/>
              <w:right w:val="single" w:sz="4" w:space="0" w:color="auto"/>
            </w:tcBorders>
            <w:vAlign w:val="center"/>
          </w:tcPr>
          <w:p w14:paraId="52021DCE"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DC_5A_n2A</w:t>
            </w:r>
          </w:p>
          <w:p w14:paraId="363E47E5"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DC_5A_n66A</w:t>
            </w:r>
          </w:p>
          <w:p w14:paraId="0E58F0CA"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DC_7A_n2A</w:t>
            </w:r>
          </w:p>
          <w:p w14:paraId="051A2BA3"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DC_7A_n66A</w:t>
            </w:r>
          </w:p>
        </w:tc>
      </w:tr>
      <w:tr w:rsidR="009112DC" w:rsidRPr="009112DC" w14:paraId="5AF8497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5FDA5B90"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DC_5A-7A_n2A-n77A</w:t>
            </w:r>
          </w:p>
        </w:tc>
        <w:tc>
          <w:tcPr>
            <w:tcW w:w="3686" w:type="dxa"/>
            <w:tcBorders>
              <w:top w:val="single" w:sz="4" w:space="0" w:color="auto"/>
              <w:left w:val="single" w:sz="4" w:space="0" w:color="auto"/>
              <w:bottom w:val="single" w:sz="4" w:space="0" w:color="auto"/>
              <w:right w:val="single" w:sz="4" w:space="0" w:color="auto"/>
            </w:tcBorders>
            <w:vAlign w:val="center"/>
          </w:tcPr>
          <w:p w14:paraId="56F77F66"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DC_5A_n2A</w:t>
            </w:r>
          </w:p>
          <w:p w14:paraId="6FDF4EF5"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DC_5A_n77A</w:t>
            </w:r>
          </w:p>
          <w:p w14:paraId="64E50437"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DC_7A_n2A</w:t>
            </w:r>
          </w:p>
          <w:p w14:paraId="40DF8B85"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DC_7A_n77A</w:t>
            </w:r>
          </w:p>
        </w:tc>
      </w:tr>
      <w:tr w:rsidR="009112DC" w:rsidRPr="009112DC" w14:paraId="00D395AC" w14:textId="77777777" w:rsidTr="00E94F5E">
        <w:trPr>
          <w:trHeight w:val="187"/>
          <w:jc w:val="center"/>
        </w:trPr>
        <w:tc>
          <w:tcPr>
            <w:tcW w:w="3397" w:type="dxa"/>
            <w:shd w:val="clear" w:color="auto" w:fill="auto"/>
            <w:noWrap/>
          </w:tcPr>
          <w:p w14:paraId="0227B733"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5</w:t>
            </w:r>
            <w:r w:rsidRPr="009112DC">
              <w:rPr>
                <w:rFonts w:ascii="Arial" w:hAnsi="Arial" w:cs="Arial"/>
                <w:sz w:val="18"/>
                <w:szCs w:val="18"/>
              </w:rPr>
              <w:t>A-</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vAlign w:val="center"/>
          </w:tcPr>
          <w:p w14:paraId="48ABC5E4"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sz w:val="18"/>
                <w:szCs w:val="18"/>
              </w:rPr>
              <w:t>DC_</w:t>
            </w:r>
            <w:r w:rsidRPr="009112DC">
              <w:rPr>
                <w:rFonts w:ascii="Arial" w:hAnsi="Arial" w:cs="Arial"/>
                <w:sz w:val="18"/>
                <w:szCs w:val="18"/>
                <w:lang w:val="sv-SE"/>
              </w:rPr>
              <w:t>5</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5</w:t>
            </w:r>
            <w:r w:rsidRPr="009112DC">
              <w:rPr>
                <w:rFonts w:ascii="Arial" w:hAnsi="Arial" w:cs="Arial"/>
                <w:sz w:val="18"/>
                <w:szCs w:val="18"/>
              </w:rPr>
              <w:t>A_n78A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A_n78A</w:t>
            </w:r>
          </w:p>
        </w:tc>
      </w:tr>
      <w:tr w:rsidR="009112DC" w:rsidRPr="009112DC" w14:paraId="7B2CC164" w14:textId="77777777" w:rsidTr="00E94F5E">
        <w:trPr>
          <w:trHeight w:val="187"/>
          <w:jc w:val="center"/>
        </w:trPr>
        <w:tc>
          <w:tcPr>
            <w:tcW w:w="3397" w:type="dxa"/>
            <w:shd w:val="clear" w:color="auto" w:fill="auto"/>
            <w:noWrap/>
          </w:tcPr>
          <w:p w14:paraId="5021A9CC"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DC_5A-7A_n40A-n77A</w:t>
            </w:r>
          </w:p>
        </w:tc>
        <w:tc>
          <w:tcPr>
            <w:tcW w:w="3686" w:type="dxa"/>
          </w:tcPr>
          <w:p w14:paraId="367BC76F"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DC_5A_n40A</w:t>
            </w:r>
          </w:p>
          <w:p w14:paraId="459EC7D6"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DC_5A_n77A</w:t>
            </w:r>
          </w:p>
          <w:p w14:paraId="776546C3"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DC_7A_n40A</w:t>
            </w:r>
          </w:p>
          <w:p w14:paraId="0358A7DF"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DC_7A_n77A</w:t>
            </w:r>
          </w:p>
        </w:tc>
      </w:tr>
      <w:tr w:rsidR="009112DC" w:rsidRPr="009112DC" w14:paraId="04A633CA" w14:textId="77777777" w:rsidTr="00E94F5E">
        <w:trPr>
          <w:trHeight w:val="187"/>
          <w:jc w:val="center"/>
        </w:trPr>
        <w:tc>
          <w:tcPr>
            <w:tcW w:w="3397" w:type="dxa"/>
            <w:shd w:val="clear" w:color="auto" w:fill="auto"/>
            <w:noWrap/>
          </w:tcPr>
          <w:p w14:paraId="7F04200C"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DC_5A-7A_n40A-n77(2A)</w:t>
            </w:r>
          </w:p>
        </w:tc>
        <w:tc>
          <w:tcPr>
            <w:tcW w:w="3686" w:type="dxa"/>
          </w:tcPr>
          <w:p w14:paraId="5C4E5CFA"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DC_5A_n40A</w:t>
            </w:r>
          </w:p>
          <w:p w14:paraId="4551BCF6"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DC_5A_n77A</w:t>
            </w:r>
          </w:p>
          <w:p w14:paraId="6BCAF08C"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DC_7A_n40A</w:t>
            </w:r>
          </w:p>
          <w:p w14:paraId="637B1A20"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DC_7A_n77A</w:t>
            </w:r>
          </w:p>
        </w:tc>
      </w:tr>
      <w:tr w:rsidR="009112DC" w:rsidRPr="009112DC" w14:paraId="57E4CD32" w14:textId="77777777" w:rsidTr="00E94F5E">
        <w:trPr>
          <w:trHeight w:val="187"/>
          <w:jc w:val="center"/>
        </w:trPr>
        <w:tc>
          <w:tcPr>
            <w:tcW w:w="3397" w:type="dxa"/>
            <w:shd w:val="clear" w:color="auto" w:fill="auto"/>
            <w:noWrap/>
          </w:tcPr>
          <w:p w14:paraId="771D910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lastRenderedPageBreak/>
              <w:t>DC_5A-7A-7A_n40A-n77A</w:t>
            </w:r>
          </w:p>
        </w:tc>
        <w:tc>
          <w:tcPr>
            <w:tcW w:w="3686" w:type="dxa"/>
          </w:tcPr>
          <w:p w14:paraId="44512EFA"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DC_5A_n40A</w:t>
            </w:r>
          </w:p>
          <w:p w14:paraId="798415A4"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DC_5A_n77A</w:t>
            </w:r>
          </w:p>
          <w:p w14:paraId="5B3F3933"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DC_7A_n40A</w:t>
            </w:r>
          </w:p>
          <w:p w14:paraId="238246DA"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DC_7A_n77A</w:t>
            </w:r>
          </w:p>
        </w:tc>
      </w:tr>
      <w:tr w:rsidR="009112DC" w:rsidRPr="009112DC" w14:paraId="6A64061F" w14:textId="77777777" w:rsidTr="00E94F5E">
        <w:trPr>
          <w:trHeight w:val="187"/>
          <w:jc w:val="center"/>
        </w:trPr>
        <w:tc>
          <w:tcPr>
            <w:tcW w:w="3397" w:type="dxa"/>
            <w:shd w:val="clear" w:color="auto" w:fill="auto"/>
            <w:noWrap/>
          </w:tcPr>
          <w:p w14:paraId="7FA0D33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DC_5A-7A-7A_n40A-n77(2A)</w:t>
            </w:r>
          </w:p>
        </w:tc>
        <w:tc>
          <w:tcPr>
            <w:tcW w:w="3686" w:type="dxa"/>
          </w:tcPr>
          <w:p w14:paraId="57D52127"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DC_5A_n40A</w:t>
            </w:r>
          </w:p>
          <w:p w14:paraId="2665CC61"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DC_5A_n77A</w:t>
            </w:r>
          </w:p>
          <w:p w14:paraId="2A5E7EB4"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DC_7A_n40A</w:t>
            </w:r>
          </w:p>
          <w:p w14:paraId="062F9497"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DC_7A_n77A</w:t>
            </w:r>
          </w:p>
        </w:tc>
      </w:tr>
      <w:tr w:rsidR="009112DC" w:rsidRPr="009112DC" w14:paraId="6ED51303" w14:textId="77777777" w:rsidTr="00E94F5E">
        <w:trPr>
          <w:trHeight w:val="187"/>
          <w:jc w:val="center"/>
        </w:trPr>
        <w:tc>
          <w:tcPr>
            <w:tcW w:w="3397" w:type="dxa"/>
            <w:shd w:val="clear" w:color="auto" w:fill="auto"/>
            <w:noWrap/>
          </w:tcPr>
          <w:p w14:paraId="1A4BC5F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DC_5A-7A_n40A-n78A</w:t>
            </w:r>
          </w:p>
        </w:tc>
        <w:tc>
          <w:tcPr>
            <w:tcW w:w="3686" w:type="dxa"/>
          </w:tcPr>
          <w:p w14:paraId="67F6E52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DC_5A_n40A</w:t>
            </w:r>
          </w:p>
          <w:p w14:paraId="05C2FBF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DC_5A_n78A</w:t>
            </w:r>
          </w:p>
          <w:p w14:paraId="2449F06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DC_7A_n40A</w:t>
            </w:r>
          </w:p>
          <w:p w14:paraId="4399656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DC_7A_n78A</w:t>
            </w:r>
          </w:p>
        </w:tc>
      </w:tr>
      <w:tr w:rsidR="009112DC" w:rsidRPr="009112DC" w14:paraId="4F122CE7" w14:textId="77777777" w:rsidTr="00E94F5E">
        <w:trPr>
          <w:trHeight w:val="187"/>
          <w:jc w:val="center"/>
        </w:trPr>
        <w:tc>
          <w:tcPr>
            <w:tcW w:w="3397" w:type="dxa"/>
            <w:shd w:val="clear" w:color="auto" w:fill="auto"/>
            <w:noWrap/>
          </w:tcPr>
          <w:p w14:paraId="7F47431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DC_5A-7A_n40A-n78C</w:t>
            </w:r>
          </w:p>
        </w:tc>
        <w:tc>
          <w:tcPr>
            <w:tcW w:w="3686" w:type="dxa"/>
          </w:tcPr>
          <w:p w14:paraId="6BE4A91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DC_5A_n40A</w:t>
            </w:r>
          </w:p>
          <w:p w14:paraId="3E37769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DC_5A_n78A</w:t>
            </w:r>
          </w:p>
          <w:p w14:paraId="70CDC20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DC_7A_n40A</w:t>
            </w:r>
          </w:p>
          <w:p w14:paraId="209A008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DC_7A_n78A</w:t>
            </w:r>
          </w:p>
        </w:tc>
      </w:tr>
      <w:tr w:rsidR="009112DC" w:rsidRPr="009112DC" w14:paraId="176517C3" w14:textId="77777777" w:rsidTr="00E94F5E">
        <w:trPr>
          <w:trHeight w:val="187"/>
          <w:jc w:val="center"/>
        </w:trPr>
        <w:tc>
          <w:tcPr>
            <w:tcW w:w="3397" w:type="dxa"/>
            <w:shd w:val="clear" w:color="auto" w:fill="auto"/>
            <w:noWrap/>
          </w:tcPr>
          <w:p w14:paraId="0751842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DC_5A-7A-7A_n40A-n78A</w:t>
            </w:r>
          </w:p>
          <w:p w14:paraId="5D482ED3"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DC_5A-7A-7A_n40A-n78C</w:t>
            </w:r>
          </w:p>
        </w:tc>
        <w:tc>
          <w:tcPr>
            <w:tcW w:w="3686" w:type="dxa"/>
          </w:tcPr>
          <w:p w14:paraId="3539404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DC_5A_n40A</w:t>
            </w:r>
          </w:p>
          <w:p w14:paraId="7062AAC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DC_5A_n78A</w:t>
            </w:r>
          </w:p>
          <w:p w14:paraId="143F1BE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DC_7A_n40A</w:t>
            </w:r>
          </w:p>
          <w:p w14:paraId="541DD44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DC_7A_n78A</w:t>
            </w:r>
          </w:p>
        </w:tc>
      </w:tr>
      <w:tr w:rsidR="009112DC" w:rsidRPr="009112DC" w14:paraId="3334A52E" w14:textId="77777777" w:rsidTr="00E94F5E">
        <w:trPr>
          <w:trHeight w:val="187"/>
          <w:jc w:val="center"/>
        </w:trPr>
        <w:tc>
          <w:tcPr>
            <w:tcW w:w="3397" w:type="dxa"/>
            <w:shd w:val="clear" w:color="auto" w:fill="auto"/>
            <w:noWrap/>
          </w:tcPr>
          <w:p w14:paraId="1C4D4C4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DC_5A-7A-66A_n2A</w:t>
            </w:r>
          </w:p>
        </w:tc>
        <w:tc>
          <w:tcPr>
            <w:tcW w:w="3686" w:type="dxa"/>
          </w:tcPr>
          <w:p w14:paraId="5C73779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DC_5A_n2A</w:t>
            </w:r>
          </w:p>
          <w:p w14:paraId="54BEA54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DC_7A_n2A</w:t>
            </w:r>
          </w:p>
          <w:p w14:paraId="30D69591"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sz w:val="18"/>
                <w:lang w:eastAsia="zh-CN"/>
              </w:rPr>
              <w:t>DC_66A_n2A</w:t>
            </w:r>
          </w:p>
        </w:tc>
      </w:tr>
      <w:tr w:rsidR="009112DC" w:rsidRPr="009112DC" w14:paraId="3717F69B" w14:textId="77777777" w:rsidTr="00E94F5E">
        <w:trPr>
          <w:trHeight w:val="187"/>
          <w:jc w:val="center"/>
        </w:trPr>
        <w:tc>
          <w:tcPr>
            <w:tcW w:w="3397" w:type="dxa"/>
            <w:shd w:val="clear" w:color="auto" w:fill="auto"/>
            <w:noWrap/>
          </w:tcPr>
          <w:p w14:paraId="05B1B6D2"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sz w:val="18"/>
                <w:lang w:eastAsia="fi-FI"/>
              </w:rPr>
              <w:t>DC_5A-7A-66A_n7A</w:t>
            </w:r>
          </w:p>
        </w:tc>
        <w:tc>
          <w:tcPr>
            <w:tcW w:w="3686" w:type="dxa"/>
          </w:tcPr>
          <w:p w14:paraId="0DBF595A"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DC_5A_n7A</w:t>
            </w:r>
          </w:p>
          <w:p w14:paraId="00D39AFB" w14:textId="77777777" w:rsidR="009112DC" w:rsidRPr="009112DC" w:rsidRDefault="009112DC" w:rsidP="009112DC">
            <w:pPr>
              <w:keepNext/>
              <w:keepLines/>
              <w:spacing w:after="0"/>
              <w:jc w:val="center"/>
              <w:rPr>
                <w:rFonts w:ascii="Arial" w:hAnsi="Arial" w:cs="Arial"/>
                <w:color w:val="000000"/>
                <w:sz w:val="18"/>
                <w:szCs w:val="18"/>
                <w:vertAlign w:val="superscript"/>
              </w:rPr>
            </w:pPr>
            <w:r w:rsidRPr="009112DC">
              <w:rPr>
                <w:rFonts w:ascii="Arial" w:hAnsi="Arial" w:cs="Arial"/>
                <w:color w:val="000000"/>
                <w:sz w:val="18"/>
                <w:szCs w:val="18"/>
              </w:rPr>
              <w:t>DC_7A_n7A</w:t>
            </w:r>
            <w:r w:rsidRPr="009112DC">
              <w:rPr>
                <w:rFonts w:ascii="Arial" w:hAnsi="Arial" w:cs="Arial"/>
                <w:color w:val="000000"/>
                <w:sz w:val="18"/>
                <w:szCs w:val="18"/>
                <w:vertAlign w:val="superscript"/>
              </w:rPr>
              <w:t>4</w:t>
            </w:r>
          </w:p>
          <w:p w14:paraId="50ED3506"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cs="Arial"/>
                <w:color w:val="000000"/>
                <w:sz w:val="18"/>
                <w:szCs w:val="18"/>
              </w:rPr>
              <w:t>DC_66A_n7A</w:t>
            </w:r>
          </w:p>
        </w:tc>
      </w:tr>
      <w:tr w:rsidR="009112DC" w:rsidRPr="009112DC" w14:paraId="1C54F61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D5C6BEE" w14:textId="77777777" w:rsidR="009112DC" w:rsidRPr="009112DC" w:rsidRDefault="009112DC" w:rsidP="009112DC">
            <w:pPr>
              <w:keepNext/>
              <w:keepLines/>
              <w:spacing w:after="0"/>
              <w:jc w:val="center"/>
              <w:rPr>
                <w:rFonts w:ascii="Arial" w:hAnsi="Arial"/>
                <w:sz w:val="18"/>
                <w:lang w:val="fr-FR" w:eastAsia="fi-FI"/>
              </w:rPr>
            </w:pPr>
            <w:r w:rsidRPr="009112DC">
              <w:rPr>
                <w:rFonts w:ascii="Arial" w:hAnsi="Arial"/>
                <w:sz w:val="18"/>
                <w:lang w:val="fr-FR" w:eastAsia="fi-FI"/>
              </w:rPr>
              <w:t>DC_5A-7A-66A-66A_n7A</w:t>
            </w:r>
          </w:p>
        </w:tc>
        <w:tc>
          <w:tcPr>
            <w:tcW w:w="3686" w:type="dxa"/>
            <w:tcBorders>
              <w:top w:val="single" w:sz="4" w:space="0" w:color="auto"/>
              <w:left w:val="single" w:sz="4" w:space="0" w:color="auto"/>
              <w:bottom w:val="single" w:sz="4" w:space="0" w:color="auto"/>
              <w:right w:val="single" w:sz="4" w:space="0" w:color="auto"/>
            </w:tcBorders>
            <w:hideMark/>
          </w:tcPr>
          <w:p w14:paraId="4DA55836"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DC_5A_n7A</w:t>
            </w:r>
          </w:p>
          <w:p w14:paraId="5B35E5C9" w14:textId="77777777" w:rsidR="009112DC" w:rsidRPr="009112DC" w:rsidRDefault="009112DC" w:rsidP="009112DC">
            <w:pPr>
              <w:keepNext/>
              <w:keepLines/>
              <w:spacing w:after="0"/>
              <w:jc w:val="center"/>
              <w:rPr>
                <w:rFonts w:ascii="Arial" w:hAnsi="Arial" w:cs="Arial"/>
                <w:color w:val="000000"/>
                <w:sz w:val="18"/>
                <w:szCs w:val="18"/>
                <w:vertAlign w:val="superscript"/>
              </w:rPr>
            </w:pPr>
            <w:r w:rsidRPr="009112DC">
              <w:rPr>
                <w:rFonts w:ascii="Arial" w:hAnsi="Arial" w:cs="Arial"/>
                <w:color w:val="000000"/>
                <w:sz w:val="18"/>
                <w:szCs w:val="18"/>
              </w:rPr>
              <w:t>DC_7A_n7A</w:t>
            </w:r>
            <w:r w:rsidRPr="009112DC">
              <w:rPr>
                <w:rFonts w:ascii="Arial" w:hAnsi="Arial" w:cs="Arial"/>
                <w:color w:val="000000"/>
                <w:sz w:val="18"/>
                <w:szCs w:val="18"/>
                <w:vertAlign w:val="superscript"/>
              </w:rPr>
              <w:t>4</w:t>
            </w:r>
          </w:p>
          <w:p w14:paraId="3DBD2583" w14:textId="77777777" w:rsidR="009112DC" w:rsidRPr="009112DC" w:rsidRDefault="009112DC" w:rsidP="009112DC">
            <w:pPr>
              <w:keepNext/>
              <w:keepLines/>
              <w:spacing w:after="0"/>
              <w:jc w:val="center"/>
              <w:rPr>
                <w:rFonts w:ascii="Arial" w:hAnsi="Arial" w:cs="Arial"/>
                <w:color w:val="000000"/>
                <w:sz w:val="18"/>
                <w:szCs w:val="18"/>
                <w:lang w:val="fr-FR"/>
              </w:rPr>
            </w:pPr>
            <w:r w:rsidRPr="009112DC">
              <w:rPr>
                <w:rFonts w:ascii="Arial" w:hAnsi="Arial" w:cs="Arial"/>
                <w:color w:val="000000"/>
                <w:sz w:val="18"/>
                <w:szCs w:val="18"/>
                <w:lang w:val="fr-FR"/>
              </w:rPr>
              <w:t>DC_66A_n7A</w:t>
            </w:r>
          </w:p>
        </w:tc>
      </w:tr>
      <w:tr w:rsidR="009112DC" w:rsidRPr="009112DC" w14:paraId="6C8E3FA6" w14:textId="77777777" w:rsidTr="00E94F5E">
        <w:trPr>
          <w:trHeight w:val="187"/>
          <w:jc w:val="center"/>
        </w:trPr>
        <w:tc>
          <w:tcPr>
            <w:tcW w:w="3397" w:type="dxa"/>
            <w:shd w:val="clear" w:color="auto" w:fill="auto"/>
            <w:noWrap/>
          </w:tcPr>
          <w:p w14:paraId="0271D8F4"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DC_5A-7A-66A_n66A</w:t>
            </w:r>
          </w:p>
          <w:p w14:paraId="649CC12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DC_5A-7C-66A_n66A</w:t>
            </w:r>
          </w:p>
          <w:p w14:paraId="6CAA33E8"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sz w:val="18"/>
              </w:rPr>
              <w:t>DC_5A-7A-7A-66A_n66A</w:t>
            </w:r>
          </w:p>
        </w:tc>
        <w:tc>
          <w:tcPr>
            <w:tcW w:w="3686" w:type="dxa"/>
          </w:tcPr>
          <w:p w14:paraId="5896341B"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DC_5A_n66A</w:t>
            </w:r>
          </w:p>
          <w:p w14:paraId="1559CE25"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DC_7A_n66A</w:t>
            </w:r>
          </w:p>
          <w:p w14:paraId="31462F38"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fi-FI"/>
              </w:rPr>
              <w:t>DC_66A_n66A</w:t>
            </w:r>
            <w:r w:rsidRPr="009112DC">
              <w:rPr>
                <w:rFonts w:ascii="Arial" w:hAnsi="Arial"/>
                <w:sz w:val="18"/>
                <w:vertAlign w:val="superscript"/>
                <w:lang w:eastAsia="fi-FI"/>
              </w:rPr>
              <w:t>4</w:t>
            </w:r>
          </w:p>
        </w:tc>
      </w:tr>
      <w:tr w:rsidR="009112DC" w:rsidRPr="009112DC" w14:paraId="082281B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82CA80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DC_5A-7A-(n)66AA</w:t>
            </w:r>
          </w:p>
          <w:p w14:paraId="5436335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DC_5A-7C-(n)66AA</w:t>
            </w:r>
          </w:p>
        </w:tc>
        <w:tc>
          <w:tcPr>
            <w:tcW w:w="3686" w:type="dxa"/>
            <w:tcBorders>
              <w:top w:val="single" w:sz="4" w:space="0" w:color="auto"/>
              <w:left w:val="single" w:sz="4" w:space="0" w:color="auto"/>
              <w:bottom w:val="single" w:sz="4" w:space="0" w:color="auto"/>
              <w:right w:val="single" w:sz="4" w:space="0" w:color="auto"/>
            </w:tcBorders>
          </w:tcPr>
          <w:p w14:paraId="3E5D3A1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DC_5A_n66A</w:t>
            </w:r>
          </w:p>
          <w:p w14:paraId="1989A2B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5034796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DC_(n)66AA</w:t>
            </w:r>
            <w:r w:rsidRPr="009112DC">
              <w:rPr>
                <w:rFonts w:ascii="Arial" w:hAnsi="Arial"/>
                <w:sz w:val="18"/>
                <w:vertAlign w:val="superscript"/>
                <w:lang w:eastAsia="fi-FI"/>
              </w:rPr>
              <w:t>4</w:t>
            </w:r>
          </w:p>
        </w:tc>
      </w:tr>
      <w:tr w:rsidR="009112DC" w:rsidRPr="009112DC" w14:paraId="252747E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ED6474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DC_5A-7A-7A-(n)66AA</w:t>
            </w:r>
          </w:p>
        </w:tc>
        <w:tc>
          <w:tcPr>
            <w:tcW w:w="3686" w:type="dxa"/>
            <w:tcBorders>
              <w:top w:val="single" w:sz="4" w:space="0" w:color="auto"/>
              <w:left w:val="single" w:sz="4" w:space="0" w:color="auto"/>
              <w:bottom w:val="single" w:sz="4" w:space="0" w:color="auto"/>
              <w:right w:val="single" w:sz="4" w:space="0" w:color="auto"/>
            </w:tcBorders>
          </w:tcPr>
          <w:p w14:paraId="6D786E4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DC_5A_n66A</w:t>
            </w:r>
          </w:p>
          <w:p w14:paraId="402BF96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720AD8A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DC_(n)66AA</w:t>
            </w:r>
            <w:r w:rsidRPr="009112DC">
              <w:rPr>
                <w:rFonts w:ascii="Arial" w:hAnsi="Arial"/>
                <w:sz w:val="18"/>
                <w:vertAlign w:val="superscript"/>
                <w:lang w:eastAsia="fi-FI"/>
              </w:rPr>
              <w:t>4</w:t>
            </w:r>
          </w:p>
        </w:tc>
      </w:tr>
      <w:tr w:rsidR="009112DC" w:rsidRPr="009112DC" w14:paraId="134AE5F5" w14:textId="77777777" w:rsidTr="00E94F5E">
        <w:trPr>
          <w:trHeight w:val="187"/>
          <w:jc w:val="center"/>
        </w:trPr>
        <w:tc>
          <w:tcPr>
            <w:tcW w:w="3397" w:type="dxa"/>
            <w:shd w:val="clear" w:color="auto" w:fill="auto"/>
            <w:noWrap/>
          </w:tcPr>
          <w:p w14:paraId="6EFE47D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DC_5A-7A-66A_n77A</w:t>
            </w:r>
          </w:p>
        </w:tc>
        <w:tc>
          <w:tcPr>
            <w:tcW w:w="3686" w:type="dxa"/>
          </w:tcPr>
          <w:p w14:paraId="2C17555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DC_5A_n77A</w:t>
            </w:r>
          </w:p>
          <w:p w14:paraId="163251E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DC_7A_n77A</w:t>
            </w:r>
          </w:p>
          <w:p w14:paraId="237D26E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DC_66A_n77A</w:t>
            </w:r>
          </w:p>
        </w:tc>
      </w:tr>
      <w:tr w:rsidR="009112DC" w:rsidRPr="009112DC" w14:paraId="163FC794" w14:textId="77777777" w:rsidTr="00E94F5E">
        <w:trPr>
          <w:trHeight w:val="187"/>
          <w:jc w:val="center"/>
        </w:trPr>
        <w:tc>
          <w:tcPr>
            <w:tcW w:w="3397" w:type="dxa"/>
            <w:shd w:val="clear" w:color="auto" w:fill="auto"/>
            <w:noWrap/>
          </w:tcPr>
          <w:p w14:paraId="3B64A0A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DC_5A-7A-66A_n77(2A)</w:t>
            </w:r>
          </w:p>
        </w:tc>
        <w:tc>
          <w:tcPr>
            <w:tcW w:w="3686" w:type="dxa"/>
          </w:tcPr>
          <w:p w14:paraId="1E73E66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DC_5A_n77A</w:t>
            </w:r>
          </w:p>
          <w:p w14:paraId="5F5BF9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DC_7A_n77A</w:t>
            </w:r>
          </w:p>
          <w:p w14:paraId="668EFAF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DC_66A_n77A</w:t>
            </w:r>
          </w:p>
        </w:tc>
      </w:tr>
      <w:tr w:rsidR="009112DC" w:rsidRPr="009112DC" w14:paraId="6815E80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7D8426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DC_5A-7A-66A_n78A</w:t>
            </w:r>
          </w:p>
          <w:p w14:paraId="2E78F1EB"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DC_5A-7C-66A_n78A</w:t>
            </w:r>
          </w:p>
        </w:tc>
        <w:tc>
          <w:tcPr>
            <w:tcW w:w="3686" w:type="dxa"/>
            <w:tcBorders>
              <w:top w:val="single" w:sz="4" w:space="0" w:color="auto"/>
              <w:left w:val="single" w:sz="4" w:space="0" w:color="auto"/>
              <w:bottom w:val="single" w:sz="4" w:space="0" w:color="auto"/>
              <w:right w:val="single" w:sz="4" w:space="0" w:color="auto"/>
            </w:tcBorders>
          </w:tcPr>
          <w:p w14:paraId="70E57F30" w14:textId="77777777" w:rsidR="009112DC" w:rsidRPr="009112DC" w:rsidRDefault="009112DC" w:rsidP="009112DC">
            <w:pPr>
              <w:spacing w:after="0"/>
              <w:jc w:val="center"/>
              <w:rPr>
                <w:rFonts w:ascii="Arial" w:hAnsi="Arial" w:cs="Arial"/>
                <w:color w:val="000000"/>
                <w:sz w:val="18"/>
                <w:szCs w:val="18"/>
                <w:lang w:val="en-US"/>
              </w:rPr>
            </w:pPr>
            <w:r w:rsidRPr="009112DC">
              <w:rPr>
                <w:rFonts w:ascii="Arial" w:hAnsi="Arial" w:cs="Arial"/>
                <w:color w:val="000000"/>
                <w:sz w:val="18"/>
                <w:szCs w:val="18"/>
                <w:lang w:val="en-US"/>
              </w:rPr>
              <w:t>DC_5A_n78A</w:t>
            </w:r>
          </w:p>
          <w:p w14:paraId="2F4D44D5" w14:textId="77777777" w:rsidR="009112DC" w:rsidRPr="009112DC" w:rsidRDefault="009112DC" w:rsidP="009112DC">
            <w:pPr>
              <w:spacing w:after="0"/>
              <w:jc w:val="center"/>
              <w:rPr>
                <w:rFonts w:ascii="Arial" w:hAnsi="Arial" w:cs="Arial"/>
                <w:color w:val="000000"/>
                <w:sz w:val="18"/>
                <w:szCs w:val="18"/>
                <w:lang w:val="en-US"/>
              </w:rPr>
            </w:pPr>
            <w:r w:rsidRPr="009112DC">
              <w:rPr>
                <w:rFonts w:ascii="Arial" w:hAnsi="Arial" w:cs="Arial"/>
                <w:color w:val="000000"/>
                <w:sz w:val="18"/>
                <w:szCs w:val="18"/>
                <w:lang w:val="en-US"/>
              </w:rPr>
              <w:t>DC_7A_n78A</w:t>
            </w:r>
          </w:p>
          <w:p w14:paraId="4256648A" w14:textId="77777777" w:rsidR="009112DC" w:rsidRPr="009112DC" w:rsidRDefault="009112DC" w:rsidP="009112DC">
            <w:pPr>
              <w:spacing w:after="0"/>
              <w:jc w:val="center"/>
              <w:rPr>
                <w:rFonts w:ascii="Arial" w:hAnsi="Arial" w:cs="Arial"/>
                <w:color w:val="000000"/>
                <w:sz w:val="18"/>
                <w:szCs w:val="18"/>
                <w:lang w:val="en-US"/>
              </w:rPr>
            </w:pPr>
            <w:r w:rsidRPr="009112DC">
              <w:rPr>
                <w:rFonts w:ascii="Arial" w:hAnsi="Arial" w:cs="Arial"/>
                <w:color w:val="000000"/>
                <w:sz w:val="18"/>
                <w:szCs w:val="18"/>
                <w:lang w:val="en-US"/>
              </w:rPr>
              <w:t>DC_7C_n78A</w:t>
            </w:r>
          </w:p>
          <w:p w14:paraId="075BCEB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lang w:val="en-US"/>
              </w:rPr>
              <w:t>DC_66A_n78A</w:t>
            </w:r>
          </w:p>
        </w:tc>
      </w:tr>
      <w:tr w:rsidR="009112DC" w:rsidRPr="009112DC" w14:paraId="5F58F23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B72E1BB"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DC_5A-7A-66A-66A_n78A</w:t>
            </w:r>
          </w:p>
          <w:p w14:paraId="714A9B92"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fi-FI"/>
              </w:rPr>
              <w:t>DC_5A-7C-66A-66A_n78A</w:t>
            </w:r>
          </w:p>
        </w:tc>
        <w:tc>
          <w:tcPr>
            <w:tcW w:w="3686" w:type="dxa"/>
            <w:tcBorders>
              <w:top w:val="single" w:sz="4" w:space="0" w:color="auto"/>
              <w:left w:val="single" w:sz="4" w:space="0" w:color="auto"/>
              <w:bottom w:val="single" w:sz="4" w:space="0" w:color="auto"/>
              <w:right w:val="single" w:sz="4" w:space="0" w:color="auto"/>
            </w:tcBorders>
          </w:tcPr>
          <w:p w14:paraId="563F2BAB" w14:textId="77777777" w:rsidR="009112DC" w:rsidRPr="009112DC" w:rsidRDefault="009112DC" w:rsidP="009112DC">
            <w:pPr>
              <w:spacing w:after="0"/>
              <w:jc w:val="center"/>
              <w:rPr>
                <w:rFonts w:ascii="Arial" w:hAnsi="Arial" w:cs="Arial"/>
                <w:color w:val="000000"/>
                <w:sz w:val="18"/>
                <w:szCs w:val="18"/>
                <w:lang w:val="en-US"/>
              </w:rPr>
            </w:pPr>
            <w:r w:rsidRPr="009112DC">
              <w:rPr>
                <w:rFonts w:ascii="Arial" w:hAnsi="Arial" w:cs="Arial"/>
                <w:color w:val="000000"/>
                <w:sz w:val="18"/>
                <w:szCs w:val="18"/>
                <w:lang w:val="en-US"/>
              </w:rPr>
              <w:t>DC_5A_n78A</w:t>
            </w:r>
          </w:p>
          <w:p w14:paraId="507B343C" w14:textId="77777777" w:rsidR="009112DC" w:rsidRPr="009112DC" w:rsidRDefault="009112DC" w:rsidP="009112DC">
            <w:pPr>
              <w:spacing w:after="0"/>
              <w:jc w:val="center"/>
              <w:rPr>
                <w:rFonts w:ascii="Arial" w:hAnsi="Arial" w:cs="Arial"/>
                <w:color w:val="000000"/>
                <w:sz w:val="18"/>
                <w:szCs w:val="18"/>
                <w:lang w:val="en-US"/>
              </w:rPr>
            </w:pPr>
            <w:r w:rsidRPr="009112DC">
              <w:rPr>
                <w:rFonts w:ascii="Arial" w:hAnsi="Arial" w:cs="Arial"/>
                <w:color w:val="000000"/>
                <w:sz w:val="18"/>
                <w:szCs w:val="18"/>
                <w:lang w:val="en-US"/>
              </w:rPr>
              <w:t>DC_7A_n78A</w:t>
            </w:r>
          </w:p>
          <w:p w14:paraId="218FB7F7" w14:textId="77777777" w:rsidR="009112DC" w:rsidRPr="009112DC" w:rsidRDefault="009112DC" w:rsidP="009112DC">
            <w:pPr>
              <w:spacing w:after="0"/>
              <w:jc w:val="center"/>
              <w:rPr>
                <w:rFonts w:ascii="Arial" w:hAnsi="Arial" w:cs="Arial"/>
                <w:color w:val="000000"/>
                <w:sz w:val="18"/>
                <w:szCs w:val="18"/>
                <w:lang w:val="en-US"/>
              </w:rPr>
            </w:pPr>
            <w:r w:rsidRPr="009112DC">
              <w:rPr>
                <w:rFonts w:ascii="Arial" w:hAnsi="Arial" w:cs="Arial"/>
                <w:color w:val="000000"/>
                <w:sz w:val="18"/>
                <w:szCs w:val="18"/>
                <w:lang w:val="en-US"/>
              </w:rPr>
              <w:t>DC_7C_n78A</w:t>
            </w:r>
          </w:p>
          <w:p w14:paraId="2191543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lang w:val="en-US"/>
              </w:rPr>
              <w:t>DC_66A_n78A</w:t>
            </w:r>
          </w:p>
        </w:tc>
      </w:tr>
      <w:tr w:rsidR="009112DC" w:rsidRPr="009112DC" w14:paraId="60AE9953"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7250E3D8" w14:textId="77777777" w:rsidR="009112DC" w:rsidRPr="009112DC" w:rsidRDefault="009112DC" w:rsidP="009112DC">
            <w:pPr>
              <w:keepNext/>
              <w:keepLines/>
              <w:spacing w:after="0"/>
              <w:jc w:val="center"/>
              <w:rPr>
                <w:rFonts w:ascii="Arial" w:hAnsi="Arial"/>
                <w:sz w:val="18"/>
              </w:rPr>
            </w:pPr>
            <w:r w:rsidRPr="009112DC">
              <w:rPr>
                <w:rFonts w:ascii="Arial" w:hAnsi="Arial"/>
                <w:sz w:val="18"/>
              </w:rPr>
              <w:lastRenderedPageBreak/>
              <w:t>DC_5A-7A-66A_n78(2A)</w:t>
            </w:r>
          </w:p>
        </w:tc>
        <w:tc>
          <w:tcPr>
            <w:tcW w:w="3686" w:type="dxa"/>
            <w:tcBorders>
              <w:top w:val="single" w:sz="4" w:space="0" w:color="auto"/>
              <w:left w:val="single" w:sz="4" w:space="0" w:color="auto"/>
              <w:bottom w:val="single" w:sz="4" w:space="0" w:color="auto"/>
              <w:right w:val="single" w:sz="4" w:space="0" w:color="auto"/>
            </w:tcBorders>
          </w:tcPr>
          <w:p w14:paraId="2441DAB1"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DC_5A_n78A</w:t>
            </w:r>
          </w:p>
          <w:p w14:paraId="0D6F90A5"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DC_7A_n78A</w:t>
            </w:r>
          </w:p>
          <w:p w14:paraId="0C0CC357"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DC_66A_n78A</w:t>
            </w:r>
          </w:p>
        </w:tc>
      </w:tr>
      <w:tr w:rsidR="009112DC" w:rsidRPr="009112DC" w14:paraId="0D737635"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253CF240"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5</w:t>
            </w:r>
            <w:r w:rsidRPr="009112DC">
              <w:rPr>
                <w:rFonts w:ascii="Arial" w:hAnsi="Arial" w:cs="Arial"/>
                <w:sz w:val="18"/>
                <w:szCs w:val="18"/>
              </w:rPr>
              <w:t>A-</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66</w:t>
            </w:r>
            <w:r w:rsidRPr="009112DC">
              <w:rPr>
                <w:rFonts w:ascii="Arial" w:hAnsi="Arial" w:cs="Arial"/>
                <w:sz w:val="18"/>
                <w:szCs w:val="18"/>
              </w:rPr>
              <w:t>A-n78A</w:t>
            </w:r>
          </w:p>
        </w:tc>
        <w:tc>
          <w:tcPr>
            <w:tcW w:w="3686" w:type="dxa"/>
            <w:tcBorders>
              <w:top w:val="single" w:sz="4" w:space="0" w:color="auto"/>
              <w:left w:val="single" w:sz="4" w:space="0" w:color="auto"/>
              <w:bottom w:val="single" w:sz="4" w:space="0" w:color="auto"/>
              <w:right w:val="single" w:sz="4" w:space="0" w:color="auto"/>
            </w:tcBorders>
          </w:tcPr>
          <w:p w14:paraId="2E2646B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w:t>
            </w:r>
            <w:r w:rsidRPr="009112DC">
              <w:rPr>
                <w:rFonts w:ascii="Arial" w:hAnsi="Arial" w:cs="Arial"/>
                <w:sz w:val="18"/>
                <w:szCs w:val="18"/>
                <w:lang w:val="sv-SE"/>
              </w:rPr>
              <w:t>5</w:t>
            </w:r>
            <w:r w:rsidRPr="009112DC">
              <w:rPr>
                <w:rFonts w:ascii="Arial" w:hAnsi="Arial" w:cs="Arial"/>
                <w:sz w:val="18"/>
                <w:szCs w:val="18"/>
              </w:rPr>
              <w:t>A_n</w:t>
            </w:r>
            <w:r w:rsidRPr="009112DC">
              <w:rPr>
                <w:rFonts w:ascii="Arial" w:hAnsi="Arial" w:cs="Arial"/>
                <w:sz w:val="18"/>
                <w:szCs w:val="18"/>
                <w:lang w:val="sv-SE"/>
              </w:rPr>
              <w:t>66</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66</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5</w:t>
            </w:r>
            <w:r w:rsidRPr="009112DC">
              <w:rPr>
                <w:rFonts w:ascii="Arial" w:hAnsi="Arial" w:cs="Arial"/>
                <w:sz w:val="18"/>
                <w:szCs w:val="18"/>
              </w:rPr>
              <w:t>A_n78A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A_n78A</w:t>
            </w:r>
          </w:p>
        </w:tc>
      </w:tr>
      <w:tr w:rsidR="009112DC" w:rsidRPr="009112DC" w14:paraId="730A0435" w14:textId="77777777" w:rsidTr="00E94F5E">
        <w:trPr>
          <w:trHeight w:val="187"/>
          <w:jc w:val="center"/>
        </w:trPr>
        <w:tc>
          <w:tcPr>
            <w:tcW w:w="3397" w:type="dxa"/>
            <w:shd w:val="clear" w:color="auto" w:fill="auto"/>
            <w:noWrap/>
          </w:tcPr>
          <w:p w14:paraId="218A8AA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DC_5A-30A-66A_n2A</w:t>
            </w:r>
          </w:p>
          <w:p w14:paraId="5AF6C3E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DC_5A-30A-66A-66A_n2A</w:t>
            </w:r>
          </w:p>
        </w:tc>
        <w:tc>
          <w:tcPr>
            <w:tcW w:w="3686" w:type="dxa"/>
          </w:tcPr>
          <w:p w14:paraId="47C6191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DC_5A_n2A</w:t>
            </w:r>
          </w:p>
          <w:p w14:paraId="15BE16C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DC_30A_n2A</w:t>
            </w:r>
          </w:p>
          <w:p w14:paraId="387B737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DC_66A_n2A</w:t>
            </w:r>
          </w:p>
        </w:tc>
      </w:tr>
      <w:tr w:rsidR="009112DC" w:rsidRPr="009112DC" w14:paraId="2321956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504CE1"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DC_5A-30A-66A_n5A</w:t>
            </w:r>
          </w:p>
          <w:p w14:paraId="3DA235AC"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DC_5A-30A-66A-66A_n5A</w:t>
            </w:r>
          </w:p>
        </w:tc>
        <w:tc>
          <w:tcPr>
            <w:tcW w:w="3686" w:type="dxa"/>
            <w:tcBorders>
              <w:top w:val="single" w:sz="4" w:space="0" w:color="auto"/>
              <w:left w:val="single" w:sz="4" w:space="0" w:color="auto"/>
              <w:bottom w:val="single" w:sz="4" w:space="0" w:color="auto"/>
              <w:right w:val="single" w:sz="4" w:space="0" w:color="auto"/>
            </w:tcBorders>
            <w:hideMark/>
          </w:tcPr>
          <w:p w14:paraId="12F1CA7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DC_30A_n5A</w:t>
            </w:r>
          </w:p>
          <w:p w14:paraId="60F1464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DC_66A_n5A</w:t>
            </w:r>
          </w:p>
        </w:tc>
      </w:tr>
      <w:tr w:rsidR="009112DC" w:rsidRPr="009112DC" w14:paraId="132340AC" w14:textId="77777777" w:rsidTr="00E94F5E">
        <w:trPr>
          <w:trHeight w:val="187"/>
          <w:jc w:val="center"/>
        </w:trPr>
        <w:tc>
          <w:tcPr>
            <w:tcW w:w="3397" w:type="dxa"/>
            <w:shd w:val="clear" w:color="auto" w:fill="auto"/>
            <w:noWrap/>
          </w:tcPr>
          <w:p w14:paraId="5A6CEC6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DC_5A-30A-66A_n66A</w:t>
            </w:r>
          </w:p>
        </w:tc>
        <w:tc>
          <w:tcPr>
            <w:tcW w:w="3686" w:type="dxa"/>
          </w:tcPr>
          <w:p w14:paraId="1FB510E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DC_5A_n66A</w:t>
            </w:r>
          </w:p>
          <w:p w14:paraId="0056CC6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DC_30A_n66A</w:t>
            </w:r>
          </w:p>
          <w:p w14:paraId="1CEB8A3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DC_66A_n66A</w:t>
            </w:r>
            <w:r w:rsidRPr="009112DC">
              <w:rPr>
                <w:rFonts w:ascii="Arial" w:hAnsi="Arial"/>
                <w:sz w:val="18"/>
                <w:vertAlign w:val="superscript"/>
                <w:lang w:eastAsia="zh-CN"/>
              </w:rPr>
              <w:t>4</w:t>
            </w:r>
          </w:p>
        </w:tc>
      </w:tr>
      <w:tr w:rsidR="009112DC" w:rsidRPr="009112DC" w14:paraId="204A99A1" w14:textId="77777777" w:rsidTr="00E94F5E">
        <w:trPr>
          <w:trHeight w:val="187"/>
          <w:jc w:val="center"/>
        </w:trPr>
        <w:tc>
          <w:tcPr>
            <w:tcW w:w="3397" w:type="dxa"/>
            <w:shd w:val="clear" w:color="auto" w:fill="auto"/>
            <w:noWrap/>
          </w:tcPr>
          <w:p w14:paraId="4A74C7A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DC_5A-30A-66A_n77A</w:t>
            </w:r>
            <w:r w:rsidRPr="009112DC">
              <w:rPr>
                <w:rFonts w:ascii="Arial" w:hAnsi="Arial"/>
                <w:bCs/>
                <w:sz w:val="18"/>
                <w:vertAlign w:val="superscript"/>
                <w:lang w:eastAsia="fi-FI"/>
              </w:rPr>
              <w:t>9</w:t>
            </w:r>
          </w:p>
          <w:p w14:paraId="7D1CEC5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DC_5A-30A-66A-66A_n77A</w:t>
            </w:r>
            <w:r w:rsidRPr="009112DC">
              <w:rPr>
                <w:rFonts w:ascii="Arial" w:hAnsi="Arial"/>
                <w:bCs/>
                <w:sz w:val="18"/>
                <w:vertAlign w:val="superscript"/>
                <w:lang w:eastAsia="fi-FI"/>
              </w:rPr>
              <w:t>9</w:t>
            </w:r>
          </w:p>
        </w:tc>
        <w:tc>
          <w:tcPr>
            <w:tcW w:w="3686" w:type="dxa"/>
          </w:tcPr>
          <w:p w14:paraId="59A4DF0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DC_5A_n77A</w:t>
            </w:r>
            <w:r w:rsidRPr="009112DC">
              <w:rPr>
                <w:rFonts w:ascii="Arial" w:hAnsi="Arial"/>
                <w:bCs/>
                <w:sz w:val="18"/>
                <w:vertAlign w:val="superscript"/>
                <w:lang w:eastAsia="fi-FI"/>
              </w:rPr>
              <w:t>9</w:t>
            </w:r>
          </w:p>
          <w:p w14:paraId="250C628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DC_30A_n77A</w:t>
            </w:r>
            <w:r w:rsidRPr="009112DC">
              <w:rPr>
                <w:rFonts w:ascii="Arial" w:hAnsi="Arial"/>
                <w:bCs/>
                <w:sz w:val="18"/>
                <w:vertAlign w:val="superscript"/>
                <w:lang w:eastAsia="fi-FI"/>
              </w:rPr>
              <w:t>9</w:t>
            </w:r>
          </w:p>
          <w:p w14:paraId="672C0F0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DC_66A_n77A</w:t>
            </w:r>
            <w:r w:rsidRPr="009112DC">
              <w:rPr>
                <w:rFonts w:ascii="Arial" w:hAnsi="Arial"/>
                <w:bCs/>
                <w:sz w:val="18"/>
                <w:vertAlign w:val="superscript"/>
                <w:lang w:eastAsia="fi-FI"/>
              </w:rPr>
              <w:t>9</w:t>
            </w:r>
          </w:p>
        </w:tc>
      </w:tr>
      <w:tr w:rsidR="009112DC" w:rsidRPr="009112DC" w14:paraId="7CCCB2DB" w14:textId="77777777" w:rsidTr="00E94F5E">
        <w:trPr>
          <w:trHeight w:val="187"/>
          <w:jc w:val="center"/>
        </w:trPr>
        <w:tc>
          <w:tcPr>
            <w:tcW w:w="3397" w:type="dxa"/>
            <w:shd w:val="clear" w:color="auto" w:fill="auto"/>
            <w:noWrap/>
          </w:tcPr>
          <w:p w14:paraId="68F46D88"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DC_5A-30A-66A_n77(2A)</w:t>
            </w:r>
            <w:r w:rsidRPr="009112DC">
              <w:rPr>
                <w:rFonts w:ascii="Arial" w:hAnsi="Arial"/>
                <w:sz w:val="18"/>
                <w:vertAlign w:val="superscript"/>
                <w:lang w:eastAsia="fi-FI"/>
              </w:rPr>
              <w:t xml:space="preserve"> 9</w:t>
            </w:r>
          </w:p>
        </w:tc>
        <w:tc>
          <w:tcPr>
            <w:tcW w:w="3686" w:type="dxa"/>
          </w:tcPr>
          <w:p w14:paraId="041AF584"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DC_5A_n77A</w:t>
            </w:r>
            <w:r w:rsidRPr="009112DC">
              <w:rPr>
                <w:rFonts w:ascii="Arial" w:hAnsi="Arial"/>
                <w:sz w:val="18"/>
                <w:vertAlign w:val="superscript"/>
                <w:lang w:eastAsia="fi-FI"/>
              </w:rPr>
              <w:t>9</w:t>
            </w:r>
          </w:p>
          <w:p w14:paraId="19498D24"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DC_30A_n77A</w:t>
            </w:r>
            <w:r w:rsidRPr="009112DC">
              <w:rPr>
                <w:rFonts w:ascii="Arial" w:hAnsi="Arial"/>
                <w:sz w:val="18"/>
                <w:vertAlign w:val="superscript"/>
                <w:lang w:eastAsia="fi-FI"/>
              </w:rPr>
              <w:t>9</w:t>
            </w:r>
          </w:p>
          <w:p w14:paraId="35B85CCB"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rPr>
              <w:t>DC_66A_n77A</w:t>
            </w:r>
            <w:r w:rsidRPr="009112DC">
              <w:rPr>
                <w:rFonts w:ascii="Arial" w:hAnsi="Arial"/>
                <w:sz w:val="18"/>
                <w:vertAlign w:val="superscript"/>
                <w:lang w:eastAsia="fi-FI"/>
              </w:rPr>
              <w:t>9</w:t>
            </w:r>
          </w:p>
        </w:tc>
      </w:tr>
      <w:tr w:rsidR="009112DC" w:rsidRPr="009112DC" w14:paraId="5551467C" w14:textId="77777777" w:rsidTr="00E94F5E">
        <w:trPr>
          <w:trHeight w:val="187"/>
          <w:jc w:val="center"/>
        </w:trPr>
        <w:tc>
          <w:tcPr>
            <w:tcW w:w="3397" w:type="dxa"/>
            <w:shd w:val="clear" w:color="auto" w:fill="auto"/>
            <w:noWrap/>
          </w:tcPr>
          <w:p w14:paraId="53F676F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DC_5A-48A-(n)12AA</w:t>
            </w:r>
          </w:p>
        </w:tc>
        <w:tc>
          <w:tcPr>
            <w:tcW w:w="3686" w:type="dxa"/>
          </w:tcPr>
          <w:p w14:paraId="313EC1D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DC_5A_n12A</w:t>
            </w:r>
          </w:p>
          <w:p w14:paraId="4FA016D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DC_48A_n12A</w:t>
            </w:r>
          </w:p>
          <w:p w14:paraId="4B995B52"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DC_(n)12AA</w:t>
            </w:r>
            <w:r w:rsidRPr="009112DC">
              <w:rPr>
                <w:rFonts w:ascii="Arial" w:hAnsi="Arial"/>
                <w:sz w:val="18"/>
                <w:vertAlign w:val="superscript"/>
                <w:lang w:eastAsia="ja-JP"/>
              </w:rPr>
              <w:t>4</w:t>
            </w:r>
          </w:p>
        </w:tc>
      </w:tr>
      <w:tr w:rsidR="009112DC" w:rsidRPr="009112DC" w14:paraId="36FF5243" w14:textId="77777777" w:rsidTr="00E94F5E">
        <w:trPr>
          <w:trHeight w:val="187"/>
          <w:jc w:val="center"/>
        </w:trPr>
        <w:tc>
          <w:tcPr>
            <w:tcW w:w="3397" w:type="dxa"/>
            <w:shd w:val="clear" w:color="auto" w:fill="auto"/>
            <w:noWrap/>
          </w:tcPr>
          <w:p w14:paraId="2A09D9E4"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cs="Arial"/>
                <w:sz w:val="18"/>
                <w:lang w:eastAsia="ja-JP"/>
              </w:rPr>
              <w:t>DC_5A-48A-66A_n12A</w:t>
            </w:r>
          </w:p>
        </w:tc>
        <w:tc>
          <w:tcPr>
            <w:tcW w:w="3686" w:type="dxa"/>
          </w:tcPr>
          <w:p w14:paraId="56F8C74F"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DC_5A_n12A</w:t>
            </w:r>
          </w:p>
          <w:p w14:paraId="2103067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DC_48A_n12A</w:t>
            </w:r>
          </w:p>
          <w:p w14:paraId="0C1C5BED"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cs="Arial"/>
                <w:sz w:val="18"/>
                <w:lang w:eastAsia="ja-JP"/>
              </w:rPr>
              <w:t>DC_66A_n12A</w:t>
            </w:r>
          </w:p>
        </w:tc>
      </w:tr>
      <w:tr w:rsidR="009112DC" w:rsidRPr="009112DC" w14:paraId="17056E65" w14:textId="77777777" w:rsidTr="00E94F5E">
        <w:trPr>
          <w:trHeight w:val="187"/>
          <w:jc w:val="center"/>
        </w:trPr>
        <w:tc>
          <w:tcPr>
            <w:tcW w:w="3397" w:type="dxa"/>
            <w:shd w:val="clear" w:color="auto" w:fill="auto"/>
            <w:noWrap/>
          </w:tcPr>
          <w:p w14:paraId="7C03B2E5"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sz w:val="18"/>
                <w:lang w:eastAsia="fi-FI"/>
              </w:rPr>
              <w:t>DC_5A-48A-66A_n71A</w:t>
            </w:r>
          </w:p>
        </w:tc>
        <w:tc>
          <w:tcPr>
            <w:tcW w:w="3686" w:type="dxa"/>
          </w:tcPr>
          <w:p w14:paraId="34F3043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fi-FI"/>
              </w:rPr>
              <w:t>DC_5</w:t>
            </w:r>
            <w:r w:rsidRPr="009112DC">
              <w:rPr>
                <w:rFonts w:ascii="Arial" w:eastAsia="MS Mincho" w:hAnsi="Arial" w:cs="Arial"/>
                <w:sz w:val="18"/>
                <w:lang w:eastAsia="ja-JP"/>
              </w:rPr>
              <w:t>A_n71A</w:t>
            </w:r>
          </w:p>
          <w:p w14:paraId="69F6542D"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fi-FI"/>
              </w:rPr>
              <w:t>DC_</w:t>
            </w:r>
            <w:r w:rsidRPr="009112DC">
              <w:rPr>
                <w:rFonts w:ascii="Arial" w:eastAsia="MS Mincho" w:hAnsi="Arial" w:cs="Arial"/>
                <w:sz w:val="18"/>
                <w:lang w:eastAsia="ja-JP"/>
              </w:rPr>
              <w:t>48A_n71A</w:t>
            </w:r>
          </w:p>
          <w:p w14:paraId="2A082F25"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lang w:eastAsia="fi-FI"/>
              </w:rPr>
              <w:t>DC_</w:t>
            </w:r>
            <w:r w:rsidRPr="009112DC">
              <w:rPr>
                <w:rFonts w:ascii="Arial" w:eastAsia="MS Mincho" w:hAnsi="Arial" w:cs="Arial"/>
                <w:sz w:val="18"/>
                <w:lang w:eastAsia="ja-JP"/>
              </w:rPr>
              <w:t>66A_n71A</w:t>
            </w:r>
          </w:p>
        </w:tc>
      </w:tr>
      <w:tr w:rsidR="009112DC" w:rsidRPr="009112DC" w14:paraId="43CB32E3" w14:textId="77777777" w:rsidTr="00E94F5E">
        <w:trPr>
          <w:trHeight w:val="187"/>
          <w:jc w:val="center"/>
        </w:trPr>
        <w:tc>
          <w:tcPr>
            <w:tcW w:w="3397" w:type="dxa"/>
            <w:shd w:val="clear" w:color="auto" w:fill="auto"/>
            <w:noWrap/>
          </w:tcPr>
          <w:p w14:paraId="4668C4E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DC_5A-66A_n2A-n41A</w:t>
            </w:r>
          </w:p>
        </w:tc>
        <w:tc>
          <w:tcPr>
            <w:tcW w:w="3686" w:type="dxa"/>
          </w:tcPr>
          <w:p w14:paraId="3C568BD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DC_5A_n2A</w:t>
            </w:r>
          </w:p>
          <w:p w14:paraId="5F3F7A3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DC_5A_n41A</w:t>
            </w:r>
          </w:p>
          <w:p w14:paraId="21416CC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DC_66A_n2A</w:t>
            </w:r>
          </w:p>
          <w:p w14:paraId="65F6B00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DC_66A_n41A</w:t>
            </w:r>
          </w:p>
        </w:tc>
      </w:tr>
      <w:tr w:rsidR="009112DC" w:rsidRPr="009112DC" w14:paraId="72CDBBA3" w14:textId="77777777" w:rsidTr="00E94F5E">
        <w:trPr>
          <w:trHeight w:val="187"/>
          <w:jc w:val="center"/>
        </w:trPr>
        <w:tc>
          <w:tcPr>
            <w:tcW w:w="3397" w:type="dxa"/>
            <w:shd w:val="clear" w:color="auto" w:fill="auto"/>
            <w:noWrap/>
            <w:vAlign w:val="center"/>
          </w:tcPr>
          <w:p w14:paraId="656C197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DC_5A-66A_n2A-n77A</w:t>
            </w:r>
          </w:p>
          <w:p w14:paraId="7F19AC6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DC_5A-66A_n2A-n77C</w:t>
            </w:r>
          </w:p>
        </w:tc>
        <w:tc>
          <w:tcPr>
            <w:tcW w:w="3686" w:type="dxa"/>
            <w:vAlign w:val="center"/>
          </w:tcPr>
          <w:p w14:paraId="16F7611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DC_5A_n2A</w:t>
            </w:r>
          </w:p>
          <w:p w14:paraId="2B5413B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DC_5A_n77A</w:t>
            </w:r>
          </w:p>
          <w:p w14:paraId="5384DF9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DC_66A_n2A</w:t>
            </w:r>
          </w:p>
          <w:p w14:paraId="2B839A93" w14:textId="77777777" w:rsidR="009112DC" w:rsidRPr="009112DC" w:rsidRDefault="009112DC" w:rsidP="009112DC">
            <w:pPr>
              <w:keepNext/>
              <w:keepLines/>
              <w:spacing w:after="0"/>
              <w:jc w:val="center"/>
              <w:rPr>
                <w:rFonts w:ascii="Arial" w:hAnsi="Arial" w:cs="Arial"/>
                <w:sz w:val="18"/>
                <w:szCs w:val="18"/>
                <w:lang w:eastAsia="fi-FI"/>
              </w:rPr>
            </w:pPr>
            <w:r w:rsidRPr="009112DC">
              <w:rPr>
                <w:rFonts w:ascii="Arial" w:hAnsi="Arial" w:cs="Arial"/>
                <w:sz w:val="18"/>
                <w:szCs w:val="18"/>
              </w:rPr>
              <w:t>DC_66A_n77A</w:t>
            </w:r>
          </w:p>
        </w:tc>
      </w:tr>
      <w:tr w:rsidR="009112DC" w:rsidRPr="009112DC" w14:paraId="58DD7004" w14:textId="77777777" w:rsidTr="00E94F5E">
        <w:trPr>
          <w:trHeight w:val="187"/>
          <w:jc w:val="center"/>
        </w:trPr>
        <w:tc>
          <w:tcPr>
            <w:tcW w:w="3397" w:type="dxa"/>
            <w:shd w:val="clear" w:color="auto" w:fill="auto"/>
            <w:noWrap/>
            <w:vAlign w:val="center"/>
          </w:tcPr>
          <w:p w14:paraId="59A44BEF" w14:textId="77777777" w:rsidR="009112DC" w:rsidRPr="009112DC" w:rsidRDefault="009112DC" w:rsidP="009112DC">
            <w:pPr>
              <w:keepNext/>
              <w:keepLines/>
              <w:spacing w:after="0"/>
              <w:jc w:val="center"/>
              <w:rPr>
                <w:rFonts w:ascii="Arial" w:hAnsi="Arial"/>
                <w:sz w:val="18"/>
                <w:lang w:eastAsia="fi-FI"/>
              </w:rPr>
            </w:pPr>
            <w:r w:rsidRPr="009112DC">
              <w:rPr>
                <w:rFonts w:ascii="Arial" w:eastAsia="Malgun Gothic" w:hAnsi="Arial" w:cs="Arial"/>
                <w:sz w:val="18"/>
                <w:szCs w:val="18"/>
              </w:rPr>
              <w:t>DC_5A-66A-66A_n2A-n77A</w:t>
            </w:r>
          </w:p>
        </w:tc>
        <w:tc>
          <w:tcPr>
            <w:tcW w:w="3686" w:type="dxa"/>
            <w:vAlign w:val="center"/>
          </w:tcPr>
          <w:p w14:paraId="0F01E313"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DC_5A_n2A</w:t>
            </w:r>
          </w:p>
          <w:p w14:paraId="5670FBC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DC_5A_n77A</w:t>
            </w:r>
          </w:p>
          <w:p w14:paraId="47791EF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DC_66A_n2A</w:t>
            </w:r>
          </w:p>
          <w:p w14:paraId="0CA60A15" w14:textId="77777777" w:rsidR="009112DC" w:rsidRPr="009112DC" w:rsidRDefault="009112DC" w:rsidP="009112DC">
            <w:pPr>
              <w:keepNext/>
              <w:keepLines/>
              <w:spacing w:after="0"/>
              <w:jc w:val="center"/>
              <w:rPr>
                <w:rFonts w:ascii="Arial" w:hAnsi="Arial" w:cs="Arial"/>
                <w:sz w:val="18"/>
                <w:szCs w:val="18"/>
                <w:lang w:eastAsia="fi-FI"/>
              </w:rPr>
            </w:pPr>
            <w:r w:rsidRPr="009112DC">
              <w:rPr>
                <w:rFonts w:ascii="Arial" w:hAnsi="Arial" w:cs="Arial"/>
                <w:sz w:val="18"/>
                <w:szCs w:val="18"/>
              </w:rPr>
              <w:t>DC_66A_n77A</w:t>
            </w:r>
          </w:p>
        </w:tc>
      </w:tr>
      <w:tr w:rsidR="009112DC" w:rsidRPr="009112DC" w14:paraId="1E84C6F8" w14:textId="77777777" w:rsidTr="00E94F5E">
        <w:trPr>
          <w:trHeight w:val="187"/>
          <w:jc w:val="center"/>
        </w:trPr>
        <w:tc>
          <w:tcPr>
            <w:tcW w:w="3397" w:type="dxa"/>
            <w:shd w:val="clear" w:color="auto" w:fill="auto"/>
            <w:noWrap/>
            <w:vAlign w:val="center"/>
          </w:tcPr>
          <w:p w14:paraId="421F1F9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DC_5A-66A_n5A-n77A</w:t>
            </w:r>
          </w:p>
          <w:p w14:paraId="3F0CEC41" w14:textId="77777777" w:rsidR="009112DC" w:rsidRPr="009112DC" w:rsidRDefault="009112DC" w:rsidP="009112DC">
            <w:pPr>
              <w:keepNext/>
              <w:keepLines/>
              <w:spacing w:after="0"/>
              <w:jc w:val="center"/>
              <w:rPr>
                <w:rFonts w:ascii="Arial" w:eastAsia="Malgun Gothic" w:hAnsi="Arial" w:cs="Arial"/>
                <w:sz w:val="18"/>
                <w:szCs w:val="18"/>
              </w:rPr>
            </w:pPr>
            <w:r w:rsidRPr="009112DC">
              <w:rPr>
                <w:rFonts w:ascii="Arial" w:eastAsia="Malgun Gothic" w:hAnsi="Arial" w:cs="Arial"/>
                <w:sz w:val="18"/>
                <w:szCs w:val="18"/>
              </w:rPr>
              <w:t>DC_5A-66A_n5A-n77C</w:t>
            </w:r>
          </w:p>
        </w:tc>
        <w:tc>
          <w:tcPr>
            <w:tcW w:w="3686" w:type="dxa"/>
            <w:vAlign w:val="center"/>
          </w:tcPr>
          <w:p w14:paraId="6DD05D1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DC_5A_n77A</w:t>
            </w:r>
          </w:p>
          <w:p w14:paraId="6D912A21"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DC_66A_n5A</w:t>
            </w:r>
          </w:p>
          <w:p w14:paraId="750A12E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lang w:eastAsia="zh-CN"/>
              </w:rPr>
              <w:t>DC_66A_n77A</w:t>
            </w:r>
          </w:p>
        </w:tc>
      </w:tr>
      <w:tr w:rsidR="009112DC" w:rsidRPr="009112DC" w14:paraId="64B8C6BA" w14:textId="77777777" w:rsidTr="00E94F5E">
        <w:trPr>
          <w:trHeight w:val="187"/>
          <w:jc w:val="center"/>
        </w:trPr>
        <w:tc>
          <w:tcPr>
            <w:tcW w:w="3397" w:type="dxa"/>
            <w:shd w:val="clear" w:color="auto" w:fill="auto"/>
            <w:noWrap/>
            <w:vAlign w:val="center"/>
          </w:tcPr>
          <w:p w14:paraId="66D1ECD6" w14:textId="77777777" w:rsidR="009112DC" w:rsidRPr="009112DC" w:rsidRDefault="009112DC" w:rsidP="009112DC">
            <w:pPr>
              <w:keepNext/>
              <w:keepLines/>
              <w:spacing w:after="0"/>
              <w:jc w:val="center"/>
              <w:rPr>
                <w:rFonts w:ascii="Arial" w:eastAsia="Malgun Gothic" w:hAnsi="Arial" w:cs="Arial"/>
                <w:sz w:val="18"/>
                <w:szCs w:val="18"/>
              </w:rPr>
            </w:pPr>
            <w:r w:rsidRPr="009112DC">
              <w:rPr>
                <w:rFonts w:ascii="Arial" w:eastAsia="Malgun Gothic" w:hAnsi="Arial" w:cs="Arial"/>
                <w:sz w:val="18"/>
                <w:szCs w:val="18"/>
              </w:rPr>
              <w:t>DC_5A-66A-66A_n5A-n77A</w:t>
            </w:r>
          </w:p>
        </w:tc>
        <w:tc>
          <w:tcPr>
            <w:tcW w:w="3686" w:type="dxa"/>
            <w:vAlign w:val="center"/>
          </w:tcPr>
          <w:p w14:paraId="1E77B84B"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DC_5A_n77A</w:t>
            </w:r>
          </w:p>
          <w:p w14:paraId="71E5D3F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DC_66A_n5A</w:t>
            </w:r>
          </w:p>
          <w:p w14:paraId="19015F7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lang w:eastAsia="zh-CN"/>
              </w:rPr>
              <w:t>DC_66A_n77A</w:t>
            </w:r>
          </w:p>
        </w:tc>
      </w:tr>
      <w:tr w:rsidR="009112DC" w:rsidRPr="009112DC" w14:paraId="66A9BE7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FACADA1" w14:textId="77777777" w:rsidR="009112DC" w:rsidRPr="009112DC" w:rsidRDefault="009112DC" w:rsidP="009112DC">
            <w:pPr>
              <w:keepNext/>
              <w:keepLines/>
              <w:spacing w:after="0"/>
              <w:jc w:val="center"/>
              <w:rPr>
                <w:rFonts w:ascii="Arial" w:hAnsi="Arial" w:cs="Arial"/>
                <w:sz w:val="18"/>
                <w:vertAlign w:val="superscript"/>
                <w:lang w:eastAsia="zh-CN"/>
              </w:rPr>
            </w:pPr>
            <w:r w:rsidRPr="009112DC">
              <w:rPr>
                <w:rFonts w:ascii="Arial" w:hAnsi="Arial" w:cs="Arial"/>
                <w:sz w:val="18"/>
                <w:lang w:eastAsia="zh-CN"/>
              </w:rPr>
              <w:t>DC_5A-48A-66A_n77A</w:t>
            </w:r>
            <w:r w:rsidRPr="009112DC">
              <w:rPr>
                <w:rFonts w:ascii="Arial" w:hAnsi="Arial"/>
                <w:b/>
                <w:sz w:val="18"/>
                <w:vertAlign w:val="superscript"/>
                <w:lang w:val="fi-FI" w:eastAsia="fi-FI"/>
              </w:rPr>
              <w:t>7,8,</w:t>
            </w:r>
            <w:r w:rsidRPr="009112DC">
              <w:rPr>
                <w:rFonts w:ascii="Arial" w:hAnsi="Arial" w:cs="Arial"/>
                <w:sz w:val="18"/>
                <w:vertAlign w:val="superscript"/>
                <w:lang w:eastAsia="zh-CN"/>
              </w:rPr>
              <w:t>9</w:t>
            </w:r>
          </w:p>
          <w:p w14:paraId="3E8DCE15"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DC_5A-48A-66A_n77C</w:t>
            </w:r>
            <w:r w:rsidRPr="009112DC">
              <w:rPr>
                <w:rFonts w:ascii="Arial" w:hAnsi="Arial"/>
                <w:sz w:val="18"/>
                <w:vertAlign w:val="superscript"/>
                <w:lang w:val="fi-FI" w:eastAsia="fi-FI"/>
              </w:rPr>
              <w:t>7,8,</w:t>
            </w:r>
            <w:r w:rsidRPr="009112DC">
              <w:rPr>
                <w:rFonts w:ascii="Arial" w:hAnsi="Arial" w:cs="Arial"/>
                <w:sz w:val="18"/>
                <w:vertAlign w:val="superscript"/>
                <w:lang w:eastAsia="zh-CN"/>
              </w:rPr>
              <w:t>9</w:t>
            </w:r>
          </w:p>
          <w:p w14:paraId="6127D83D" w14:textId="77777777" w:rsidR="009112DC" w:rsidRPr="009112DC" w:rsidRDefault="009112DC" w:rsidP="009112DC">
            <w:pPr>
              <w:keepNext/>
              <w:keepLines/>
              <w:spacing w:after="0"/>
              <w:jc w:val="center"/>
              <w:rPr>
                <w:rFonts w:ascii="Arial" w:hAnsi="Arial" w:cs="Arial"/>
                <w:sz w:val="18"/>
                <w:lang w:val="fi-FI" w:eastAsia="zh-CN"/>
              </w:rPr>
            </w:pPr>
            <w:r w:rsidRPr="009112DC">
              <w:rPr>
                <w:rFonts w:ascii="Arial" w:hAnsi="Arial" w:cs="Arial"/>
                <w:sz w:val="18"/>
                <w:lang w:val="fi-FI" w:eastAsia="zh-CN"/>
              </w:rPr>
              <w:t>DC_5A-48C-66A_n77A</w:t>
            </w:r>
            <w:r w:rsidRPr="009112DC">
              <w:rPr>
                <w:rFonts w:ascii="Arial" w:hAnsi="Arial"/>
                <w:b/>
                <w:sz w:val="18"/>
                <w:vertAlign w:val="superscript"/>
                <w:lang w:val="fi-FI" w:eastAsia="fi-FI"/>
              </w:rPr>
              <w:t>7,8,</w:t>
            </w:r>
            <w:r w:rsidRPr="009112DC">
              <w:rPr>
                <w:rFonts w:ascii="Arial" w:hAnsi="Arial" w:cs="Arial"/>
                <w:sz w:val="18"/>
                <w:vertAlign w:val="superscript"/>
                <w:lang w:eastAsia="zh-CN"/>
              </w:rPr>
              <w:t>9</w:t>
            </w:r>
          </w:p>
          <w:p w14:paraId="509F897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val="fi-FI" w:eastAsia="zh-CN"/>
              </w:rPr>
              <w:t>DC_5A-48C-66A_n77C</w:t>
            </w:r>
            <w:r w:rsidRPr="009112DC">
              <w:rPr>
                <w:rFonts w:ascii="Arial" w:hAnsi="Arial"/>
                <w:sz w:val="18"/>
                <w:vertAlign w:val="superscript"/>
                <w:lang w:val="fi-FI" w:eastAsia="fi-FI"/>
              </w:rPr>
              <w:t>7,8,</w:t>
            </w:r>
            <w:r w:rsidRPr="009112DC">
              <w:rPr>
                <w:rFonts w:ascii="Arial" w:hAnsi="Arial" w:cs="Arial"/>
                <w:b/>
                <w:sz w:val="18"/>
                <w:vertAlign w:val="superscript"/>
                <w:lang w:eastAsia="zh-CN"/>
              </w:rPr>
              <w:t>9</w:t>
            </w:r>
          </w:p>
        </w:tc>
        <w:tc>
          <w:tcPr>
            <w:tcW w:w="3686" w:type="dxa"/>
            <w:tcBorders>
              <w:top w:val="single" w:sz="4" w:space="0" w:color="auto"/>
              <w:left w:val="single" w:sz="4" w:space="0" w:color="auto"/>
              <w:bottom w:val="single" w:sz="4" w:space="0" w:color="auto"/>
              <w:right w:val="single" w:sz="4" w:space="0" w:color="auto"/>
            </w:tcBorders>
            <w:vAlign w:val="center"/>
          </w:tcPr>
          <w:p w14:paraId="136A0E0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color w:val="000000"/>
                <w:sz w:val="18"/>
                <w:szCs w:val="18"/>
              </w:rPr>
              <w:t>DC_5A_n77A</w:t>
            </w:r>
            <w:r w:rsidRPr="009112DC">
              <w:rPr>
                <w:rFonts w:ascii="Arial" w:hAnsi="Arial" w:cs="Arial"/>
                <w:color w:val="000000"/>
                <w:sz w:val="18"/>
                <w:szCs w:val="18"/>
              </w:rPr>
              <w:br/>
              <w:t>DC_66A_n77A</w:t>
            </w:r>
          </w:p>
        </w:tc>
      </w:tr>
      <w:tr w:rsidR="009112DC" w:rsidRPr="009112DC" w14:paraId="578026AE" w14:textId="77777777" w:rsidTr="00E94F5E">
        <w:trPr>
          <w:trHeight w:val="187"/>
          <w:jc w:val="center"/>
        </w:trPr>
        <w:tc>
          <w:tcPr>
            <w:tcW w:w="3397" w:type="dxa"/>
            <w:shd w:val="clear" w:color="auto" w:fill="auto"/>
            <w:noWrap/>
          </w:tcPr>
          <w:p w14:paraId="18FBFE52"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b/>
                <w:sz w:val="18"/>
              </w:rPr>
              <w:br w:type="page"/>
            </w:r>
            <w:r w:rsidRPr="009112DC">
              <w:rPr>
                <w:rFonts w:ascii="Arial" w:hAnsi="Arial" w:cs="Arial"/>
                <w:sz w:val="18"/>
                <w:szCs w:val="18"/>
              </w:rPr>
              <w:t>DC_</w:t>
            </w:r>
            <w:r w:rsidRPr="009112DC">
              <w:rPr>
                <w:rFonts w:ascii="Arial" w:hAnsi="Arial" w:cs="Arial"/>
                <w:sz w:val="18"/>
                <w:szCs w:val="18"/>
                <w:lang w:val="sv-SE"/>
              </w:rPr>
              <w:t>5</w:t>
            </w:r>
            <w:r w:rsidRPr="009112DC">
              <w:rPr>
                <w:rFonts w:ascii="Arial" w:hAnsi="Arial" w:cs="Arial"/>
                <w:sz w:val="18"/>
                <w:szCs w:val="18"/>
              </w:rPr>
              <w:t>A-</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vAlign w:val="center"/>
          </w:tcPr>
          <w:p w14:paraId="165860A4"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sz w:val="18"/>
                <w:szCs w:val="18"/>
              </w:rPr>
              <w:t>DC_</w:t>
            </w:r>
            <w:r w:rsidRPr="009112DC">
              <w:rPr>
                <w:rFonts w:ascii="Arial" w:hAnsi="Arial" w:cs="Arial"/>
                <w:sz w:val="18"/>
                <w:szCs w:val="18"/>
                <w:lang w:val="sv-SE"/>
              </w:rPr>
              <w:t>5</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5</w:t>
            </w:r>
            <w:r w:rsidRPr="009112DC">
              <w:rPr>
                <w:rFonts w:ascii="Arial" w:hAnsi="Arial" w:cs="Arial"/>
                <w:sz w:val="18"/>
                <w:szCs w:val="18"/>
              </w:rPr>
              <w:t>A_n78A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A_n78A</w:t>
            </w:r>
          </w:p>
        </w:tc>
      </w:tr>
      <w:tr w:rsidR="009112DC" w:rsidRPr="009112DC" w14:paraId="2B331696" w14:textId="77777777" w:rsidTr="00E94F5E">
        <w:trPr>
          <w:trHeight w:val="187"/>
          <w:jc w:val="center"/>
        </w:trPr>
        <w:tc>
          <w:tcPr>
            <w:tcW w:w="3397" w:type="dxa"/>
            <w:shd w:val="clear" w:color="auto" w:fill="auto"/>
            <w:noWrap/>
          </w:tcPr>
          <w:p w14:paraId="6A58B66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DC_5A-66A-(n)12AA</w:t>
            </w:r>
          </w:p>
        </w:tc>
        <w:tc>
          <w:tcPr>
            <w:tcW w:w="3686" w:type="dxa"/>
          </w:tcPr>
          <w:p w14:paraId="685A7B6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DC_5A_n12A</w:t>
            </w:r>
          </w:p>
          <w:p w14:paraId="723D5DD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DC_66A_n12A</w:t>
            </w:r>
          </w:p>
          <w:p w14:paraId="37469E4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DC_(n)12AA</w:t>
            </w:r>
            <w:r w:rsidRPr="009112DC">
              <w:rPr>
                <w:rFonts w:ascii="Arial" w:hAnsi="Arial"/>
                <w:sz w:val="18"/>
                <w:vertAlign w:val="superscript"/>
                <w:lang w:eastAsia="ja-JP"/>
              </w:rPr>
              <w:t>4</w:t>
            </w:r>
          </w:p>
        </w:tc>
      </w:tr>
      <w:tr w:rsidR="009112DC" w:rsidRPr="009112DC" w14:paraId="07074C40" w14:textId="77777777" w:rsidTr="00E94F5E">
        <w:trPr>
          <w:trHeight w:val="187"/>
          <w:jc w:val="center"/>
        </w:trPr>
        <w:tc>
          <w:tcPr>
            <w:tcW w:w="3397" w:type="dxa"/>
            <w:shd w:val="clear" w:color="auto" w:fill="auto"/>
            <w:noWrap/>
            <w:vAlign w:val="center"/>
          </w:tcPr>
          <w:p w14:paraId="61F63794" w14:textId="77777777" w:rsidR="009112DC" w:rsidRPr="009112DC" w:rsidRDefault="009112DC" w:rsidP="009112DC">
            <w:pPr>
              <w:keepNext/>
              <w:keepLines/>
              <w:spacing w:after="0"/>
              <w:jc w:val="center"/>
              <w:rPr>
                <w:rFonts w:ascii="Arial" w:hAnsi="Arial" w:cs="Arial"/>
                <w:bCs/>
                <w:sz w:val="18"/>
                <w:lang w:val="fi-FI" w:eastAsia="zh-CN"/>
              </w:rPr>
            </w:pPr>
            <w:r w:rsidRPr="009112DC">
              <w:rPr>
                <w:rFonts w:ascii="Arial" w:hAnsi="Arial" w:cs="Arial"/>
                <w:bCs/>
                <w:sz w:val="18"/>
                <w:szCs w:val="18"/>
              </w:rPr>
              <w:t>DC_5A-66A_n66A-n77A</w:t>
            </w:r>
            <w:r w:rsidRPr="009112DC">
              <w:rPr>
                <w:rFonts w:ascii="Arial" w:hAnsi="Arial" w:cs="Arial"/>
                <w:bCs/>
                <w:sz w:val="18"/>
                <w:vertAlign w:val="superscript"/>
                <w:lang w:eastAsia="zh-CN"/>
              </w:rPr>
              <w:t>9</w:t>
            </w:r>
          </w:p>
          <w:p w14:paraId="3DBF26B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bCs/>
                <w:sz w:val="18"/>
                <w:lang w:val="fi-FI" w:eastAsia="zh-CN"/>
              </w:rPr>
              <w:t>DC_5A-66A_n66A-n77C</w:t>
            </w:r>
            <w:r w:rsidRPr="009112DC">
              <w:rPr>
                <w:rFonts w:ascii="Arial" w:hAnsi="Arial" w:cs="Arial"/>
                <w:bCs/>
                <w:sz w:val="18"/>
                <w:vertAlign w:val="superscript"/>
                <w:lang w:eastAsia="zh-CN"/>
              </w:rPr>
              <w:t>9</w:t>
            </w:r>
          </w:p>
        </w:tc>
        <w:tc>
          <w:tcPr>
            <w:tcW w:w="3686" w:type="dxa"/>
            <w:vAlign w:val="center"/>
          </w:tcPr>
          <w:p w14:paraId="693D47A5"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DC_5A_n66A</w:t>
            </w:r>
          </w:p>
          <w:p w14:paraId="6EF266D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DC_5A_n77A</w:t>
            </w:r>
            <w:r w:rsidRPr="009112DC">
              <w:rPr>
                <w:rFonts w:cs="Arial"/>
                <w:vertAlign w:val="superscript"/>
                <w:lang w:eastAsia="zh-CN"/>
              </w:rPr>
              <w:t>9</w:t>
            </w:r>
          </w:p>
          <w:p w14:paraId="6461625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szCs w:val="18"/>
                <w:lang w:eastAsia="zh-CN"/>
              </w:rPr>
              <w:t>DC_66A_n77A</w:t>
            </w:r>
            <w:r w:rsidRPr="009112DC">
              <w:rPr>
                <w:rFonts w:ascii="Arial" w:hAnsi="Arial" w:cs="Arial"/>
                <w:sz w:val="18"/>
                <w:vertAlign w:val="superscript"/>
                <w:lang w:eastAsia="zh-CN"/>
              </w:rPr>
              <w:t>9</w:t>
            </w:r>
          </w:p>
        </w:tc>
      </w:tr>
      <w:tr w:rsidR="009112DC" w:rsidRPr="009112DC" w14:paraId="667B2551" w14:textId="77777777" w:rsidTr="00E94F5E">
        <w:trPr>
          <w:trHeight w:val="187"/>
          <w:jc w:val="center"/>
        </w:trPr>
        <w:tc>
          <w:tcPr>
            <w:tcW w:w="3397" w:type="dxa"/>
            <w:shd w:val="clear" w:color="auto" w:fill="auto"/>
            <w:noWrap/>
            <w:vAlign w:val="center"/>
          </w:tcPr>
          <w:p w14:paraId="3E04EB2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rPr>
              <w:lastRenderedPageBreak/>
              <w:t>DC_</w:t>
            </w:r>
            <w:r w:rsidRPr="009112DC">
              <w:rPr>
                <w:rFonts w:ascii="Arial" w:hAnsi="Arial" w:hint="eastAsia"/>
                <w:sz w:val="18"/>
                <w:lang w:eastAsia="zh-TW"/>
              </w:rPr>
              <w:t>7</w:t>
            </w:r>
            <w:r w:rsidRPr="009112DC">
              <w:rPr>
                <w:rFonts w:ascii="Arial" w:hAnsi="Arial"/>
                <w:sz w:val="18"/>
              </w:rPr>
              <w:t>A_n1A-n8A-n7</w:t>
            </w:r>
            <w:r w:rsidRPr="009112DC">
              <w:rPr>
                <w:rFonts w:ascii="Arial" w:hAnsi="Arial" w:hint="eastAsia"/>
                <w:sz w:val="18"/>
                <w:lang w:eastAsia="zh-TW"/>
              </w:rPr>
              <w:t>8A</w:t>
            </w:r>
            <w:r w:rsidRPr="009112DC">
              <w:rPr>
                <w:rFonts w:ascii="Arial" w:hAnsi="Arial" w:hint="eastAsia"/>
                <w:sz w:val="18"/>
                <w:vertAlign w:val="superscript"/>
                <w:lang w:val="en-US" w:eastAsia="zh-CN"/>
              </w:rPr>
              <w:t>2</w:t>
            </w:r>
          </w:p>
        </w:tc>
        <w:tc>
          <w:tcPr>
            <w:tcW w:w="3686" w:type="dxa"/>
            <w:vAlign w:val="center"/>
          </w:tcPr>
          <w:p w14:paraId="5DBDD79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hint="eastAsia"/>
                <w:sz w:val="18"/>
                <w:lang w:eastAsia="zh-TW"/>
              </w:rPr>
              <w:t>7</w:t>
            </w:r>
            <w:r w:rsidRPr="009112DC">
              <w:rPr>
                <w:rFonts w:ascii="Arial" w:hAnsi="Arial"/>
                <w:sz w:val="18"/>
              </w:rPr>
              <w:t>A_n1A</w:t>
            </w:r>
          </w:p>
          <w:p w14:paraId="57056E7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hint="eastAsia"/>
                <w:sz w:val="18"/>
                <w:lang w:eastAsia="zh-TW"/>
              </w:rPr>
              <w:t>7</w:t>
            </w:r>
            <w:r w:rsidRPr="009112DC">
              <w:rPr>
                <w:rFonts w:ascii="Arial" w:hAnsi="Arial"/>
                <w:sz w:val="18"/>
              </w:rPr>
              <w:t>A_n8A</w:t>
            </w:r>
          </w:p>
          <w:p w14:paraId="066B8933"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rPr>
              <w:t>DC_</w:t>
            </w:r>
            <w:r w:rsidRPr="009112DC">
              <w:rPr>
                <w:rFonts w:ascii="Arial" w:hAnsi="Arial" w:hint="eastAsia"/>
                <w:sz w:val="18"/>
                <w:lang w:eastAsia="zh-TW"/>
              </w:rPr>
              <w:t>7</w:t>
            </w:r>
            <w:r w:rsidRPr="009112DC">
              <w:rPr>
                <w:rFonts w:ascii="Arial" w:hAnsi="Arial"/>
                <w:sz w:val="18"/>
              </w:rPr>
              <w:t>A_n7</w:t>
            </w:r>
            <w:r w:rsidRPr="009112DC">
              <w:rPr>
                <w:rFonts w:ascii="Arial" w:hAnsi="Arial" w:hint="eastAsia"/>
                <w:sz w:val="18"/>
                <w:lang w:eastAsia="zh-TW"/>
              </w:rPr>
              <w:t>8</w:t>
            </w:r>
            <w:r w:rsidRPr="009112DC">
              <w:rPr>
                <w:rFonts w:ascii="Arial" w:hAnsi="Arial"/>
                <w:sz w:val="18"/>
              </w:rPr>
              <w:t>A</w:t>
            </w:r>
          </w:p>
        </w:tc>
      </w:tr>
      <w:tr w:rsidR="009112DC" w:rsidRPr="009112DC" w14:paraId="6BDFC578" w14:textId="77777777" w:rsidTr="00E94F5E">
        <w:trPr>
          <w:trHeight w:val="187"/>
          <w:jc w:val="center"/>
        </w:trPr>
        <w:tc>
          <w:tcPr>
            <w:tcW w:w="3397" w:type="dxa"/>
            <w:shd w:val="clear" w:color="auto" w:fill="auto"/>
            <w:noWrap/>
            <w:vAlign w:val="center"/>
          </w:tcPr>
          <w:p w14:paraId="1D5392A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DC_7A_n1A-n75A-n78A</w:t>
            </w:r>
          </w:p>
        </w:tc>
        <w:tc>
          <w:tcPr>
            <w:tcW w:w="3686" w:type="dxa"/>
            <w:vAlign w:val="center"/>
          </w:tcPr>
          <w:p w14:paraId="2A2EF986" w14:textId="77777777" w:rsidR="009112DC" w:rsidRPr="009112DC" w:rsidRDefault="009112DC" w:rsidP="009112DC">
            <w:pPr>
              <w:widowControl w:val="0"/>
              <w:spacing w:after="0"/>
              <w:jc w:val="center"/>
              <w:rPr>
                <w:rFonts w:ascii="Arial" w:hAnsi="Arial"/>
                <w:sz w:val="18"/>
              </w:rPr>
            </w:pPr>
            <w:r w:rsidRPr="009112DC">
              <w:rPr>
                <w:rFonts w:ascii="Arial" w:hAnsi="Arial"/>
                <w:sz w:val="18"/>
              </w:rPr>
              <w:t>DC_7A_n1A</w:t>
            </w:r>
          </w:p>
          <w:p w14:paraId="67275B2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tc>
      </w:tr>
      <w:tr w:rsidR="009112DC" w:rsidRPr="009112DC" w14:paraId="1D4E6762" w14:textId="77777777" w:rsidTr="00E94F5E">
        <w:trPr>
          <w:trHeight w:val="187"/>
          <w:jc w:val="center"/>
        </w:trPr>
        <w:tc>
          <w:tcPr>
            <w:tcW w:w="3397" w:type="dxa"/>
            <w:shd w:val="clear" w:color="auto" w:fill="auto"/>
            <w:noWrap/>
            <w:vAlign w:val="center"/>
          </w:tcPr>
          <w:p w14:paraId="02A78D8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hint="eastAsia"/>
                <w:sz w:val="18"/>
                <w:lang w:val="en-US" w:eastAsia="zh-CN"/>
              </w:rPr>
              <w:t>D</w:t>
            </w:r>
            <w:r w:rsidRPr="009112DC">
              <w:rPr>
                <w:rFonts w:ascii="Arial" w:hAnsi="Arial"/>
                <w:sz w:val="18"/>
              </w:rPr>
              <w:t>C_</w:t>
            </w:r>
            <w:r w:rsidRPr="009112DC">
              <w:rPr>
                <w:rFonts w:ascii="Arial" w:hAnsi="Arial" w:hint="eastAsia"/>
                <w:sz w:val="18"/>
                <w:lang w:eastAsia="zh-TW"/>
              </w:rPr>
              <w:t>7</w:t>
            </w:r>
            <w:r w:rsidRPr="009112DC">
              <w:rPr>
                <w:rFonts w:ascii="Arial" w:hAnsi="Arial"/>
                <w:sz w:val="18"/>
              </w:rPr>
              <w:t>A</w:t>
            </w:r>
            <w:r w:rsidRPr="009112DC">
              <w:rPr>
                <w:rFonts w:ascii="Arial" w:hAnsi="Arial" w:hint="eastAsia"/>
                <w:sz w:val="18"/>
                <w:lang w:eastAsia="zh-TW"/>
              </w:rPr>
              <w:t>-7A</w:t>
            </w:r>
            <w:r w:rsidRPr="009112DC">
              <w:rPr>
                <w:rFonts w:ascii="Arial" w:hAnsi="Arial"/>
                <w:sz w:val="18"/>
              </w:rPr>
              <w:t>_n1A-n8A-n7</w:t>
            </w:r>
            <w:r w:rsidRPr="009112DC">
              <w:rPr>
                <w:rFonts w:ascii="Arial" w:hAnsi="Arial" w:hint="eastAsia"/>
                <w:sz w:val="18"/>
                <w:lang w:eastAsia="zh-TW"/>
              </w:rPr>
              <w:t>8A</w:t>
            </w:r>
            <w:r w:rsidRPr="009112DC">
              <w:rPr>
                <w:rFonts w:ascii="Arial" w:hAnsi="Arial" w:hint="eastAsia"/>
                <w:sz w:val="18"/>
                <w:vertAlign w:val="superscript"/>
                <w:lang w:val="en-US" w:eastAsia="zh-CN"/>
              </w:rPr>
              <w:t>2</w:t>
            </w:r>
          </w:p>
        </w:tc>
        <w:tc>
          <w:tcPr>
            <w:tcW w:w="3686" w:type="dxa"/>
            <w:vAlign w:val="center"/>
          </w:tcPr>
          <w:p w14:paraId="70EDFE8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hint="eastAsia"/>
                <w:sz w:val="18"/>
                <w:lang w:eastAsia="zh-TW"/>
              </w:rPr>
              <w:t>7</w:t>
            </w:r>
            <w:r w:rsidRPr="009112DC">
              <w:rPr>
                <w:rFonts w:ascii="Arial" w:hAnsi="Arial"/>
                <w:sz w:val="18"/>
              </w:rPr>
              <w:t>A_n1A</w:t>
            </w:r>
          </w:p>
          <w:p w14:paraId="754BB7D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hint="eastAsia"/>
                <w:sz w:val="18"/>
                <w:lang w:eastAsia="zh-TW"/>
              </w:rPr>
              <w:t>7</w:t>
            </w:r>
            <w:r w:rsidRPr="009112DC">
              <w:rPr>
                <w:rFonts w:ascii="Arial" w:hAnsi="Arial"/>
                <w:sz w:val="18"/>
              </w:rPr>
              <w:t>A_n8A</w:t>
            </w:r>
          </w:p>
          <w:p w14:paraId="74D7FE94"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rPr>
              <w:t>DC_</w:t>
            </w:r>
            <w:r w:rsidRPr="009112DC">
              <w:rPr>
                <w:rFonts w:ascii="Arial" w:hAnsi="Arial" w:hint="eastAsia"/>
                <w:sz w:val="18"/>
                <w:lang w:eastAsia="zh-TW"/>
              </w:rPr>
              <w:t>7</w:t>
            </w:r>
            <w:r w:rsidRPr="009112DC">
              <w:rPr>
                <w:rFonts w:ascii="Arial" w:hAnsi="Arial"/>
                <w:sz w:val="18"/>
              </w:rPr>
              <w:t>A_n7</w:t>
            </w:r>
            <w:r w:rsidRPr="009112DC">
              <w:rPr>
                <w:rFonts w:ascii="Arial" w:hAnsi="Arial" w:hint="eastAsia"/>
                <w:sz w:val="18"/>
                <w:lang w:eastAsia="zh-TW"/>
              </w:rPr>
              <w:t>8</w:t>
            </w:r>
            <w:r w:rsidRPr="009112DC">
              <w:rPr>
                <w:rFonts w:ascii="Arial" w:hAnsi="Arial"/>
                <w:sz w:val="18"/>
              </w:rPr>
              <w:t>A</w:t>
            </w:r>
          </w:p>
        </w:tc>
      </w:tr>
      <w:tr w:rsidR="009112DC" w:rsidRPr="009112DC" w14:paraId="2956046D" w14:textId="77777777" w:rsidTr="00E94F5E">
        <w:trPr>
          <w:trHeight w:val="187"/>
          <w:jc w:val="center"/>
        </w:trPr>
        <w:tc>
          <w:tcPr>
            <w:tcW w:w="3397" w:type="dxa"/>
            <w:shd w:val="clear" w:color="auto" w:fill="auto"/>
            <w:noWrap/>
            <w:vAlign w:val="center"/>
          </w:tcPr>
          <w:p w14:paraId="63E0D89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DC_7A-8A_n1A-n40A</w:t>
            </w:r>
          </w:p>
        </w:tc>
        <w:tc>
          <w:tcPr>
            <w:tcW w:w="3686" w:type="dxa"/>
            <w:vAlign w:val="center"/>
          </w:tcPr>
          <w:p w14:paraId="43E114D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DC_7A_n1A</w:t>
            </w:r>
          </w:p>
          <w:p w14:paraId="2CE9074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DC_8A_n1A</w:t>
            </w:r>
          </w:p>
          <w:p w14:paraId="02C8BE6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DC_7A_n40A</w:t>
            </w:r>
          </w:p>
          <w:p w14:paraId="6A3C60A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DC_8A_n40A</w:t>
            </w:r>
          </w:p>
        </w:tc>
      </w:tr>
      <w:tr w:rsidR="009112DC" w:rsidRPr="009112DC" w14:paraId="6F188CEF" w14:textId="77777777" w:rsidTr="00E94F5E">
        <w:trPr>
          <w:trHeight w:val="187"/>
          <w:jc w:val="center"/>
        </w:trPr>
        <w:tc>
          <w:tcPr>
            <w:tcW w:w="3397" w:type="dxa"/>
            <w:shd w:val="clear" w:color="auto" w:fill="auto"/>
            <w:noWrap/>
          </w:tcPr>
          <w:p w14:paraId="63F494D3"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S Mincho" w:hAnsi="Arial" w:cs="Arial"/>
                <w:sz w:val="18"/>
                <w:szCs w:val="18"/>
              </w:rPr>
              <w:t>DC_7A-</w:t>
            </w:r>
            <w:r w:rsidRPr="009112DC">
              <w:rPr>
                <w:rFonts w:ascii="Arial" w:hAnsi="Arial" w:cs="Arial"/>
                <w:sz w:val="18"/>
                <w:szCs w:val="18"/>
                <w:lang w:eastAsia="zh-TW"/>
              </w:rPr>
              <w:t>8</w:t>
            </w:r>
            <w:r w:rsidRPr="009112DC">
              <w:rPr>
                <w:rFonts w:ascii="Arial" w:eastAsia="MS Mincho" w:hAnsi="Arial" w:cs="Arial"/>
                <w:sz w:val="18"/>
                <w:szCs w:val="18"/>
              </w:rPr>
              <w:t>A_n1A-n78A</w:t>
            </w:r>
            <w:r w:rsidRPr="009112DC">
              <w:rPr>
                <w:rFonts w:ascii="Arial" w:hAnsi="Arial"/>
                <w:sz w:val="18"/>
                <w:vertAlign w:val="superscript"/>
                <w:lang w:eastAsia="fi-FI"/>
              </w:rPr>
              <w:t>2,9</w:t>
            </w:r>
          </w:p>
        </w:tc>
        <w:tc>
          <w:tcPr>
            <w:tcW w:w="3686" w:type="dxa"/>
          </w:tcPr>
          <w:p w14:paraId="38FE4A94"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DC_7A_n1A</w:t>
            </w:r>
          </w:p>
          <w:p w14:paraId="0E7FE723"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DC_7A_n78A</w:t>
            </w:r>
            <w:r w:rsidRPr="009112DC">
              <w:rPr>
                <w:rFonts w:ascii="Arial" w:hAnsi="Arial"/>
                <w:sz w:val="18"/>
                <w:vertAlign w:val="superscript"/>
                <w:lang w:eastAsia="fi-FI"/>
              </w:rPr>
              <w:t>9</w:t>
            </w:r>
          </w:p>
          <w:p w14:paraId="5BD2D53F"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DC_8A_n1A</w:t>
            </w:r>
          </w:p>
          <w:p w14:paraId="424BC02E"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cs="Arial"/>
                <w:sz w:val="18"/>
                <w:szCs w:val="18"/>
                <w:lang w:eastAsia="ko-KR"/>
              </w:rPr>
              <w:t>DC_8A_n78A</w:t>
            </w:r>
            <w:r w:rsidRPr="009112DC">
              <w:rPr>
                <w:rFonts w:ascii="Arial" w:hAnsi="Arial"/>
                <w:sz w:val="18"/>
                <w:vertAlign w:val="superscript"/>
                <w:lang w:eastAsia="fi-FI"/>
              </w:rPr>
              <w:t>9</w:t>
            </w:r>
          </w:p>
        </w:tc>
      </w:tr>
      <w:tr w:rsidR="009112DC" w:rsidRPr="009112DC" w14:paraId="641CC068"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BE3A011" w14:textId="77777777" w:rsidR="009112DC" w:rsidRPr="009112DC" w:rsidRDefault="009112DC" w:rsidP="009112DC">
            <w:pPr>
              <w:keepNext/>
              <w:keepLines/>
              <w:spacing w:after="0"/>
              <w:jc w:val="center"/>
              <w:rPr>
                <w:rFonts w:ascii="Arial" w:eastAsia="MS Mincho" w:hAnsi="Arial" w:cs="Arial"/>
                <w:sz w:val="18"/>
                <w:szCs w:val="18"/>
                <w:lang w:val="fr-FR"/>
              </w:rPr>
            </w:pPr>
            <w:r w:rsidRPr="009112DC">
              <w:rPr>
                <w:rFonts w:ascii="Arial" w:eastAsia="MS Mincho" w:hAnsi="Arial" w:cs="Arial"/>
                <w:sz w:val="18"/>
                <w:szCs w:val="18"/>
                <w:lang w:val="fr-FR"/>
              </w:rPr>
              <w:t>DC_</w:t>
            </w:r>
            <w:r w:rsidRPr="009112DC">
              <w:rPr>
                <w:rFonts w:ascii="Arial" w:hAnsi="Arial" w:cs="Arial"/>
                <w:sz w:val="18"/>
                <w:szCs w:val="18"/>
                <w:lang w:val="fr-FR" w:eastAsia="zh-TW"/>
              </w:rPr>
              <w:t>7</w:t>
            </w:r>
            <w:r w:rsidRPr="009112DC">
              <w:rPr>
                <w:rFonts w:ascii="Arial" w:eastAsia="MS Mincho" w:hAnsi="Arial" w:cs="Arial"/>
                <w:sz w:val="18"/>
                <w:szCs w:val="18"/>
                <w:lang w:val="fr-FR"/>
              </w:rPr>
              <w:t>A</w:t>
            </w:r>
            <w:r w:rsidRPr="009112DC">
              <w:rPr>
                <w:rFonts w:ascii="Arial" w:hAnsi="Arial" w:cs="Arial"/>
                <w:sz w:val="18"/>
                <w:szCs w:val="18"/>
                <w:lang w:val="fr-FR" w:eastAsia="zh-TW"/>
              </w:rPr>
              <w:t>-7A</w:t>
            </w:r>
            <w:r w:rsidRPr="009112DC">
              <w:rPr>
                <w:rFonts w:ascii="Arial" w:eastAsia="MS Mincho" w:hAnsi="Arial" w:cs="Arial"/>
                <w:sz w:val="18"/>
                <w:szCs w:val="18"/>
                <w:lang w:val="fr-FR"/>
              </w:rPr>
              <w:t>-</w:t>
            </w:r>
            <w:r w:rsidRPr="009112DC">
              <w:rPr>
                <w:rFonts w:ascii="Arial" w:hAnsi="Arial" w:cs="Arial"/>
                <w:sz w:val="18"/>
                <w:szCs w:val="18"/>
                <w:lang w:val="fr-FR" w:eastAsia="zh-TW"/>
              </w:rPr>
              <w:t>8</w:t>
            </w:r>
            <w:r w:rsidRPr="009112DC">
              <w:rPr>
                <w:rFonts w:ascii="Arial" w:eastAsia="MS Mincho" w:hAnsi="Arial" w:cs="Arial"/>
                <w:sz w:val="18"/>
                <w:szCs w:val="18"/>
                <w:lang w:val="fr-FR"/>
              </w:rPr>
              <w:t>A_n1A-n78A</w:t>
            </w:r>
            <w:r w:rsidRPr="009112DC">
              <w:rPr>
                <w:rFonts w:ascii="Arial" w:hAnsi="Arial"/>
                <w:sz w:val="18"/>
                <w:vertAlign w:val="superscript"/>
                <w:lang w:val="fr-FR" w:eastAsia="fi-FI"/>
              </w:rPr>
              <w:t>2</w:t>
            </w:r>
            <w:r w:rsidRPr="009112DC">
              <w:rPr>
                <w:rFonts w:ascii="Arial" w:hAnsi="Arial"/>
                <w:sz w:val="18"/>
                <w:vertAlign w:val="superscript"/>
                <w:lang w:eastAsia="fi-FI"/>
              </w:rPr>
              <w:t>,9</w:t>
            </w:r>
          </w:p>
        </w:tc>
        <w:tc>
          <w:tcPr>
            <w:tcW w:w="3686" w:type="dxa"/>
            <w:tcBorders>
              <w:top w:val="single" w:sz="4" w:space="0" w:color="auto"/>
              <w:left w:val="single" w:sz="4" w:space="0" w:color="auto"/>
              <w:bottom w:val="single" w:sz="4" w:space="0" w:color="auto"/>
              <w:right w:val="single" w:sz="4" w:space="0" w:color="auto"/>
            </w:tcBorders>
            <w:hideMark/>
          </w:tcPr>
          <w:p w14:paraId="06806DBE"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DC_7A_n1A</w:t>
            </w:r>
          </w:p>
          <w:p w14:paraId="07FEC308"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DC_7A_n78A</w:t>
            </w:r>
            <w:r w:rsidRPr="009112DC">
              <w:rPr>
                <w:rFonts w:ascii="Arial" w:hAnsi="Arial"/>
                <w:sz w:val="18"/>
                <w:vertAlign w:val="superscript"/>
                <w:lang w:eastAsia="fi-FI"/>
              </w:rPr>
              <w:t>9</w:t>
            </w:r>
          </w:p>
          <w:p w14:paraId="538CB570"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eastAsia="Malgun Gothic" w:hAnsi="Arial" w:cs="Arial"/>
                <w:sz w:val="18"/>
                <w:szCs w:val="18"/>
                <w:lang w:eastAsia="ko-KR"/>
              </w:rPr>
              <w:t>DC_8A_n1A</w:t>
            </w:r>
          </w:p>
          <w:p w14:paraId="581977FB" w14:textId="77777777" w:rsidR="009112DC" w:rsidRPr="009112DC" w:rsidRDefault="009112DC" w:rsidP="009112DC">
            <w:pPr>
              <w:keepNext/>
              <w:keepLines/>
              <w:spacing w:after="0"/>
              <w:jc w:val="center"/>
              <w:rPr>
                <w:rFonts w:ascii="Arial" w:eastAsia="Malgun Gothic" w:hAnsi="Arial" w:cs="Arial"/>
                <w:sz w:val="18"/>
                <w:szCs w:val="18"/>
                <w:lang w:val="en-US" w:eastAsia="ko-KR"/>
              </w:rPr>
            </w:pPr>
            <w:r w:rsidRPr="009112DC">
              <w:rPr>
                <w:rFonts w:ascii="Arial" w:eastAsia="Malgun Gothic" w:hAnsi="Arial" w:cs="Arial"/>
                <w:sz w:val="18"/>
                <w:szCs w:val="18"/>
                <w:lang w:val="en-US" w:eastAsia="ko-KR"/>
              </w:rPr>
              <w:t>DC_8A_n78A</w:t>
            </w:r>
            <w:r w:rsidRPr="009112DC">
              <w:rPr>
                <w:rFonts w:ascii="Arial" w:hAnsi="Arial"/>
                <w:sz w:val="18"/>
                <w:vertAlign w:val="superscript"/>
                <w:lang w:eastAsia="fi-FI"/>
              </w:rPr>
              <w:t>9</w:t>
            </w:r>
          </w:p>
        </w:tc>
      </w:tr>
      <w:tr w:rsidR="009112DC" w:rsidRPr="009112DC" w14:paraId="716F5A98" w14:textId="77777777" w:rsidTr="00E94F5E">
        <w:trPr>
          <w:trHeight w:val="187"/>
          <w:jc w:val="center"/>
        </w:trPr>
        <w:tc>
          <w:tcPr>
            <w:tcW w:w="3397" w:type="dxa"/>
            <w:shd w:val="clear" w:color="auto" w:fill="auto"/>
            <w:noWrap/>
          </w:tcPr>
          <w:p w14:paraId="3E0E4905"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sz w:val="18"/>
              </w:rPr>
              <w:t>DC_7A-8A-20A_n</w:t>
            </w:r>
            <w:r w:rsidRPr="009112DC">
              <w:rPr>
                <w:rFonts w:ascii="Arial" w:hAnsi="Arial"/>
                <w:sz w:val="18"/>
                <w:lang w:val="fi-FI"/>
              </w:rPr>
              <w:t>1A</w:t>
            </w:r>
          </w:p>
        </w:tc>
        <w:tc>
          <w:tcPr>
            <w:tcW w:w="3686" w:type="dxa"/>
          </w:tcPr>
          <w:p w14:paraId="45142C9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DC_7A_n1A</w:t>
            </w:r>
          </w:p>
          <w:p w14:paraId="31FF8CA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DC_8A_n1A</w:t>
            </w:r>
          </w:p>
          <w:p w14:paraId="33C39672"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rPr>
              <w:t>DC_20A_n1A</w:t>
            </w:r>
          </w:p>
        </w:tc>
      </w:tr>
      <w:tr w:rsidR="009112DC" w:rsidRPr="009112DC" w14:paraId="10C312C2" w14:textId="77777777" w:rsidTr="00E94F5E">
        <w:trPr>
          <w:trHeight w:val="187"/>
          <w:jc w:val="center"/>
        </w:trPr>
        <w:tc>
          <w:tcPr>
            <w:tcW w:w="3397" w:type="dxa"/>
            <w:shd w:val="clear" w:color="auto" w:fill="auto"/>
            <w:noWrap/>
          </w:tcPr>
          <w:p w14:paraId="57F3687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DC_7A-8A-20A_n</w:t>
            </w:r>
            <w:r w:rsidRPr="009112DC">
              <w:rPr>
                <w:rFonts w:ascii="Arial" w:hAnsi="Arial"/>
                <w:sz w:val="18"/>
                <w:lang w:val="fi-FI"/>
              </w:rPr>
              <w:t>3A</w:t>
            </w:r>
          </w:p>
        </w:tc>
        <w:tc>
          <w:tcPr>
            <w:tcW w:w="3686" w:type="dxa"/>
          </w:tcPr>
          <w:p w14:paraId="2FFC533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DC_7A_n3A</w:t>
            </w:r>
          </w:p>
          <w:p w14:paraId="7E11033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6DB696C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DC_20A_n3A</w:t>
            </w:r>
          </w:p>
        </w:tc>
      </w:tr>
      <w:tr w:rsidR="009112DC" w:rsidRPr="009112DC" w14:paraId="5E3248E4" w14:textId="77777777" w:rsidTr="00E94F5E">
        <w:trPr>
          <w:trHeight w:val="187"/>
          <w:jc w:val="center"/>
        </w:trPr>
        <w:tc>
          <w:tcPr>
            <w:tcW w:w="3397" w:type="dxa"/>
            <w:shd w:val="clear" w:color="auto" w:fill="auto"/>
            <w:noWrap/>
          </w:tcPr>
          <w:p w14:paraId="26B3547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DC_7A-8A-20A_n</w:t>
            </w:r>
            <w:r w:rsidRPr="009112DC">
              <w:rPr>
                <w:rFonts w:ascii="Arial" w:hAnsi="Arial"/>
                <w:sz w:val="18"/>
                <w:lang w:val="fi-FI"/>
              </w:rPr>
              <w:t>28A</w:t>
            </w:r>
            <w:r w:rsidRPr="009112DC">
              <w:rPr>
                <w:rFonts w:ascii="Arial" w:hAnsi="Arial"/>
                <w:sz w:val="18"/>
                <w:vertAlign w:val="superscript"/>
                <w:lang w:val="fi-FI"/>
              </w:rPr>
              <w:t>9</w:t>
            </w:r>
          </w:p>
        </w:tc>
        <w:tc>
          <w:tcPr>
            <w:tcW w:w="3686" w:type="dxa"/>
          </w:tcPr>
          <w:p w14:paraId="48BB8D8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DC_7A_n28A</w:t>
            </w:r>
          </w:p>
        </w:tc>
      </w:tr>
      <w:tr w:rsidR="009112DC" w:rsidRPr="009112DC" w14:paraId="01FE8FD0" w14:textId="77777777" w:rsidTr="00E94F5E">
        <w:trPr>
          <w:trHeight w:val="187"/>
          <w:jc w:val="center"/>
        </w:trPr>
        <w:tc>
          <w:tcPr>
            <w:tcW w:w="3397" w:type="dxa"/>
            <w:shd w:val="clear" w:color="auto" w:fill="auto"/>
            <w:noWrap/>
          </w:tcPr>
          <w:p w14:paraId="4A23378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DC_7A-8A-20A_n</w:t>
            </w:r>
            <w:r w:rsidRPr="009112DC">
              <w:rPr>
                <w:rFonts w:ascii="Arial" w:hAnsi="Arial"/>
                <w:sz w:val="18"/>
                <w:lang w:val="fi-FI"/>
              </w:rPr>
              <w:t>78A</w:t>
            </w:r>
          </w:p>
        </w:tc>
        <w:tc>
          <w:tcPr>
            <w:tcW w:w="3686" w:type="dxa"/>
          </w:tcPr>
          <w:p w14:paraId="44163B0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23E3D84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DC_8A_n78A</w:t>
            </w:r>
          </w:p>
          <w:p w14:paraId="76ED205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DC_20A_n78A</w:t>
            </w:r>
          </w:p>
        </w:tc>
      </w:tr>
      <w:tr w:rsidR="009112DC" w:rsidRPr="009112DC" w14:paraId="485DC4F3" w14:textId="77777777" w:rsidTr="00E94F5E">
        <w:trPr>
          <w:trHeight w:val="187"/>
          <w:jc w:val="center"/>
        </w:trPr>
        <w:tc>
          <w:tcPr>
            <w:tcW w:w="3397" w:type="dxa"/>
            <w:shd w:val="clear" w:color="auto" w:fill="auto"/>
            <w:noWrap/>
          </w:tcPr>
          <w:p w14:paraId="1DDFC8C0"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sz w:val="18"/>
              </w:rPr>
              <w:t>DC_7A-8A-32A_n</w:t>
            </w:r>
            <w:r w:rsidRPr="009112DC">
              <w:rPr>
                <w:rFonts w:ascii="Arial" w:hAnsi="Arial"/>
                <w:sz w:val="18"/>
                <w:lang w:val="fi-FI"/>
              </w:rPr>
              <w:t>1A</w:t>
            </w:r>
          </w:p>
        </w:tc>
        <w:tc>
          <w:tcPr>
            <w:tcW w:w="3686" w:type="dxa"/>
          </w:tcPr>
          <w:p w14:paraId="2D252B5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DC_7A_n1A</w:t>
            </w:r>
          </w:p>
          <w:p w14:paraId="05FCA54A"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rPr>
              <w:t>DC_8A_n1A</w:t>
            </w:r>
          </w:p>
        </w:tc>
      </w:tr>
      <w:tr w:rsidR="009112DC" w:rsidRPr="009112DC" w14:paraId="7527F809" w14:textId="77777777" w:rsidTr="00E94F5E">
        <w:trPr>
          <w:trHeight w:val="187"/>
          <w:jc w:val="center"/>
        </w:trPr>
        <w:tc>
          <w:tcPr>
            <w:tcW w:w="3397" w:type="dxa"/>
            <w:shd w:val="clear" w:color="auto" w:fill="auto"/>
            <w:noWrap/>
          </w:tcPr>
          <w:p w14:paraId="5059798A"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DC_7A-8A-32A_n78</w:t>
            </w:r>
            <w:r w:rsidRPr="009112DC">
              <w:rPr>
                <w:rFonts w:ascii="Arial" w:hAnsi="Arial"/>
                <w:sz w:val="18"/>
                <w:lang w:val="fi-FI"/>
              </w:rPr>
              <w:t>A</w:t>
            </w:r>
          </w:p>
        </w:tc>
        <w:tc>
          <w:tcPr>
            <w:tcW w:w="3686" w:type="dxa"/>
          </w:tcPr>
          <w:p w14:paraId="1398861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5D5DDE5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DC_8A_n78A</w:t>
            </w:r>
          </w:p>
        </w:tc>
      </w:tr>
      <w:tr w:rsidR="009112DC" w:rsidRPr="009112DC" w14:paraId="284E25DA" w14:textId="77777777" w:rsidTr="00E94F5E">
        <w:trPr>
          <w:trHeight w:val="187"/>
          <w:jc w:val="center"/>
        </w:trPr>
        <w:tc>
          <w:tcPr>
            <w:tcW w:w="3397" w:type="dxa"/>
            <w:shd w:val="clear" w:color="auto" w:fill="auto"/>
            <w:noWrap/>
            <w:vAlign w:val="center"/>
          </w:tcPr>
          <w:p w14:paraId="19636D34"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rPr>
              <w:t>DC_7A-8A-38A_n1</w:t>
            </w:r>
            <w:r w:rsidRPr="009112DC">
              <w:rPr>
                <w:rFonts w:ascii="Arial" w:hAnsi="Arial"/>
                <w:sz w:val="18"/>
                <w:lang w:val="fi-FI"/>
              </w:rPr>
              <w:t>A</w:t>
            </w:r>
          </w:p>
        </w:tc>
        <w:tc>
          <w:tcPr>
            <w:tcW w:w="3686" w:type="dxa"/>
            <w:vAlign w:val="center"/>
          </w:tcPr>
          <w:p w14:paraId="1661282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DC_8A_n1A</w:t>
            </w:r>
          </w:p>
        </w:tc>
      </w:tr>
      <w:tr w:rsidR="009112DC" w:rsidRPr="009112DC" w14:paraId="10D468F8" w14:textId="77777777" w:rsidTr="00E94F5E">
        <w:trPr>
          <w:trHeight w:val="187"/>
          <w:jc w:val="center"/>
        </w:trPr>
        <w:tc>
          <w:tcPr>
            <w:tcW w:w="3397" w:type="dxa"/>
            <w:shd w:val="clear" w:color="auto" w:fill="auto"/>
            <w:noWrap/>
            <w:vAlign w:val="center"/>
          </w:tcPr>
          <w:p w14:paraId="590EF330"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sz w:val="18"/>
                <w:lang w:eastAsia="zh-TW"/>
              </w:rPr>
              <w:t>DC_7A-8A_n28A-n78A</w:t>
            </w:r>
          </w:p>
        </w:tc>
        <w:tc>
          <w:tcPr>
            <w:tcW w:w="3686" w:type="dxa"/>
            <w:vAlign w:val="center"/>
          </w:tcPr>
          <w:p w14:paraId="2D944DD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DC_7A_n28A</w:t>
            </w:r>
          </w:p>
          <w:p w14:paraId="2D7BA71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DC_7A_n78A</w:t>
            </w:r>
          </w:p>
          <w:p w14:paraId="7BC62A1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DC_8A_n28A</w:t>
            </w:r>
          </w:p>
          <w:p w14:paraId="7C48D305"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cs="Arial"/>
                <w:sz w:val="18"/>
                <w:szCs w:val="18"/>
              </w:rPr>
              <w:t>DC_8A_n78A</w:t>
            </w:r>
          </w:p>
        </w:tc>
      </w:tr>
      <w:tr w:rsidR="009112DC" w:rsidRPr="009112DC" w14:paraId="2E5FEEA8" w14:textId="77777777" w:rsidTr="00E94F5E">
        <w:trPr>
          <w:trHeight w:val="187"/>
          <w:jc w:val="center"/>
        </w:trPr>
        <w:tc>
          <w:tcPr>
            <w:tcW w:w="3397" w:type="dxa"/>
            <w:shd w:val="clear" w:color="auto" w:fill="auto"/>
            <w:noWrap/>
          </w:tcPr>
          <w:p w14:paraId="3FCBB933" w14:textId="77777777" w:rsidR="009112DC" w:rsidRPr="009112DC" w:rsidRDefault="009112DC" w:rsidP="009112DC">
            <w:pPr>
              <w:keepNext/>
              <w:keepLines/>
              <w:spacing w:after="0"/>
              <w:jc w:val="center"/>
              <w:rPr>
                <w:rFonts w:ascii="Arial" w:hAnsi="Arial"/>
                <w:b/>
                <w:sz w:val="18"/>
                <w:lang w:eastAsia="fi-FI"/>
              </w:rPr>
            </w:pPr>
            <w:r w:rsidRPr="009112DC">
              <w:rPr>
                <w:rFonts w:ascii="Arial" w:hAnsi="Arial"/>
                <w:sz w:val="18"/>
                <w:lang w:eastAsia="fi-FI"/>
              </w:rPr>
              <w:t>DC_7A-8A-40A_n1A</w:t>
            </w:r>
          </w:p>
          <w:p w14:paraId="058CC1D5"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sz w:val="18"/>
                <w:lang w:eastAsia="zh-CN"/>
              </w:rPr>
              <w:t>DC_7A-8A-40C_n1A</w:t>
            </w:r>
          </w:p>
        </w:tc>
        <w:tc>
          <w:tcPr>
            <w:tcW w:w="3686" w:type="dxa"/>
          </w:tcPr>
          <w:p w14:paraId="03F4B5DD"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DC_7A_n1A</w:t>
            </w:r>
          </w:p>
          <w:p w14:paraId="5DF19C93"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DC_8A_n1A</w:t>
            </w:r>
          </w:p>
          <w:p w14:paraId="1910A393"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cs="Arial"/>
                <w:color w:val="000000"/>
                <w:sz w:val="18"/>
                <w:szCs w:val="18"/>
              </w:rPr>
              <w:t>DC_40A_n1A</w:t>
            </w:r>
          </w:p>
        </w:tc>
      </w:tr>
      <w:tr w:rsidR="009112DC" w:rsidRPr="009112DC" w14:paraId="5F679A77" w14:textId="77777777" w:rsidTr="00E94F5E">
        <w:trPr>
          <w:trHeight w:val="187"/>
          <w:jc w:val="center"/>
        </w:trPr>
        <w:tc>
          <w:tcPr>
            <w:tcW w:w="3397" w:type="dxa"/>
            <w:shd w:val="clear" w:color="auto" w:fill="auto"/>
            <w:noWrap/>
          </w:tcPr>
          <w:p w14:paraId="31537BF9" w14:textId="77777777" w:rsidR="009112DC" w:rsidRPr="009112DC" w:rsidRDefault="009112DC" w:rsidP="009112DC">
            <w:pPr>
              <w:keepNext/>
              <w:keepLines/>
              <w:spacing w:after="0"/>
              <w:jc w:val="center"/>
              <w:rPr>
                <w:rFonts w:ascii="Arial" w:hAnsi="Arial" w:cs="Arial"/>
                <w:sz w:val="18"/>
                <w:lang w:val="en-US" w:eastAsia="ja-JP"/>
              </w:rPr>
            </w:pPr>
            <w:r w:rsidRPr="009112DC">
              <w:rPr>
                <w:rFonts w:ascii="Arial" w:hAnsi="Arial" w:cs="Arial"/>
                <w:sz w:val="18"/>
                <w:lang w:eastAsia="ja-JP"/>
              </w:rPr>
              <w:t>DC_7</w:t>
            </w:r>
            <w:r w:rsidRPr="009112DC">
              <w:rPr>
                <w:rFonts w:ascii="Arial" w:hAnsi="Arial" w:cs="Arial" w:hint="eastAsia"/>
                <w:sz w:val="18"/>
                <w:lang w:val="en-US" w:eastAsia="ja-JP"/>
              </w:rPr>
              <w:t>A</w:t>
            </w:r>
            <w:r w:rsidRPr="009112DC">
              <w:rPr>
                <w:rFonts w:ascii="Arial" w:hAnsi="Arial" w:cs="Arial" w:hint="eastAsia"/>
                <w:sz w:val="18"/>
                <w:lang w:eastAsia="ja-JP"/>
              </w:rPr>
              <w:t>-</w:t>
            </w:r>
            <w:r w:rsidRPr="009112DC">
              <w:rPr>
                <w:rFonts w:ascii="Arial" w:hAnsi="Arial" w:cs="Arial"/>
                <w:sz w:val="18"/>
                <w:lang w:eastAsia="ja-JP"/>
              </w:rPr>
              <w:t>8</w:t>
            </w:r>
            <w:r w:rsidRPr="009112DC">
              <w:rPr>
                <w:rFonts w:ascii="Arial" w:hAnsi="Arial" w:cs="Arial" w:hint="eastAsia"/>
                <w:sz w:val="18"/>
                <w:lang w:val="en-US" w:eastAsia="ja-JP"/>
              </w:rPr>
              <w:t>A</w:t>
            </w:r>
            <w:r w:rsidRPr="009112DC">
              <w:rPr>
                <w:rFonts w:ascii="Arial" w:hAnsi="Arial" w:cs="Arial"/>
                <w:sz w:val="18"/>
                <w:lang w:eastAsia="ja-JP"/>
              </w:rPr>
              <w:t>-40</w:t>
            </w:r>
            <w:r w:rsidRPr="009112DC">
              <w:rPr>
                <w:rFonts w:ascii="Arial" w:hAnsi="Arial" w:cs="Arial" w:hint="eastAsia"/>
                <w:sz w:val="18"/>
                <w:lang w:val="en-US" w:eastAsia="ja-JP"/>
              </w:rPr>
              <w:t>A</w:t>
            </w:r>
            <w:r w:rsidRPr="009112DC">
              <w:rPr>
                <w:rFonts w:ascii="Arial" w:hAnsi="Arial" w:cs="Arial"/>
                <w:sz w:val="18"/>
                <w:lang w:eastAsia="ja-JP"/>
              </w:rPr>
              <w:t>_</w:t>
            </w:r>
            <w:r w:rsidRPr="009112DC">
              <w:rPr>
                <w:rFonts w:ascii="Arial" w:hAnsi="Arial" w:cs="Arial" w:hint="eastAsia"/>
                <w:sz w:val="18"/>
                <w:lang w:eastAsia="ja-JP"/>
              </w:rPr>
              <w:t>n</w:t>
            </w:r>
            <w:r w:rsidRPr="009112DC">
              <w:rPr>
                <w:rFonts w:ascii="Arial" w:hAnsi="Arial" w:cs="Arial"/>
                <w:sz w:val="18"/>
                <w:lang w:eastAsia="ja-JP"/>
              </w:rPr>
              <w:t>7</w:t>
            </w:r>
            <w:r w:rsidRPr="009112DC">
              <w:rPr>
                <w:rFonts w:ascii="Arial" w:hAnsi="Arial" w:cs="Arial" w:hint="eastAsia"/>
                <w:sz w:val="18"/>
                <w:lang w:eastAsia="ja-JP"/>
              </w:rPr>
              <w:t>8</w:t>
            </w:r>
            <w:r w:rsidRPr="009112DC">
              <w:rPr>
                <w:rFonts w:ascii="Arial" w:hAnsi="Arial" w:cs="Arial" w:hint="eastAsia"/>
                <w:sz w:val="18"/>
                <w:lang w:val="en-US" w:eastAsia="ja-JP"/>
              </w:rPr>
              <w:t>A</w:t>
            </w:r>
          </w:p>
          <w:p w14:paraId="6AC7CA3C"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cs="Arial"/>
                <w:sz w:val="18"/>
                <w:lang w:eastAsia="ja-JP"/>
              </w:rPr>
              <w:t>DC_7</w:t>
            </w:r>
            <w:r w:rsidRPr="009112DC">
              <w:rPr>
                <w:rFonts w:ascii="Arial" w:hAnsi="Arial" w:cs="Arial" w:hint="eastAsia"/>
                <w:sz w:val="18"/>
                <w:lang w:val="en-US" w:eastAsia="ja-JP"/>
              </w:rPr>
              <w:t>A</w:t>
            </w:r>
            <w:r w:rsidRPr="009112DC">
              <w:rPr>
                <w:rFonts w:ascii="Arial" w:hAnsi="Arial" w:cs="Arial" w:hint="eastAsia"/>
                <w:sz w:val="18"/>
                <w:lang w:eastAsia="ja-JP"/>
              </w:rPr>
              <w:t>-</w:t>
            </w:r>
            <w:r w:rsidRPr="009112DC">
              <w:rPr>
                <w:rFonts w:ascii="Arial" w:hAnsi="Arial" w:cs="Arial"/>
                <w:sz w:val="18"/>
                <w:lang w:eastAsia="ja-JP"/>
              </w:rPr>
              <w:t>8</w:t>
            </w:r>
            <w:r w:rsidRPr="009112DC">
              <w:rPr>
                <w:rFonts w:ascii="Arial" w:hAnsi="Arial" w:cs="Arial" w:hint="eastAsia"/>
                <w:sz w:val="18"/>
                <w:lang w:val="en-US" w:eastAsia="ja-JP"/>
              </w:rPr>
              <w:t>A</w:t>
            </w:r>
            <w:r w:rsidRPr="009112DC">
              <w:rPr>
                <w:rFonts w:ascii="Arial" w:hAnsi="Arial" w:cs="Arial"/>
                <w:sz w:val="18"/>
                <w:lang w:eastAsia="ja-JP"/>
              </w:rPr>
              <w:t>-40</w:t>
            </w:r>
            <w:r w:rsidRPr="009112DC">
              <w:rPr>
                <w:rFonts w:ascii="Arial" w:hAnsi="Arial" w:cs="Arial" w:hint="eastAsia"/>
                <w:sz w:val="18"/>
                <w:lang w:val="en-US" w:eastAsia="ja-JP"/>
              </w:rPr>
              <w:t>C</w:t>
            </w:r>
            <w:r w:rsidRPr="009112DC">
              <w:rPr>
                <w:rFonts w:ascii="Arial" w:hAnsi="Arial" w:cs="Arial"/>
                <w:sz w:val="18"/>
                <w:lang w:eastAsia="ja-JP"/>
              </w:rPr>
              <w:t>_</w:t>
            </w:r>
            <w:r w:rsidRPr="009112DC">
              <w:rPr>
                <w:rFonts w:ascii="Arial" w:hAnsi="Arial" w:cs="Arial" w:hint="eastAsia"/>
                <w:sz w:val="18"/>
                <w:lang w:eastAsia="ja-JP"/>
              </w:rPr>
              <w:t>n</w:t>
            </w:r>
            <w:r w:rsidRPr="009112DC">
              <w:rPr>
                <w:rFonts w:ascii="Arial" w:hAnsi="Arial" w:cs="Arial"/>
                <w:sz w:val="18"/>
                <w:lang w:eastAsia="zh-CN"/>
              </w:rPr>
              <w:t>7</w:t>
            </w:r>
            <w:r w:rsidRPr="009112DC">
              <w:rPr>
                <w:rFonts w:ascii="Arial" w:hAnsi="Arial" w:cs="Arial" w:hint="eastAsia"/>
                <w:sz w:val="18"/>
                <w:lang w:eastAsia="ja-JP"/>
              </w:rPr>
              <w:t>8</w:t>
            </w:r>
            <w:r w:rsidRPr="009112DC">
              <w:rPr>
                <w:rFonts w:ascii="Arial" w:hAnsi="Arial" w:cs="Arial" w:hint="eastAsia"/>
                <w:sz w:val="18"/>
                <w:lang w:val="en-US" w:eastAsia="ja-JP"/>
              </w:rPr>
              <w:t>A</w:t>
            </w:r>
          </w:p>
        </w:tc>
        <w:tc>
          <w:tcPr>
            <w:tcW w:w="3686" w:type="dxa"/>
          </w:tcPr>
          <w:p w14:paraId="0DA64447"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DC_7A_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3E962199"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DC_8A_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p w14:paraId="2093C134"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lang w:val="en-US" w:eastAsia="fi-FI"/>
              </w:rPr>
              <w:t>DC_</w:t>
            </w:r>
            <w:r w:rsidRPr="009112DC">
              <w:rPr>
                <w:rFonts w:ascii="Arial" w:hAnsi="Arial" w:hint="eastAsia"/>
                <w:sz w:val="18"/>
                <w:lang w:val="en-US" w:eastAsia="ja-JP"/>
              </w:rPr>
              <w:t>4</w:t>
            </w:r>
            <w:r w:rsidRPr="009112DC">
              <w:rPr>
                <w:rFonts w:ascii="Arial" w:hAnsi="Arial"/>
                <w:sz w:val="18"/>
                <w:lang w:val="en-US" w:eastAsia="ja-JP"/>
              </w:rPr>
              <w:t>0</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060D7272" w14:textId="77777777" w:rsidTr="00E94F5E">
        <w:trPr>
          <w:trHeight w:val="187"/>
          <w:jc w:val="center"/>
        </w:trPr>
        <w:tc>
          <w:tcPr>
            <w:tcW w:w="3397" w:type="dxa"/>
            <w:shd w:val="clear" w:color="auto" w:fill="auto"/>
            <w:noWrap/>
          </w:tcPr>
          <w:p w14:paraId="249DB860" w14:textId="77777777" w:rsidR="009112DC" w:rsidRPr="009112DC" w:rsidRDefault="009112DC" w:rsidP="009112DC">
            <w:pPr>
              <w:keepNext/>
              <w:keepLines/>
              <w:spacing w:after="0"/>
              <w:jc w:val="center"/>
              <w:rPr>
                <w:rFonts w:ascii="Arial" w:hAnsi="Arial" w:cs="Arial"/>
                <w:sz w:val="18"/>
                <w:lang w:val="en-US" w:eastAsia="ja-JP"/>
              </w:rPr>
            </w:pPr>
            <w:r w:rsidRPr="009112DC">
              <w:rPr>
                <w:rFonts w:ascii="Arial" w:hAnsi="Arial" w:cs="Arial"/>
                <w:sz w:val="18"/>
                <w:lang w:val="en-US" w:eastAsia="ja-JP"/>
              </w:rPr>
              <w:t>DC_7A-8A-40A_n78(2A)</w:t>
            </w:r>
          </w:p>
          <w:p w14:paraId="51B6F8FD"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DC_7A-8A-40C_n78(2A)</w:t>
            </w:r>
          </w:p>
        </w:tc>
        <w:tc>
          <w:tcPr>
            <w:tcW w:w="3686" w:type="dxa"/>
          </w:tcPr>
          <w:p w14:paraId="737AF200" w14:textId="77777777" w:rsidR="009112DC" w:rsidRPr="009112DC" w:rsidRDefault="009112DC" w:rsidP="009112DC">
            <w:pPr>
              <w:keepNext/>
              <w:keepLines/>
              <w:spacing w:after="0"/>
              <w:jc w:val="center"/>
              <w:rPr>
                <w:rFonts w:ascii="Arial" w:hAnsi="Arial"/>
                <w:b/>
                <w:sz w:val="18"/>
                <w:lang w:eastAsia="ja-JP"/>
              </w:rPr>
            </w:pPr>
            <w:r w:rsidRPr="009112DC">
              <w:rPr>
                <w:rFonts w:ascii="Arial" w:hAnsi="Arial"/>
                <w:sz w:val="18"/>
                <w:lang w:eastAsia="fi-FI"/>
              </w:rPr>
              <w:t>DC_7A_</w:t>
            </w:r>
            <w:r w:rsidRPr="009112DC">
              <w:rPr>
                <w:rFonts w:ascii="Arial" w:hAnsi="Arial" w:hint="eastAsia"/>
                <w:sz w:val="18"/>
                <w:lang w:eastAsia="ja-JP"/>
              </w:rPr>
              <w:t>n</w:t>
            </w:r>
            <w:r w:rsidRPr="009112DC">
              <w:rPr>
                <w:rFonts w:ascii="Arial" w:hAnsi="Arial"/>
                <w:sz w:val="18"/>
                <w:lang w:eastAsia="ja-JP"/>
              </w:rPr>
              <w:t>7</w:t>
            </w:r>
            <w:r w:rsidRPr="009112DC">
              <w:rPr>
                <w:rFonts w:ascii="Arial" w:hAnsi="Arial" w:hint="eastAsia"/>
                <w:sz w:val="18"/>
                <w:lang w:eastAsia="ja-JP"/>
              </w:rPr>
              <w:t>8A</w:t>
            </w:r>
          </w:p>
          <w:p w14:paraId="4EA2E003" w14:textId="77777777" w:rsidR="009112DC" w:rsidRPr="009112DC" w:rsidRDefault="009112DC" w:rsidP="009112DC">
            <w:pPr>
              <w:keepNext/>
              <w:keepLines/>
              <w:spacing w:after="0"/>
              <w:jc w:val="center"/>
              <w:rPr>
                <w:rFonts w:ascii="Arial" w:hAnsi="Arial"/>
                <w:b/>
                <w:sz w:val="18"/>
                <w:lang w:val="en-US" w:eastAsia="fi-FI"/>
              </w:rPr>
            </w:pPr>
            <w:r w:rsidRPr="009112DC">
              <w:rPr>
                <w:rFonts w:ascii="Arial" w:hAnsi="Arial"/>
                <w:sz w:val="18"/>
                <w:lang w:val="en-US" w:eastAsia="fi-FI"/>
              </w:rPr>
              <w:t>DC_8A_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p w14:paraId="5978B039"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lang w:val="en-US" w:eastAsia="fi-FI"/>
              </w:rPr>
              <w:t>DC_</w:t>
            </w:r>
            <w:r w:rsidRPr="009112DC">
              <w:rPr>
                <w:rFonts w:ascii="Arial" w:hAnsi="Arial" w:hint="eastAsia"/>
                <w:sz w:val="18"/>
                <w:lang w:val="en-US" w:eastAsia="ja-JP"/>
              </w:rPr>
              <w:t>4</w:t>
            </w:r>
            <w:r w:rsidRPr="009112DC">
              <w:rPr>
                <w:rFonts w:ascii="Arial" w:hAnsi="Arial"/>
                <w:sz w:val="18"/>
                <w:lang w:val="en-US" w:eastAsia="ja-JP"/>
              </w:rPr>
              <w:t>0</w:t>
            </w:r>
            <w:r w:rsidRPr="009112DC">
              <w:rPr>
                <w:rFonts w:ascii="Arial" w:hAnsi="Arial"/>
                <w:sz w:val="18"/>
                <w:lang w:val="en-US" w:eastAsia="fi-FI"/>
              </w:rPr>
              <w:t>A_</w:t>
            </w:r>
            <w:r w:rsidRPr="009112DC">
              <w:rPr>
                <w:rFonts w:ascii="Arial" w:hAnsi="Arial" w:hint="eastAsia"/>
                <w:sz w:val="18"/>
                <w:lang w:val="en-US" w:eastAsia="ja-JP"/>
              </w:rPr>
              <w:t>n</w:t>
            </w:r>
            <w:r w:rsidRPr="009112DC">
              <w:rPr>
                <w:rFonts w:ascii="Arial" w:hAnsi="Arial"/>
                <w:sz w:val="18"/>
                <w:lang w:val="en-US" w:eastAsia="ja-JP"/>
              </w:rPr>
              <w:t>7</w:t>
            </w:r>
            <w:r w:rsidRPr="009112DC">
              <w:rPr>
                <w:rFonts w:ascii="Arial" w:hAnsi="Arial" w:hint="eastAsia"/>
                <w:sz w:val="18"/>
                <w:lang w:val="en-US" w:eastAsia="ja-JP"/>
              </w:rPr>
              <w:t>8</w:t>
            </w:r>
            <w:r w:rsidRPr="009112DC">
              <w:rPr>
                <w:rFonts w:ascii="Arial" w:hAnsi="Arial"/>
                <w:sz w:val="18"/>
                <w:lang w:val="en-US" w:eastAsia="fi-FI"/>
              </w:rPr>
              <w:t>A</w:t>
            </w:r>
          </w:p>
        </w:tc>
      </w:tr>
      <w:tr w:rsidR="009112DC" w:rsidRPr="009112DC" w14:paraId="69E5878B" w14:textId="77777777" w:rsidTr="00E94F5E">
        <w:trPr>
          <w:trHeight w:val="187"/>
          <w:jc w:val="center"/>
        </w:trPr>
        <w:tc>
          <w:tcPr>
            <w:tcW w:w="3397" w:type="dxa"/>
            <w:shd w:val="clear" w:color="auto" w:fill="auto"/>
            <w:noWrap/>
          </w:tcPr>
          <w:p w14:paraId="4CEC3CEE" w14:textId="77777777" w:rsidR="009112DC" w:rsidRPr="009112DC" w:rsidRDefault="009112DC" w:rsidP="009112DC">
            <w:pPr>
              <w:keepNext/>
              <w:keepLines/>
              <w:spacing w:after="0"/>
              <w:jc w:val="center"/>
              <w:rPr>
                <w:rFonts w:ascii="Arial" w:eastAsia="MS Mincho" w:hAnsi="Arial"/>
                <w:sz w:val="18"/>
                <w:szCs w:val="18"/>
              </w:rPr>
            </w:pPr>
            <w:r w:rsidRPr="009112DC">
              <w:rPr>
                <w:rFonts w:ascii="Arial" w:hAnsi="Arial"/>
                <w:sz w:val="18"/>
                <w:lang w:eastAsia="ja-JP"/>
              </w:rPr>
              <w:t>DC_7A-8A_n40A-n78A</w:t>
            </w:r>
          </w:p>
        </w:tc>
        <w:tc>
          <w:tcPr>
            <w:tcW w:w="3686" w:type="dxa"/>
          </w:tcPr>
          <w:p w14:paraId="1DEA552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DC_7A_n40A</w:t>
            </w:r>
          </w:p>
          <w:p w14:paraId="41D2433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DC_7A_n78A</w:t>
            </w:r>
          </w:p>
          <w:p w14:paraId="3A6A553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DC_8A_n40A</w:t>
            </w:r>
          </w:p>
          <w:p w14:paraId="1C545249" w14:textId="77777777" w:rsidR="009112DC" w:rsidRPr="009112DC" w:rsidRDefault="009112DC" w:rsidP="009112DC">
            <w:pPr>
              <w:keepNext/>
              <w:keepLines/>
              <w:spacing w:after="0"/>
              <w:jc w:val="center"/>
              <w:rPr>
                <w:rFonts w:ascii="Arial" w:eastAsia="Malgun Gothic" w:hAnsi="Arial"/>
                <w:sz w:val="18"/>
                <w:szCs w:val="18"/>
                <w:lang w:eastAsia="ko-KR"/>
              </w:rPr>
            </w:pPr>
            <w:r w:rsidRPr="009112DC">
              <w:rPr>
                <w:rFonts w:ascii="Arial" w:hAnsi="Arial"/>
                <w:sz w:val="18"/>
                <w:lang w:eastAsia="ja-JP"/>
              </w:rPr>
              <w:t>DC_8A_n78A</w:t>
            </w:r>
          </w:p>
        </w:tc>
      </w:tr>
      <w:tr w:rsidR="009112DC" w:rsidRPr="009112DC" w14:paraId="38B8EAD2" w14:textId="77777777" w:rsidTr="00E94F5E">
        <w:trPr>
          <w:trHeight w:val="187"/>
          <w:jc w:val="center"/>
        </w:trPr>
        <w:tc>
          <w:tcPr>
            <w:tcW w:w="3397" w:type="dxa"/>
            <w:shd w:val="clear" w:color="auto" w:fill="auto"/>
            <w:noWrap/>
          </w:tcPr>
          <w:p w14:paraId="258DD53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DC_7A-12A_n2A-n66A</w:t>
            </w:r>
          </w:p>
        </w:tc>
        <w:tc>
          <w:tcPr>
            <w:tcW w:w="3686" w:type="dxa"/>
          </w:tcPr>
          <w:p w14:paraId="4D3939C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DC_7A_n2A</w:t>
            </w:r>
          </w:p>
          <w:p w14:paraId="276B6EB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DC_7A_n66A</w:t>
            </w:r>
          </w:p>
          <w:p w14:paraId="5F8395B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DC_12A_n2A</w:t>
            </w:r>
          </w:p>
          <w:p w14:paraId="56132D2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DC_12A_n66A</w:t>
            </w:r>
          </w:p>
        </w:tc>
      </w:tr>
      <w:tr w:rsidR="009112DC" w:rsidRPr="009112DC" w14:paraId="29E5C8CE" w14:textId="77777777" w:rsidTr="00E94F5E">
        <w:trPr>
          <w:trHeight w:val="187"/>
          <w:jc w:val="center"/>
        </w:trPr>
        <w:tc>
          <w:tcPr>
            <w:tcW w:w="3397" w:type="dxa"/>
            <w:shd w:val="clear" w:color="auto" w:fill="auto"/>
            <w:noWrap/>
          </w:tcPr>
          <w:p w14:paraId="29153B1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DC_7A-12A_n2A-n77A</w:t>
            </w:r>
          </w:p>
        </w:tc>
        <w:tc>
          <w:tcPr>
            <w:tcW w:w="3686" w:type="dxa"/>
          </w:tcPr>
          <w:p w14:paraId="2E8932D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DC_7A_n2A</w:t>
            </w:r>
          </w:p>
          <w:p w14:paraId="6070D04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DC_7A_n77A</w:t>
            </w:r>
          </w:p>
          <w:p w14:paraId="62F4048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DC_12A_n2A</w:t>
            </w:r>
          </w:p>
          <w:p w14:paraId="465E476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DC_12A_n77A</w:t>
            </w:r>
          </w:p>
        </w:tc>
      </w:tr>
      <w:tr w:rsidR="009112DC" w:rsidRPr="009112DC" w14:paraId="3203678F" w14:textId="77777777" w:rsidTr="00E94F5E">
        <w:trPr>
          <w:trHeight w:val="187"/>
          <w:jc w:val="center"/>
        </w:trPr>
        <w:tc>
          <w:tcPr>
            <w:tcW w:w="3397" w:type="dxa"/>
            <w:shd w:val="clear" w:color="auto" w:fill="auto"/>
            <w:noWrap/>
          </w:tcPr>
          <w:p w14:paraId="6F555BE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w:t>
            </w:r>
            <w:r w:rsidRPr="009112DC">
              <w:rPr>
                <w:rFonts w:ascii="Arial" w:hAnsi="Arial" w:cs="Arial"/>
                <w:sz w:val="18"/>
                <w:szCs w:val="18"/>
                <w:lang w:val="sv-SE"/>
              </w:rPr>
              <w:t>12</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tcPr>
          <w:p w14:paraId="38B2A6C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p>
          <w:p w14:paraId="38B5B4D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12</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p>
          <w:p w14:paraId="2DE7F9B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A_n78A</w:t>
            </w:r>
          </w:p>
          <w:p w14:paraId="3764D31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szCs w:val="18"/>
              </w:rPr>
              <w:t>DC_</w:t>
            </w:r>
            <w:r w:rsidRPr="009112DC">
              <w:rPr>
                <w:rFonts w:ascii="Arial" w:hAnsi="Arial" w:cs="Arial"/>
                <w:sz w:val="18"/>
                <w:szCs w:val="18"/>
                <w:lang w:val="sv-SE"/>
              </w:rPr>
              <w:t>12</w:t>
            </w:r>
            <w:r w:rsidRPr="009112DC">
              <w:rPr>
                <w:rFonts w:ascii="Arial" w:hAnsi="Arial" w:cs="Arial"/>
                <w:sz w:val="18"/>
                <w:szCs w:val="18"/>
              </w:rPr>
              <w:t>A_n78A</w:t>
            </w:r>
          </w:p>
        </w:tc>
      </w:tr>
      <w:tr w:rsidR="009112DC" w:rsidRPr="009112DC" w14:paraId="0707B400" w14:textId="77777777" w:rsidTr="00E94F5E">
        <w:trPr>
          <w:trHeight w:val="187"/>
          <w:jc w:val="center"/>
        </w:trPr>
        <w:tc>
          <w:tcPr>
            <w:tcW w:w="3397" w:type="dxa"/>
            <w:shd w:val="clear" w:color="auto" w:fill="auto"/>
            <w:noWrap/>
          </w:tcPr>
          <w:p w14:paraId="47A8ADF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lastRenderedPageBreak/>
              <w:t>DC_7A-12A-66A_n2A</w:t>
            </w:r>
          </w:p>
        </w:tc>
        <w:tc>
          <w:tcPr>
            <w:tcW w:w="3686" w:type="dxa"/>
          </w:tcPr>
          <w:p w14:paraId="2D27C95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DC_7A_n2A</w:t>
            </w:r>
          </w:p>
          <w:p w14:paraId="6A63967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DC_12A_n2A</w:t>
            </w:r>
          </w:p>
          <w:p w14:paraId="09907C9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zh-CN"/>
              </w:rPr>
              <w:t>DC_66A_n2A</w:t>
            </w:r>
          </w:p>
        </w:tc>
      </w:tr>
      <w:tr w:rsidR="009112DC" w:rsidRPr="009112DC" w14:paraId="1EE072E2" w14:textId="77777777" w:rsidTr="00E94F5E">
        <w:trPr>
          <w:trHeight w:val="187"/>
          <w:jc w:val="center"/>
        </w:trPr>
        <w:tc>
          <w:tcPr>
            <w:tcW w:w="3397" w:type="dxa"/>
            <w:shd w:val="clear" w:color="auto" w:fill="auto"/>
            <w:noWrap/>
          </w:tcPr>
          <w:p w14:paraId="4D91180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DC_7A-12A-66A_n66A</w:t>
            </w:r>
          </w:p>
        </w:tc>
        <w:tc>
          <w:tcPr>
            <w:tcW w:w="3686" w:type="dxa"/>
          </w:tcPr>
          <w:p w14:paraId="5252941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DC_7A_n66A</w:t>
            </w:r>
          </w:p>
          <w:p w14:paraId="4507F2E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DC_12A_n66A</w:t>
            </w:r>
          </w:p>
          <w:p w14:paraId="5CFE326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DC_66A_n66A</w:t>
            </w:r>
          </w:p>
        </w:tc>
      </w:tr>
      <w:tr w:rsidR="009112DC" w:rsidRPr="009112DC" w14:paraId="76A7D292" w14:textId="77777777" w:rsidTr="00E94F5E">
        <w:trPr>
          <w:trHeight w:val="187"/>
          <w:jc w:val="center"/>
        </w:trPr>
        <w:tc>
          <w:tcPr>
            <w:tcW w:w="3397" w:type="dxa"/>
            <w:shd w:val="clear" w:color="auto" w:fill="auto"/>
            <w:noWrap/>
          </w:tcPr>
          <w:p w14:paraId="23A41D4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DC_7A-12A-66A_n77A</w:t>
            </w:r>
          </w:p>
        </w:tc>
        <w:tc>
          <w:tcPr>
            <w:tcW w:w="3686" w:type="dxa"/>
          </w:tcPr>
          <w:p w14:paraId="6A04B43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DC_7A_n77A</w:t>
            </w:r>
          </w:p>
          <w:p w14:paraId="51837AE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DC_12A_n77A</w:t>
            </w:r>
          </w:p>
          <w:p w14:paraId="3C0DC0B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DC_66A_n77A</w:t>
            </w:r>
          </w:p>
        </w:tc>
      </w:tr>
      <w:tr w:rsidR="009112DC" w:rsidRPr="009112DC" w14:paraId="6D4979E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F4628E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DC_7A-12A-66A_n77(2A)</w:t>
            </w:r>
          </w:p>
        </w:tc>
        <w:tc>
          <w:tcPr>
            <w:tcW w:w="3686" w:type="dxa"/>
            <w:tcBorders>
              <w:top w:val="single" w:sz="4" w:space="0" w:color="auto"/>
              <w:left w:val="single" w:sz="4" w:space="0" w:color="auto"/>
              <w:bottom w:val="single" w:sz="4" w:space="0" w:color="auto"/>
              <w:right w:val="single" w:sz="4" w:space="0" w:color="auto"/>
            </w:tcBorders>
          </w:tcPr>
          <w:p w14:paraId="619C9F3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DC_7A_n77A</w:t>
            </w:r>
          </w:p>
          <w:p w14:paraId="509473F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DC_12A_n77A</w:t>
            </w:r>
          </w:p>
          <w:p w14:paraId="6A30CD8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DC_66A_n77A</w:t>
            </w:r>
          </w:p>
        </w:tc>
      </w:tr>
      <w:tr w:rsidR="009112DC" w:rsidRPr="009112DC" w14:paraId="11AFF173" w14:textId="77777777" w:rsidTr="00E94F5E">
        <w:trPr>
          <w:trHeight w:val="187"/>
          <w:jc w:val="center"/>
        </w:trPr>
        <w:tc>
          <w:tcPr>
            <w:tcW w:w="3397" w:type="dxa"/>
            <w:shd w:val="clear" w:color="auto" w:fill="auto"/>
            <w:noWrap/>
          </w:tcPr>
          <w:p w14:paraId="36D56B4E"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DC_7A-12A_n66A-n77A</w:t>
            </w:r>
          </w:p>
        </w:tc>
        <w:tc>
          <w:tcPr>
            <w:tcW w:w="3686" w:type="dxa"/>
          </w:tcPr>
          <w:p w14:paraId="34825C9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DC_7A_n66A</w:t>
            </w:r>
          </w:p>
          <w:p w14:paraId="0826CAC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DC_7A_n77A</w:t>
            </w:r>
          </w:p>
          <w:p w14:paraId="533CDC9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DC_12A_n66A</w:t>
            </w:r>
          </w:p>
          <w:p w14:paraId="60E6CF6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DC_12A_n77A</w:t>
            </w:r>
          </w:p>
        </w:tc>
      </w:tr>
      <w:tr w:rsidR="009112DC" w:rsidRPr="009112DC" w14:paraId="23AF37DB" w14:textId="77777777" w:rsidTr="00E94F5E">
        <w:trPr>
          <w:trHeight w:val="187"/>
          <w:jc w:val="center"/>
        </w:trPr>
        <w:tc>
          <w:tcPr>
            <w:tcW w:w="3397" w:type="dxa"/>
            <w:shd w:val="clear" w:color="auto" w:fill="auto"/>
            <w:noWrap/>
          </w:tcPr>
          <w:p w14:paraId="25CE776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DC_7A-12A-66A_n78A</w:t>
            </w:r>
          </w:p>
        </w:tc>
        <w:tc>
          <w:tcPr>
            <w:tcW w:w="3686" w:type="dxa"/>
          </w:tcPr>
          <w:p w14:paraId="7CC6C3B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DC_7A_n78A</w:t>
            </w:r>
          </w:p>
          <w:p w14:paraId="704E360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DC_12A_n78A</w:t>
            </w:r>
          </w:p>
          <w:p w14:paraId="037B13B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DC_66A_n78A</w:t>
            </w:r>
          </w:p>
        </w:tc>
      </w:tr>
      <w:tr w:rsidR="009112DC" w:rsidRPr="009112DC" w14:paraId="6BD9F06B" w14:textId="77777777" w:rsidTr="00E94F5E">
        <w:trPr>
          <w:trHeight w:val="187"/>
          <w:jc w:val="center"/>
        </w:trPr>
        <w:tc>
          <w:tcPr>
            <w:tcW w:w="3397" w:type="dxa"/>
            <w:shd w:val="clear" w:color="auto" w:fill="auto"/>
            <w:noWrap/>
          </w:tcPr>
          <w:p w14:paraId="13FE9C2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DC_7A-12A-66A_n78(2A)</w:t>
            </w:r>
          </w:p>
        </w:tc>
        <w:tc>
          <w:tcPr>
            <w:tcW w:w="3686" w:type="dxa"/>
          </w:tcPr>
          <w:p w14:paraId="29B89A7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2A09D5F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DC_12A_n78A</w:t>
            </w:r>
          </w:p>
          <w:p w14:paraId="56613FD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DC_66A_n78A</w:t>
            </w:r>
          </w:p>
        </w:tc>
      </w:tr>
      <w:tr w:rsidR="009112DC" w:rsidRPr="009112DC" w14:paraId="0AC17226" w14:textId="77777777" w:rsidTr="00E94F5E">
        <w:trPr>
          <w:trHeight w:val="187"/>
          <w:jc w:val="center"/>
        </w:trPr>
        <w:tc>
          <w:tcPr>
            <w:tcW w:w="3397" w:type="dxa"/>
            <w:shd w:val="clear" w:color="auto" w:fill="auto"/>
            <w:noWrap/>
          </w:tcPr>
          <w:p w14:paraId="22E91B4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w:t>
            </w:r>
            <w:r w:rsidRPr="009112DC">
              <w:rPr>
                <w:rFonts w:ascii="Arial" w:hAnsi="Arial" w:cs="Arial"/>
                <w:sz w:val="18"/>
                <w:szCs w:val="18"/>
                <w:lang w:val="sv-SE"/>
              </w:rPr>
              <w:t>12</w:t>
            </w:r>
            <w:r w:rsidRPr="009112DC">
              <w:rPr>
                <w:rFonts w:ascii="Arial" w:hAnsi="Arial" w:cs="Arial"/>
                <w:sz w:val="18"/>
                <w:szCs w:val="18"/>
              </w:rPr>
              <w:t>A_n66A-n78A</w:t>
            </w:r>
          </w:p>
        </w:tc>
        <w:tc>
          <w:tcPr>
            <w:tcW w:w="3686" w:type="dxa"/>
          </w:tcPr>
          <w:p w14:paraId="63C7531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A_n66A</w:t>
            </w:r>
          </w:p>
          <w:p w14:paraId="70CCA32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12</w:t>
            </w:r>
            <w:r w:rsidRPr="009112DC">
              <w:rPr>
                <w:rFonts w:ascii="Arial" w:hAnsi="Arial" w:cs="Arial"/>
                <w:sz w:val="18"/>
                <w:szCs w:val="18"/>
              </w:rPr>
              <w:t>A_n66A</w:t>
            </w:r>
          </w:p>
          <w:p w14:paraId="759CEA2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A_n78A</w:t>
            </w:r>
          </w:p>
          <w:p w14:paraId="1FD007A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rPr>
              <w:t>DC_</w:t>
            </w:r>
            <w:r w:rsidRPr="009112DC">
              <w:rPr>
                <w:rFonts w:ascii="Arial" w:hAnsi="Arial" w:cs="Arial"/>
                <w:sz w:val="18"/>
                <w:szCs w:val="18"/>
                <w:lang w:val="sv-SE"/>
              </w:rPr>
              <w:t>12</w:t>
            </w:r>
            <w:r w:rsidRPr="009112DC">
              <w:rPr>
                <w:rFonts w:ascii="Arial" w:hAnsi="Arial" w:cs="Arial"/>
                <w:sz w:val="18"/>
                <w:szCs w:val="18"/>
              </w:rPr>
              <w:t>A_n78A</w:t>
            </w:r>
          </w:p>
        </w:tc>
      </w:tr>
      <w:tr w:rsidR="009112DC" w:rsidRPr="009112DC" w14:paraId="14F125E9" w14:textId="77777777" w:rsidTr="00E94F5E">
        <w:trPr>
          <w:trHeight w:val="187"/>
          <w:jc w:val="center"/>
        </w:trPr>
        <w:tc>
          <w:tcPr>
            <w:tcW w:w="3397" w:type="dxa"/>
            <w:shd w:val="clear" w:color="auto" w:fill="auto"/>
            <w:noWrap/>
            <w:vAlign w:val="center"/>
          </w:tcPr>
          <w:p w14:paraId="3A44DA4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br w:type="page"/>
            </w:r>
            <w:r w:rsidRPr="009112DC">
              <w:rPr>
                <w:rFonts w:ascii="Arial" w:eastAsia="Malgun Gothic" w:hAnsi="Arial" w:cs="Arial"/>
                <w:sz w:val="18"/>
                <w:szCs w:val="18"/>
              </w:rPr>
              <w:t>DC_7A-13A_n25A-n66A</w:t>
            </w:r>
          </w:p>
        </w:tc>
        <w:tc>
          <w:tcPr>
            <w:tcW w:w="3686" w:type="dxa"/>
            <w:vAlign w:val="center"/>
          </w:tcPr>
          <w:p w14:paraId="7E775BD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DC_7A_n25A</w:t>
            </w:r>
          </w:p>
          <w:p w14:paraId="440A425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589F95D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DC_13A_n25A</w:t>
            </w:r>
          </w:p>
          <w:p w14:paraId="7D432BB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rPr>
              <w:t>DC_13A_n66A</w:t>
            </w:r>
          </w:p>
        </w:tc>
      </w:tr>
      <w:tr w:rsidR="009112DC" w:rsidRPr="009112DC" w14:paraId="55DC3EE1" w14:textId="77777777" w:rsidTr="00E94F5E">
        <w:trPr>
          <w:trHeight w:val="187"/>
          <w:jc w:val="center"/>
        </w:trPr>
        <w:tc>
          <w:tcPr>
            <w:tcW w:w="3397" w:type="dxa"/>
            <w:shd w:val="clear" w:color="auto" w:fill="auto"/>
            <w:noWrap/>
            <w:vAlign w:val="center"/>
          </w:tcPr>
          <w:p w14:paraId="02481D1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br w:type="page"/>
            </w:r>
            <w:r w:rsidRPr="009112DC">
              <w:rPr>
                <w:rFonts w:ascii="Arial" w:eastAsia="Malgun Gothic" w:hAnsi="Arial" w:cs="Arial"/>
                <w:sz w:val="18"/>
                <w:szCs w:val="18"/>
              </w:rPr>
              <w:t>DC_7A-7A-13A_n25A-n66A</w:t>
            </w:r>
          </w:p>
        </w:tc>
        <w:tc>
          <w:tcPr>
            <w:tcW w:w="3686" w:type="dxa"/>
            <w:vAlign w:val="center"/>
          </w:tcPr>
          <w:p w14:paraId="238F91E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rPr>
              <w:t>DC_7A_n25A</w:t>
            </w:r>
            <w:r w:rsidRPr="009112DC">
              <w:rPr>
                <w:rFonts w:ascii="Arial" w:hAnsi="Arial" w:cs="Arial"/>
                <w:sz w:val="18"/>
                <w:szCs w:val="18"/>
              </w:rPr>
              <w:br/>
              <w:t>DC_7A_n66A</w:t>
            </w:r>
            <w:r w:rsidRPr="009112DC">
              <w:rPr>
                <w:rFonts w:ascii="Arial" w:hAnsi="Arial" w:cs="Arial"/>
                <w:sz w:val="18"/>
                <w:szCs w:val="18"/>
              </w:rPr>
              <w:br/>
              <w:t>DC_13A_n25A</w:t>
            </w:r>
            <w:r w:rsidRPr="009112DC">
              <w:rPr>
                <w:rFonts w:ascii="Arial" w:hAnsi="Arial" w:cs="Arial"/>
                <w:sz w:val="18"/>
                <w:szCs w:val="18"/>
              </w:rPr>
              <w:br/>
              <w:t>DC_13A_n66A</w:t>
            </w:r>
          </w:p>
        </w:tc>
      </w:tr>
      <w:tr w:rsidR="009112DC" w:rsidRPr="009112DC" w14:paraId="63FC51BC" w14:textId="77777777" w:rsidTr="00E94F5E">
        <w:trPr>
          <w:trHeight w:val="187"/>
          <w:jc w:val="center"/>
        </w:trPr>
        <w:tc>
          <w:tcPr>
            <w:tcW w:w="3397" w:type="dxa"/>
            <w:shd w:val="clear" w:color="auto" w:fill="auto"/>
            <w:noWrap/>
            <w:vAlign w:val="center"/>
          </w:tcPr>
          <w:p w14:paraId="7D651BE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br w:type="page"/>
            </w:r>
            <w:r w:rsidRPr="009112DC">
              <w:rPr>
                <w:rFonts w:ascii="Arial" w:eastAsia="Malgun Gothic" w:hAnsi="Arial" w:cs="Arial"/>
                <w:sz w:val="18"/>
                <w:szCs w:val="18"/>
              </w:rPr>
              <w:t>DC_7C-13A_n25A-n66A</w:t>
            </w:r>
          </w:p>
        </w:tc>
        <w:tc>
          <w:tcPr>
            <w:tcW w:w="3686" w:type="dxa"/>
            <w:vAlign w:val="center"/>
          </w:tcPr>
          <w:p w14:paraId="2AED12F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rPr>
              <w:t>DC_7A_n25A</w:t>
            </w:r>
            <w:r w:rsidRPr="009112DC">
              <w:rPr>
                <w:rFonts w:ascii="Arial" w:hAnsi="Arial" w:cs="Arial"/>
                <w:sz w:val="18"/>
                <w:szCs w:val="18"/>
              </w:rPr>
              <w:br/>
              <w:t>DC_7A_n66A</w:t>
            </w:r>
            <w:r w:rsidRPr="009112DC">
              <w:rPr>
                <w:rFonts w:ascii="Arial" w:hAnsi="Arial" w:cs="Arial"/>
                <w:sz w:val="18"/>
                <w:szCs w:val="18"/>
              </w:rPr>
              <w:br/>
              <w:t>DC_13A_n25A</w:t>
            </w:r>
            <w:r w:rsidRPr="009112DC">
              <w:rPr>
                <w:rFonts w:ascii="Arial" w:hAnsi="Arial" w:cs="Arial"/>
                <w:sz w:val="18"/>
                <w:szCs w:val="18"/>
              </w:rPr>
              <w:br/>
              <w:t>DC_13A_n66A</w:t>
            </w:r>
          </w:p>
        </w:tc>
      </w:tr>
      <w:tr w:rsidR="009112DC" w:rsidRPr="009112DC" w14:paraId="3A0388C7" w14:textId="77777777" w:rsidTr="00E94F5E">
        <w:trPr>
          <w:trHeight w:val="187"/>
          <w:jc w:val="center"/>
        </w:trPr>
        <w:tc>
          <w:tcPr>
            <w:tcW w:w="3397" w:type="dxa"/>
            <w:shd w:val="clear" w:color="auto" w:fill="auto"/>
            <w:noWrap/>
          </w:tcPr>
          <w:p w14:paraId="61D87D4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DC_7A-13A-66A_n66A</w:t>
            </w:r>
          </w:p>
          <w:p w14:paraId="4949E5ED"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hAnsi="Arial"/>
                <w:sz w:val="18"/>
                <w:lang w:eastAsia="fi-FI"/>
              </w:rPr>
              <w:t>DC_7C-13A-66A_n66A</w:t>
            </w:r>
          </w:p>
        </w:tc>
        <w:tc>
          <w:tcPr>
            <w:tcW w:w="3686" w:type="dxa"/>
          </w:tcPr>
          <w:p w14:paraId="3306A19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DC_7A_n66A</w:t>
            </w:r>
          </w:p>
          <w:p w14:paraId="20721EA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DC_13A_n66A</w:t>
            </w:r>
          </w:p>
          <w:p w14:paraId="550EF616"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lang w:eastAsia="fi-FI"/>
              </w:rPr>
              <w:t>DC_66A_n66A</w:t>
            </w:r>
            <w:r w:rsidRPr="009112DC">
              <w:rPr>
                <w:rFonts w:ascii="Arial" w:hAnsi="Arial"/>
                <w:sz w:val="18"/>
                <w:vertAlign w:val="superscript"/>
                <w:lang w:eastAsia="fi-FI"/>
              </w:rPr>
              <w:t>4</w:t>
            </w:r>
          </w:p>
        </w:tc>
      </w:tr>
      <w:tr w:rsidR="009112DC" w:rsidRPr="009112DC" w14:paraId="02D7562D"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4A30B8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DC_7A-13A-(n)66AA</w:t>
            </w:r>
          </w:p>
          <w:p w14:paraId="6DFD9CE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DC_7C-13A-(n)66AA</w:t>
            </w:r>
          </w:p>
        </w:tc>
        <w:tc>
          <w:tcPr>
            <w:tcW w:w="3686" w:type="dxa"/>
            <w:tcBorders>
              <w:top w:val="single" w:sz="4" w:space="0" w:color="auto"/>
              <w:left w:val="single" w:sz="4" w:space="0" w:color="auto"/>
              <w:bottom w:val="single" w:sz="4" w:space="0" w:color="auto"/>
              <w:right w:val="single" w:sz="4" w:space="0" w:color="auto"/>
            </w:tcBorders>
          </w:tcPr>
          <w:p w14:paraId="3578E42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79D5291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DC_13A_n66A</w:t>
            </w:r>
          </w:p>
          <w:p w14:paraId="01966CC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DC_(n)66AA</w:t>
            </w:r>
            <w:r w:rsidRPr="009112DC">
              <w:rPr>
                <w:rFonts w:ascii="Arial" w:hAnsi="Arial"/>
                <w:sz w:val="18"/>
                <w:vertAlign w:val="superscript"/>
                <w:lang w:eastAsia="fi-FI"/>
              </w:rPr>
              <w:t>4</w:t>
            </w:r>
          </w:p>
        </w:tc>
      </w:tr>
      <w:tr w:rsidR="009112DC" w:rsidRPr="009112DC" w14:paraId="087ED164"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1A11ADF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DC_7A-7A-13A-(n)66AA</w:t>
            </w:r>
          </w:p>
        </w:tc>
        <w:tc>
          <w:tcPr>
            <w:tcW w:w="3686" w:type="dxa"/>
            <w:tcBorders>
              <w:top w:val="single" w:sz="4" w:space="0" w:color="auto"/>
              <w:left w:val="single" w:sz="4" w:space="0" w:color="auto"/>
              <w:bottom w:val="single" w:sz="4" w:space="0" w:color="auto"/>
              <w:right w:val="single" w:sz="4" w:space="0" w:color="auto"/>
            </w:tcBorders>
          </w:tcPr>
          <w:p w14:paraId="334B320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66CC2E6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DC_13A_n66A</w:t>
            </w:r>
          </w:p>
          <w:p w14:paraId="421DB39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DC_(n)66AA</w:t>
            </w:r>
            <w:r w:rsidRPr="009112DC">
              <w:rPr>
                <w:rFonts w:ascii="Arial" w:hAnsi="Arial"/>
                <w:sz w:val="18"/>
                <w:vertAlign w:val="superscript"/>
                <w:lang w:eastAsia="fi-FI"/>
              </w:rPr>
              <w:t>4</w:t>
            </w:r>
          </w:p>
        </w:tc>
      </w:tr>
      <w:tr w:rsidR="009112DC" w:rsidRPr="009112DC" w14:paraId="43B4C7F0" w14:textId="77777777" w:rsidTr="00E94F5E">
        <w:trPr>
          <w:trHeight w:val="187"/>
          <w:jc w:val="center"/>
        </w:trPr>
        <w:tc>
          <w:tcPr>
            <w:tcW w:w="3397" w:type="dxa"/>
            <w:shd w:val="clear" w:color="auto" w:fill="auto"/>
            <w:noWrap/>
          </w:tcPr>
          <w:p w14:paraId="0433ABA5" w14:textId="77777777" w:rsidR="009112DC" w:rsidRPr="009112DC" w:rsidRDefault="009112DC" w:rsidP="009112DC">
            <w:pPr>
              <w:keepNext/>
              <w:keepLines/>
              <w:spacing w:after="0"/>
              <w:jc w:val="center"/>
              <w:rPr>
                <w:rFonts w:ascii="Arial" w:hAnsi="Arial"/>
                <w:sz w:val="18"/>
                <w:lang w:eastAsia="fi-FI"/>
              </w:rPr>
            </w:pPr>
            <w:r w:rsidRPr="009112DC">
              <w:rPr>
                <w:rFonts w:ascii="Arial" w:eastAsia="MS Mincho" w:hAnsi="Arial" w:cs="Arial"/>
                <w:sz w:val="18"/>
                <w:szCs w:val="18"/>
              </w:rPr>
              <w:t>DC_7A-7A-13A-66A_n66A</w:t>
            </w:r>
          </w:p>
        </w:tc>
        <w:tc>
          <w:tcPr>
            <w:tcW w:w="3686" w:type="dxa"/>
          </w:tcPr>
          <w:p w14:paraId="4D4C82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DC_7A_n66A</w:t>
            </w:r>
          </w:p>
          <w:p w14:paraId="0B46A6F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DC_13A_n66A</w:t>
            </w:r>
          </w:p>
          <w:p w14:paraId="308043C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DC_66A_n66A</w:t>
            </w:r>
            <w:r w:rsidRPr="009112DC">
              <w:rPr>
                <w:rFonts w:ascii="Arial" w:hAnsi="Arial"/>
                <w:sz w:val="18"/>
                <w:vertAlign w:val="superscript"/>
                <w:lang w:eastAsia="fi-FI"/>
              </w:rPr>
              <w:t>4</w:t>
            </w:r>
          </w:p>
        </w:tc>
      </w:tr>
      <w:tr w:rsidR="009112DC" w:rsidRPr="009112DC" w14:paraId="6C45EDF2" w14:textId="77777777" w:rsidTr="00E94F5E">
        <w:trPr>
          <w:trHeight w:val="187"/>
          <w:jc w:val="center"/>
        </w:trPr>
        <w:tc>
          <w:tcPr>
            <w:tcW w:w="3397" w:type="dxa"/>
            <w:shd w:val="clear" w:color="auto" w:fill="auto"/>
            <w:noWrap/>
          </w:tcPr>
          <w:p w14:paraId="09672732"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DC_7A-20A_n1A-n75A</w:t>
            </w:r>
          </w:p>
        </w:tc>
        <w:tc>
          <w:tcPr>
            <w:tcW w:w="3686" w:type="dxa"/>
            <w:vAlign w:val="center"/>
          </w:tcPr>
          <w:p w14:paraId="555756F2"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DC_3A_n1A</w:t>
            </w:r>
          </w:p>
          <w:p w14:paraId="12AF5B15" w14:textId="77777777" w:rsidR="009112DC" w:rsidRPr="009112DC" w:rsidRDefault="009112DC" w:rsidP="009112DC">
            <w:pPr>
              <w:keepNext/>
              <w:keepLines/>
              <w:spacing w:after="0"/>
              <w:jc w:val="center"/>
              <w:rPr>
                <w:rFonts w:ascii="Arial" w:eastAsia="MS Mincho" w:hAnsi="Arial" w:cs="Arial"/>
                <w:sz w:val="18"/>
                <w:szCs w:val="18"/>
              </w:rPr>
            </w:pPr>
            <w:r w:rsidRPr="009112DC">
              <w:rPr>
                <w:rFonts w:ascii="Arial" w:eastAsia="MS Mincho" w:hAnsi="Arial" w:cs="Arial"/>
                <w:sz w:val="18"/>
                <w:szCs w:val="18"/>
              </w:rPr>
              <w:t>DC_7A_n1A</w:t>
            </w:r>
          </w:p>
        </w:tc>
      </w:tr>
      <w:tr w:rsidR="009112DC" w:rsidRPr="009112DC" w14:paraId="25962EEF" w14:textId="77777777" w:rsidTr="00E94F5E">
        <w:trPr>
          <w:trHeight w:val="187"/>
          <w:jc w:val="center"/>
        </w:trPr>
        <w:tc>
          <w:tcPr>
            <w:tcW w:w="3397" w:type="dxa"/>
            <w:shd w:val="clear" w:color="auto" w:fill="auto"/>
            <w:noWrap/>
          </w:tcPr>
          <w:p w14:paraId="51C65B6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DC_7A-20A_n1A-n78A</w:t>
            </w:r>
          </w:p>
        </w:tc>
        <w:tc>
          <w:tcPr>
            <w:tcW w:w="3686" w:type="dxa"/>
          </w:tcPr>
          <w:p w14:paraId="41ACFC8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DC_7A_n1A</w:t>
            </w:r>
          </w:p>
          <w:p w14:paraId="24614BF2" w14:textId="77777777" w:rsidR="009112DC" w:rsidRPr="009112DC" w:rsidRDefault="009112DC" w:rsidP="009112DC">
            <w:pPr>
              <w:keepNext/>
              <w:keepLines/>
              <w:spacing w:after="0"/>
              <w:jc w:val="center"/>
              <w:rPr>
                <w:rFonts w:ascii="Arial" w:eastAsia="等线" w:hAnsi="Arial"/>
                <w:sz w:val="18"/>
                <w:lang w:eastAsia="zh-CN"/>
              </w:rPr>
            </w:pPr>
            <w:r w:rsidRPr="009112DC">
              <w:rPr>
                <w:rFonts w:ascii="Arial" w:hAnsi="Arial"/>
                <w:sz w:val="18"/>
                <w:lang w:eastAsia="zh-CN"/>
              </w:rPr>
              <w:t>DC_7A_n78A</w:t>
            </w:r>
          </w:p>
          <w:p w14:paraId="43AB488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w:t>
            </w:r>
            <w:r w:rsidRPr="009112DC">
              <w:rPr>
                <w:rFonts w:ascii="Arial" w:eastAsia="等线" w:hAnsi="Arial"/>
                <w:sz w:val="18"/>
                <w:lang w:eastAsia="zh-CN"/>
              </w:rPr>
              <w:t>20</w:t>
            </w:r>
            <w:r w:rsidRPr="009112DC">
              <w:rPr>
                <w:rFonts w:ascii="Arial" w:hAnsi="Arial"/>
                <w:sz w:val="18"/>
                <w:lang w:eastAsia="zh-CN"/>
              </w:rPr>
              <w:t>A_n1A</w:t>
            </w:r>
          </w:p>
          <w:p w14:paraId="1D0A0CB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zh-CN"/>
              </w:rPr>
              <w:t>DC_</w:t>
            </w:r>
            <w:r w:rsidRPr="009112DC">
              <w:rPr>
                <w:rFonts w:ascii="Arial" w:eastAsia="等线" w:hAnsi="Arial"/>
                <w:sz w:val="18"/>
                <w:lang w:eastAsia="zh-CN"/>
              </w:rPr>
              <w:t>20</w:t>
            </w:r>
            <w:r w:rsidRPr="009112DC">
              <w:rPr>
                <w:rFonts w:ascii="Arial" w:hAnsi="Arial"/>
                <w:sz w:val="18"/>
                <w:lang w:eastAsia="zh-CN"/>
              </w:rPr>
              <w:t>A_n</w:t>
            </w:r>
            <w:r w:rsidRPr="009112DC">
              <w:rPr>
                <w:rFonts w:ascii="Arial" w:eastAsia="等线" w:hAnsi="Arial"/>
                <w:sz w:val="18"/>
                <w:lang w:eastAsia="zh-CN"/>
              </w:rPr>
              <w:t>78</w:t>
            </w:r>
            <w:r w:rsidRPr="009112DC">
              <w:rPr>
                <w:rFonts w:ascii="Arial" w:hAnsi="Arial"/>
                <w:sz w:val="18"/>
                <w:lang w:eastAsia="zh-CN"/>
              </w:rPr>
              <w:t>A</w:t>
            </w:r>
          </w:p>
        </w:tc>
      </w:tr>
      <w:tr w:rsidR="009112DC" w:rsidRPr="009112DC" w14:paraId="0B71FEF2" w14:textId="77777777" w:rsidTr="00E94F5E">
        <w:trPr>
          <w:trHeight w:val="187"/>
          <w:jc w:val="center"/>
        </w:trPr>
        <w:tc>
          <w:tcPr>
            <w:tcW w:w="3397" w:type="dxa"/>
            <w:shd w:val="clear" w:color="auto" w:fill="auto"/>
            <w:noWrap/>
            <w:vAlign w:val="center"/>
          </w:tcPr>
          <w:p w14:paraId="0D933CA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x-none"/>
              </w:rPr>
              <w:t>DC_7A-20A_n3A-n38A</w:t>
            </w:r>
          </w:p>
        </w:tc>
        <w:tc>
          <w:tcPr>
            <w:tcW w:w="3686" w:type="dxa"/>
            <w:vAlign w:val="center"/>
          </w:tcPr>
          <w:p w14:paraId="648989A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val="x-none"/>
              </w:rPr>
              <w:t>DC_20A_n3A</w:t>
            </w:r>
          </w:p>
        </w:tc>
      </w:tr>
      <w:tr w:rsidR="009112DC" w:rsidRPr="009112DC" w14:paraId="3BD83A95" w14:textId="77777777" w:rsidTr="00E94F5E">
        <w:trPr>
          <w:trHeight w:val="187"/>
          <w:jc w:val="center"/>
        </w:trPr>
        <w:tc>
          <w:tcPr>
            <w:tcW w:w="3397" w:type="dxa"/>
            <w:shd w:val="clear" w:color="auto" w:fill="auto"/>
            <w:noWrap/>
          </w:tcPr>
          <w:p w14:paraId="2F4E3D64" w14:textId="77777777" w:rsidR="009112DC" w:rsidRPr="009112DC" w:rsidRDefault="009112DC" w:rsidP="009112DC">
            <w:pPr>
              <w:keepNext/>
              <w:keepLines/>
              <w:spacing w:after="0"/>
              <w:jc w:val="center"/>
              <w:rPr>
                <w:rFonts w:ascii="Arial" w:hAnsi="Arial"/>
                <w:sz w:val="18"/>
                <w:lang w:eastAsia="fi-FI"/>
              </w:rPr>
            </w:pPr>
            <w:r w:rsidRPr="009112DC">
              <w:rPr>
                <w:rFonts w:ascii="Arial" w:eastAsia="MS Mincho" w:hAnsi="Arial" w:cs="Arial"/>
                <w:kern w:val="2"/>
                <w:sz w:val="18"/>
                <w:szCs w:val="22"/>
                <w:lang w:eastAsia="zh-CN"/>
              </w:rPr>
              <w:t>DC_7A-20A_n3A-n78A</w:t>
            </w:r>
          </w:p>
        </w:tc>
        <w:tc>
          <w:tcPr>
            <w:tcW w:w="3686" w:type="dxa"/>
          </w:tcPr>
          <w:p w14:paraId="6795F6F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7</w:t>
            </w:r>
            <w:r w:rsidRPr="009112DC">
              <w:rPr>
                <w:rFonts w:ascii="Arial" w:hAnsi="Arial"/>
                <w:sz w:val="18"/>
              </w:rPr>
              <w:t>A_n</w:t>
            </w:r>
            <w:r w:rsidRPr="009112DC">
              <w:rPr>
                <w:rFonts w:ascii="Arial" w:hAnsi="Arial"/>
                <w:sz w:val="18"/>
                <w:lang w:eastAsia="zh-CN"/>
              </w:rPr>
              <w:t>3</w:t>
            </w:r>
            <w:r w:rsidRPr="009112DC">
              <w:rPr>
                <w:rFonts w:ascii="Arial" w:hAnsi="Arial"/>
                <w:sz w:val="18"/>
              </w:rPr>
              <w:t>A</w:t>
            </w:r>
          </w:p>
          <w:p w14:paraId="7F31946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3</w:t>
            </w:r>
            <w:r w:rsidRPr="009112DC">
              <w:rPr>
                <w:rFonts w:ascii="Arial" w:hAnsi="Arial"/>
                <w:sz w:val="18"/>
              </w:rPr>
              <w:t>A</w:t>
            </w:r>
          </w:p>
          <w:p w14:paraId="2C168E8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7</w:t>
            </w:r>
            <w:r w:rsidRPr="009112DC">
              <w:rPr>
                <w:rFonts w:ascii="Arial" w:hAnsi="Arial"/>
                <w:sz w:val="18"/>
              </w:rPr>
              <w:t>A_n</w:t>
            </w:r>
            <w:r w:rsidRPr="009112DC">
              <w:rPr>
                <w:rFonts w:ascii="Arial" w:hAnsi="Arial"/>
                <w:sz w:val="18"/>
                <w:lang w:eastAsia="zh-CN"/>
              </w:rPr>
              <w:t>78</w:t>
            </w:r>
            <w:r w:rsidRPr="009112DC">
              <w:rPr>
                <w:rFonts w:ascii="Arial" w:hAnsi="Arial"/>
                <w:sz w:val="18"/>
              </w:rPr>
              <w:t>A</w:t>
            </w:r>
          </w:p>
          <w:p w14:paraId="7867A95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w:t>
            </w:r>
            <w:r w:rsidRPr="009112DC">
              <w:rPr>
                <w:rFonts w:ascii="Arial" w:hAnsi="Arial"/>
                <w:sz w:val="18"/>
                <w:lang w:eastAsia="zh-CN"/>
              </w:rPr>
              <w:t>20</w:t>
            </w:r>
            <w:r w:rsidRPr="009112DC">
              <w:rPr>
                <w:rFonts w:ascii="Arial" w:hAnsi="Arial"/>
                <w:sz w:val="18"/>
              </w:rPr>
              <w:t>A_n</w:t>
            </w:r>
            <w:r w:rsidRPr="009112DC">
              <w:rPr>
                <w:rFonts w:ascii="Arial" w:hAnsi="Arial"/>
                <w:sz w:val="18"/>
                <w:lang w:eastAsia="zh-CN"/>
              </w:rPr>
              <w:t>78</w:t>
            </w:r>
            <w:r w:rsidRPr="009112DC">
              <w:rPr>
                <w:rFonts w:ascii="Arial" w:hAnsi="Arial"/>
                <w:sz w:val="18"/>
              </w:rPr>
              <w:t>A</w:t>
            </w:r>
          </w:p>
        </w:tc>
      </w:tr>
      <w:tr w:rsidR="009112DC" w:rsidRPr="009112DC" w14:paraId="5F6F1C06" w14:textId="77777777" w:rsidTr="00E94F5E">
        <w:trPr>
          <w:trHeight w:val="187"/>
          <w:jc w:val="center"/>
        </w:trPr>
        <w:tc>
          <w:tcPr>
            <w:tcW w:w="3397" w:type="dxa"/>
            <w:shd w:val="clear" w:color="auto" w:fill="auto"/>
            <w:noWrap/>
          </w:tcPr>
          <w:p w14:paraId="714C4729" w14:textId="77777777" w:rsidR="009112DC" w:rsidRPr="009112DC" w:rsidRDefault="009112DC" w:rsidP="009112DC">
            <w:pPr>
              <w:keepNext/>
              <w:keepLines/>
              <w:spacing w:after="0"/>
              <w:jc w:val="center"/>
              <w:rPr>
                <w:rFonts w:ascii="Arial" w:eastAsia="MS Mincho" w:hAnsi="Arial" w:cs="Arial"/>
                <w:kern w:val="2"/>
                <w:sz w:val="18"/>
                <w:szCs w:val="22"/>
                <w:lang w:eastAsia="zh-CN"/>
              </w:rPr>
            </w:pPr>
            <w:r w:rsidRPr="009112DC">
              <w:rPr>
                <w:rFonts w:ascii="Arial" w:hAnsi="Arial" w:cs="Arial"/>
                <w:sz w:val="18"/>
                <w:lang w:eastAsia="zh-TW"/>
              </w:rPr>
              <w:lastRenderedPageBreak/>
              <w:t>DC_7A-20A_n8A-n78A</w:t>
            </w:r>
          </w:p>
        </w:tc>
        <w:tc>
          <w:tcPr>
            <w:tcW w:w="3686" w:type="dxa"/>
          </w:tcPr>
          <w:p w14:paraId="1652D25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DC_7A_n8A</w:t>
            </w:r>
          </w:p>
          <w:p w14:paraId="025C944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DC_7A_n78A</w:t>
            </w:r>
          </w:p>
          <w:p w14:paraId="34B00EA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DC_20A_n8A</w:t>
            </w:r>
          </w:p>
          <w:p w14:paraId="612EE75F" w14:textId="77777777" w:rsidR="009112DC" w:rsidRPr="009112DC" w:rsidRDefault="009112DC" w:rsidP="009112DC">
            <w:pPr>
              <w:keepNext/>
              <w:keepLines/>
              <w:spacing w:after="0"/>
              <w:jc w:val="center"/>
              <w:rPr>
                <w:rFonts w:ascii="Arial" w:hAnsi="Arial"/>
                <w:sz w:val="18"/>
              </w:rPr>
            </w:pPr>
            <w:r w:rsidRPr="009112DC">
              <w:rPr>
                <w:rFonts w:ascii="Arial" w:eastAsia="Malgun Gothic" w:hAnsi="Arial"/>
                <w:sz w:val="18"/>
                <w:lang w:eastAsia="ko-KR"/>
              </w:rPr>
              <w:t>DC_20A_n78A</w:t>
            </w:r>
          </w:p>
        </w:tc>
      </w:tr>
      <w:tr w:rsidR="009112DC" w:rsidRPr="009112DC" w14:paraId="2F7F5805" w14:textId="77777777" w:rsidTr="00E94F5E">
        <w:trPr>
          <w:trHeight w:val="187"/>
          <w:jc w:val="center"/>
        </w:trPr>
        <w:tc>
          <w:tcPr>
            <w:tcW w:w="3397" w:type="dxa"/>
            <w:shd w:val="clear" w:color="auto" w:fill="auto"/>
            <w:noWrap/>
          </w:tcPr>
          <w:p w14:paraId="4492FD54" w14:textId="77777777" w:rsidR="009112DC" w:rsidRPr="009112DC" w:rsidRDefault="009112DC" w:rsidP="009112DC">
            <w:pPr>
              <w:keepNext/>
              <w:keepLines/>
              <w:spacing w:after="0"/>
              <w:jc w:val="center"/>
              <w:rPr>
                <w:rFonts w:ascii="Arial" w:eastAsia="MS Mincho" w:hAnsi="Arial" w:cs="Arial"/>
                <w:kern w:val="2"/>
                <w:sz w:val="18"/>
                <w:szCs w:val="22"/>
                <w:lang w:eastAsia="zh-CN"/>
              </w:rPr>
            </w:pPr>
            <w:r w:rsidRPr="009112DC">
              <w:rPr>
                <w:rFonts w:ascii="Arial" w:hAnsi="Arial"/>
                <w:sz w:val="18"/>
                <w:lang w:val="fi-FI" w:eastAsia="fi-FI"/>
              </w:rPr>
              <w:t>DC_7A-20A-28A_n1A</w:t>
            </w:r>
          </w:p>
        </w:tc>
        <w:tc>
          <w:tcPr>
            <w:tcW w:w="3686" w:type="dxa"/>
          </w:tcPr>
          <w:p w14:paraId="560D4F9D"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DC_7A_n1A</w:t>
            </w:r>
          </w:p>
          <w:p w14:paraId="57B41A8B"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color w:val="000000"/>
                <w:sz w:val="18"/>
                <w:szCs w:val="18"/>
              </w:rPr>
              <w:t>DC_20A_n1A</w:t>
            </w:r>
          </w:p>
          <w:p w14:paraId="336B1E8A"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rPr>
              <w:t>DC_28A_n1A</w:t>
            </w:r>
          </w:p>
        </w:tc>
      </w:tr>
      <w:tr w:rsidR="009112DC" w:rsidRPr="009112DC" w14:paraId="083C284F" w14:textId="77777777" w:rsidTr="00E94F5E">
        <w:trPr>
          <w:trHeight w:val="187"/>
          <w:jc w:val="center"/>
        </w:trPr>
        <w:tc>
          <w:tcPr>
            <w:tcW w:w="3397" w:type="dxa"/>
            <w:shd w:val="clear" w:color="auto" w:fill="auto"/>
            <w:noWrap/>
          </w:tcPr>
          <w:p w14:paraId="43608105" w14:textId="77777777" w:rsidR="009112DC" w:rsidRPr="009112DC" w:rsidRDefault="009112DC" w:rsidP="009112DC">
            <w:pPr>
              <w:keepNext/>
              <w:keepLines/>
              <w:spacing w:after="0"/>
              <w:jc w:val="center"/>
              <w:rPr>
                <w:rFonts w:ascii="Arial" w:hAnsi="Arial" w:cs="Arial"/>
                <w:sz w:val="18"/>
                <w:szCs w:val="18"/>
                <w:lang w:val="fi-FI"/>
              </w:rPr>
            </w:pPr>
            <w:r w:rsidRPr="009112DC">
              <w:rPr>
                <w:rFonts w:ascii="Arial" w:hAnsi="Arial" w:cs="Arial"/>
                <w:sz w:val="18"/>
                <w:szCs w:val="18"/>
              </w:rPr>
              <w:t>DC_7A-20A-28A_n</w:t>
            </w:r>
            <w:r w:rsidRPr="009112DC">
              <w:rPr>
                <w:rFonts w:ascii="Arial" w:hAnsi="Arial" w:cs="Arial"/>
                <w:sz w:val="18"/>
                <w:szCs w:val="18"/>
                <w:lang w:val="fi-FI"/>
              </w:rPr>
              <w:t>3A</w:t>
            </w:r>
          </w:p>
          <w:p w14:paraId="68428869" w14:textId="77777777" w:rsidR="009112DC" w:rsidRPr="009112DC" w:rsidRDefault="009112DC" w:rsidP="009112DC">
            <w:pPr>
              <w:keepNext/>
              <w:keepLines/>
              <w:spacing w:after="0"/>
              <w:jc w:val="center"/>
              <w:rPr>
                <w:rFonts w:ascii="Arial" w:hAnsi="Arial" w:cs="Arial"/>
                <w:sz w:val="18"/>
                <w:szCs w:val="18"/>
                <w:lang w:val="fi-FI" w:eastAsia="fi-FI"/>
              </w:rPr>
            </w:pPr>
            <w:r w:rsidRPr="009112DC">
              <w:rPr>
                <w:rFonts w:ascii="Arial" w:hAnsi="Arial" w:cs="Arial"/>
                <w:sz w:val="18"/>
                <w:szCs w:val="18"/>
              </w:rPr>
              <w:t>DC_7C-20A-28A_n</w:t>
            </w:r>
            <w:r w:rsidRPr="009112DC">
              <w:rPr>
                <w:rFonts w:ascii="Arial" w:hAnsi="Arial" w:cs="Arial"/>
                <w:sz w:val="18"/>
                <w:szCs w:val="18"/>
                <w:lang w:val="fi-FI"/>
              </w:rPr>
              <w:t>3A</w:t>
            </w:r>
          </w:p>
        </w:tc>
        <w:tc>
          <w:tcPr>
            <w:tcW w:w="3686" w:type="dxa"/>
          </w:tcPr>
          <w:p w14:paraId="5B781E0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DC_7A_n3A</w:t>
            </w:r>
          </w:p>
          <w:p w14:paraId="2A25C6D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DC_20A_n3A</w:t>
            </w:r>
          </w:p>
          <w:p w14:paraId="064B0CF1" w14:textId="77777777" w:rsidR="009112DC" w:rsidRPr="009112DC" w:rsidRDefault="009112DC" w:rsidP="009112DC">
            <w:pPr>
              <w:spacing w:after="0"/>
              <w:jc w:val="center"/>
              <w:rPr>
                <w:rFonts w:ascii="Arial" w:hAnsi="Arial" w:cs="Arial"/>
                <w:color w:val="000000"/>
                <w:sz w:val="18"/>
                <w:szCs w:val="18"/>
              </w:rPr>
            </w:pPr>
            <w:r w:rsidRPr="009112DC">
              <w:rPr>
                <w:rFonts w:ascii="Arial" w:hAnsi="Arial" w:cs="Arial"/>
                <w:sz w:val="18"/>
                <w:szCs w:val="18"/>
              </w:rPr>
              <w:t>DC_28A_n3A</w:t>
            </w:r>
          </w:p>
        </w:tc>
      </w:tr>
      <w:tr w:rsidR="009112DC" w:rsidRPr="009112DC" w14:paraId="3EBA516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6E31F5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DC_7A-20A-28A_n78A</w:t>
            </w:r>
            <w:r w:rsidRPr="009112DC">
              <w:rPr>
                <w:rFonts w:ascii="Arial" w:hAnsi="Arial" w:cs="Arial"/>
                <w:sz w:val="18"/>
                <w:szCs w:val="18"/>
                <w:vertAlign w:val="superscript"/>
              </w:rPr>
              <w:t>2</w:t>
            </w:r>
          </w:p>
        </w:tc>
        <w:tc>
          <w:tcPr>
            <w:tcW w:w="3686" w:type="dxa"/>
            <w:tcBorders>
              <w:top w:val="single" w:sz="4" w:space="0" w:color="auto"/>
              <w:left w:val="single" w:sz="4" w:space="0" w:color="auto"/>
              <w:bottom w:val="single" w:sz="4" w:space="0" w:color="auto"/>
              <w:right w:val="single" w:sz="4" w:space="0" w:color="auto"/>
            </w:tcBorders>
          </w:tcPr>
          <w:p w14:paraId="5237034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DC_7A_n78A</w:t>
            </w:r>
          </w:p>
          <w:p w14:paraId="2384D7F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DC_20A_n78A</w:t>
            </w:r>
          </w:p>
          <w:p w14:paraId="3A5DE22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DC_28A_n78A</w:t>
            </w:r>
          </w:p>
        </w:tc>
      </w:tr>
      <w:tr w:rsidR="009112DC" w:rsidRPr="009112DC" w14:paraId="230BA760" w14:textId="77777777" w:rsidTr="00E94F5E">
        <w:trPr>
          <w:trHeight w:val="187"/>
          <w:jc w:val="center"/>
        </w:trPr>
        <w:tc>
          <w:tcPr>
            <w:tcW w:w="3397" w:type="dxa"/>
            <w:shd w:val="clear" w:color="auto" w:fill="auto"/>
            <w:noWrap/>
          </w:tcPr>
          <w:p w14:paraId="0CD0D434" w14:textId="77777777" w:rsidR="009112DC" w:rsidRPr="009112DC" w:rsidRDefault="009112DC" w:rsidP="009112DC">
            <w:pPr>
              <w:keepNext/>
              <w:keepLines/>
              <w:spacing w:after="0"/>
              <w:jc w:val="center"/>
              <w:rPr>
                <w:rFonts w:ascii="Arial" w:hAnsi="Arial"/>
                <w:sz w:val="18"/>
              </w:rPr>
            </w:pPr>
            <w:r w:rsidRPr="009112DC">
              <w:rPr>
                <w:rFonts w:ascii="Arial" w:eastAsia="Malgun Gothic" w:hAnsi="Arial"/>
                <w:sz w:val="18"/>
                <w:lang w:eastAsia="ko-KR"/>
              </w:rPr>
              <w:t>DC_7A-20A_n28A-n78A</w:t>
            </w:r>
            <w:r w:rsidRPr="009112DC">
              <w:rPr>
                <w:rFonts w:ascii="Arial" w:eastAsia="Malgun Gothic" w:hAnsi="Arial"/>
                <w:sz w:val="18"/>
                <w:vertAlign w:val="superscript"/>
                <w:lang w:eastAsia="ko-KR"/>
              </w:rPr>
              <w:t>2,3</w:t>
            </w:r>
          </w:p>
        </w:tc>
        <w:tc>
          <w:tcPr>
            <w:tcW w:w="3686" w:type="dxa"/>
          </w:tcPr>
          <w:p w14:paraId="426979D3"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DC_7A_n28A</w:t>
            </w:r>
          </w:p>
          <w:p w14:paraId="6373709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DC_7A_n78A</w:t>
            </w:r>
          </w:p>
          <w:p w14:paraId="5EB2272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DC_20A_n28A</w:t>
            </w:r>
          </w:p>
          <w:p w14:paraId="73948051" w14:textId="77777777" w:rsidR="009112DC" w:rsidRPr="009112DC" w:rsidRDefault="009112DC" w:rsidP="009112DC">
            <w:pPr>
              <w:keepNext/>
              <w:keepLines/>
              <w:spacing w:after="0"/>
              <w:jc w:val="center"/>
              <w:rPr>
                <w:rFonts w:ascii="Arial" w:hAnsi="Arial"/>
                <w:sz w:val="18"/>
              </w:rPr>
            </w:pPr>
            <w:r w:rsidRPr="009112DC">
              <w:rPr>
                <w:rFonts w:ascii="Arial" w:eastAsia="Malgun Gothic" w:hAnsi="Arial"/>
                <w:sz w:val="18"/>
                <w:lang w:eastAsia="ko-KR"/>
              </w:rPr>
              <w:t>DC_20A_n78A</w:t>
            </w:r>
          </w:p>
        </w:tc>
      </w:tr>
      <w:tr w:rsidR="009112DC" w:rsidRPr="009112DC" w14:paraId="17010CCB" w14:textId="77777777" w:rsidTr="00E94F5E">
        <w:trPr>
          <w:trHeight w:val="187"/>
          <w:jc w:val="center"/>
        </w:trPr>
        <w:tc>
          <w:tcPr>
            <w:tcW w:w="3397" w:type="dxa"/>
            <w:shd w:val="clear" w:color="auto" w:fill="auto"/>
            <w:noWrap/>
          </w:tcPr>
          <w:p w14:paraId="1120E2C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DC_7A-20A-32A_n</w:t>
            </w:r>
            <w:r w:rsidRPr="009112DC">
              <w:rPr>
                <w:rFonts w:ascii="Arial" w:hAnsi="Arial"/>
                <w:sz w:val="18"/>
                <w:lang w:val="fi-FI"/>
              </w:rPr>
              <w:t>1A</w:t>
            </w:r>
          </w:p>
        </w:tc>
        <w:tc>
          <w:tcPr>
            <w:tcW w:w="3686" w:type="dxa"/>
          </w:tcPr>
          <w:p w14:paraId="35A871B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DC_7A_n1A</w:t>
            </w:r>
          </w:p>
          <w:p w14:paraId="1A1E49C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DC_20A_n1A</w:t>
            </w:r>
          </w:p>
        </w:tc>
      </w:tr>
      <w:tr w:rsidR="009112DC" w:rsidRPr="009112DC" w14:paraId="66EAA7DB" w14:textId="77777777" w:rsidTr="00E94F5E">
        <w:trPr>
          <w:trHeight w:val="187"/>
          <w:jc w:val="center"/>
        </w:trPr>
        <w:tc>
          <w:tcPr>
            <w:tcW w:w="3397" w:type="dxa"/>
            <w:shd w:val="clear" w:color="auto" w:fill="auto"/>
            <w:noWrap/>
          </w:tcPr>
          <w:p w14:paraId="1E5495C0" w14:textId="77777777" w:rsidR="009112DC" w:rsidRPr="009112DC" w:rsidRDefault="009112DC" w:rsidP="009112DC">
            <w:pPr>
              <w:keepNext/>
              <w:keepLines/>
              <w:spacing w:after="0"/>
              <w:jc w:val="center"/>
              <w:rPr>
                <w:rFonts w:ascii="Arial" w:hAnsi="Arial"/>
                <w:sz w:val="18"/>
                <w:lang w:val="fi-FI"/>
              </w:rPr>
            </w:pPr>
            <w:r w:rsidRPr="009112DC">
              <w:rPr>
                <w:rFonts w:ascii="Arial" w:hAnsi="Arial"/>
                <w:sz w:val="18"/>
              </w:rPr>
              <w:t>DC_7A-20A-32A_n</w:t>
            </w:r>
            <w:r w:rsidRPr="009112DC">
              <w:rPr>
                <w:rFonts w:ascii="Arial" w:hAnsi="Arial"/>
                <w:sz w:val="18"/>
                <w:lang w:val="fi-FI"/>
              </w:rPr>
              <w:t>3A</w:t>
            </w:r>
          </w:p>
          <w:p w14:paraId="2E019D9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DC_7C-20A-32A_n</w:t>
            </w:r>
            <w:r w:rsidRPr="009112DC">
              <w:rPr>
                <w:rFonts w:ascii="Arial" w:hAnsi="Arial"/>
                <w:sz w:val="18"/>
                <w:lang w:val="fi-FI"/>
              </w:rPr>
              <w:t>3A</w:t>
            </w:r>
          </w:p>
        </w:tc>
        <w:tc>
          <w:tcPr>
            <w:tcW w:w="3686" w:type="dxa"/>
          </w:tcPr>
          <w:p w14:paraId="0F07CEE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DC_7A_n3A</w:t>
            </w:r>
          </w:p>
          <w:p w14:paraId="399A137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DC_20A_n3A</w:t>
            </w:r>
          </w:p>
        </w:tc>
      </w:tr>
      <w:tr w:rsidR="009112DC" w:rsidRPr="009112DC" w14:paraId="376B1FB4" w14:textId="77777777" w:rsidTr="00E94F5E">
        <w:trPr>
          <w:trHeight w:val="187"/>
          <w:jc w:val="center"/>
        </w:trPr>
        <w:tc>
          <w:tcPr>
            <w:tcW w:w="3397" w:type="dxa"/>
            <w:shd w:val="clear" w:color="auto" w:fill="auto"/>
            <w:noWrap/>
          </w:tcPr>
          <w:p w14:paraId="533669A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DC_7A-20A-32A_n</w:t>
            </w:r>
            <w:r w:rsidRPr="009112DC">
              <w:rPr>
                <w:rFonts w:ascii="Arial" w:hAnsi="Arial"/>
                <w:sz w:val="18"/>
                <w:lang w:val="fi-FI"/>
              </w:rPr>
              <w:t>8A</w:t>
            </w:r>
          </w:p>
        </w:tc>
        <w:tc>
          <w:tcPr>
            <w:tcW w:w="3686" w:type="dxa"/>
          </w:tcPr>
          <w:p w14:paraId="6980177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DC_7A_n8A</w:t>
            </w:r>
          </w:p>
          <w:p w14:paraId="7211FED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DC_20A_n8A</w:t>
            </w:r>
          </w:p>
        </w:tc>
      </w:tr>
      <w:tr w:rsidR="009112DC" w:rsidRPr="009112DC" w14:paraId="5917A736" w14:textId="77777777" w:rsidTr="00E94F5E">
        <w:trPr>
          <w:trHeight w:val="187"/>
          <w:jc w:val="center"/>
        </w:trPr>
        <w:tc>
          <w:tcPr>
            <w:tcW w:w="3397" w:type="dxa"/>
            <w:shd w:val="clear" w:color="auto" w:fill="auto"/>
            <w:noWrap/>
          </w:tcPr>
          <w:p w14:paraId="23AC17E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DC_7A-20A-32A_n</w:t>
            </w:r>
            <w:r w:rsidRPr="009112DC">
              <w:rPr>
                <w:rFonts w:ascii="Arial" w:hAnsi="Arial"/>
                <w:sz w:val="18"/>
                <w:lang w:val="fi-FI"/>
              </w:rPr>
              <w:t>28A</w:t>
            </w:r>
          </w:p>
        </w:tc>
        <w:tc>
          <w:tcPr>
            <w:tcW w:w="3686" w:type="dxa"/>
          </w:tcPr>
          <w:p w14:paraId="1C1CE44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DC_7A_n28A</w:t>
            </w:r>
          </w:p>
          <w:p w14:paraId="1B6DA9C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DC_20A_n28A</w:t>
            </w:r>
          </w:p>
        </w:tc>
      </w:tr>
      <w:tr w:rsidR="009112DC" w:rsidRPr="009112DC" w14:paraId="65C3118D" w14:textId="77777777" w:rsidTr="00E94F5E">
        <w:trPr>
          <w:trHeight w:val="187"/>
          <w:jc w:val="center"/>
        </w:trPr>
        <w:tc>
          <w:tcPr>
            <w:tcW w:w="3397" w:type="dxa"/>
            <w:shd w:val="clear" w:color="auto" w:fill="auto"/>
            <w:noWrap/>
          </w:tcPr>
          <w:p w14:paraId="7B76B3F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DC_7A-20A-32A_n</w:t>
            </w:r>
            <w:r w:rsidRPr="009112DC">
              <w:rPr>
                <w:rFonts w:ascii="Arial" w:hAnsi="Arial"/>
                <w:sz w:val="18"/>
                <w:lang w:val="fi-FI"/>
              </w:rPr>
              <w:t>78A</w:t>
            </w:r>
          </w:p>
        </w:tc>
        <w:tc>
          <w:tcPr>
            <w:tcW w:w="3686" w:type="dxa"/>
          </w:tcPr>
          <w:p w14:paraId="13E39D9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1E20A76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DC_20A_n78A</w:t>
            </w:r>
          </w:p>
        </w:tc>
      </w:tr>
      <w:tr w:rsidR="009112DC" w:rsidRPr="009112DC" w14:paraId="15C4102C" w14:textId="77777777" w:rsidTr="00E94F5E">
        <w:trPr>
          <w:trHeight w:val="187"/>
          <w:jc w:val="center"/>
        </w:trPr>
        <w:tc>
          <w:tcPr>
            <w:tcW w:w="3397" w:type="dxa"/>
            <w:shd w:val="clear" w:color="auto" w:fill="auto"/>
            <w:noWrap/>
          </w:tcPr>
          <w:p w14:paraId="0785471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DC_7A-20A-38A_n1</w:t>
            </w:r>
            <w:r w:rsidRPr="009112DC">
              <w:rPr>
                <w:rFonts w:ascii="Arial" w:hAnsi="Arial"/>
                <w:sz w:val="18"/>
                <w:lang w:val="fi-FI"/>
              </w:rPr>
              <w:t>A</w:t>
            </w:r>
          </w:p>
        </w:tc>
        <w:tc>
          <w:tcPr>
            <w:tcW w:w="3686" w:type="dxa"/>
          </w:tcPr>
          <w:p w14:paraId="1F04C9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DC_20A_n1A</w:t>
            </w:r>
          </w:p>
        </w:tc>
      </w:tr>
      <w:tr w:rsidR="009112DC" w:rsidRPr="009112DC" w14:paraId="7D4DFF15" w14:textId="77777777" w:rsidTr="00E94F5E">
        <w:trPr>
          <w:trHeight w:val="187"/>
          <w:jc w:val="center"/>
        </w:trPr>
        <w:tc>
          <w:tcPr>
            <w:tcW w:w="3397" w:type="dxa"/>
            <w:shd w:val="clear" w:color="auto" w:fill="auto"/>
            <w:noWrap/>
          </w:tcPr>
          <w:p w14:paraId="1DAD37DC"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lang w:val="en-US" w:eastAsia="zh-CN" w:bidi="ar"/>
              </w:rPr>
              <w:t>DC_</w:t>
            </w:r>
            <w:r w:rsidRPr="009112DC">
              <w:rPr>
                <w:rFonts w:ascii="Arial" w:hAnsi="Arial" w:cs="Arial" w:hint="eastAsia"/>
                <w:color w:val="000000"/>
                <w:sz w:val="18"/>
                <w:szCs w:val="18"/>
                <w:lang w:val="en-US" w:eastAsia="zh-CN" w:bidi="ar"/>
              </w:rPr>
              <w:t>7</w:t>
            </w:r>
            <w:r w:rsidRPr="009112DC">
              <w:rPr>
                <w:rFonts w:ascii="Arial" w:hAnsi="Arial" w:cs="Arial"/>
                <w:color w:val="000000"/>
                <w:sz w:val="18"/>
                <w:szCs w:val="18"/>
                <w:lang w:val="en-US" w:eastAsia="zh-CN" w:bidi="ar"/>
              </w:rPr>
              <w:t>A-</w:t>
            </w:r>
            <w:r w:rsidRPr="009112DC">
              <w:rPr>
                <w:rFonts w:ascii="Arial" w:hAnsi="Arial" w:cs="Arial" w:hint="eastAsia"/>
                <w:color w:val="000000"/>
                <w:sz w:val="18"/>
                <w:szCs w:val="18"/>
                <w:lang w:val="en-US" w:eastAsia="zh-CN" w:bidi="ar"/>
              </w:rPr>
              <w:t>20</w:t>
            </w:r>
            <w:r w:rsidRPr="009112DC">
              <w:rPr>
                <w:rFonts w:ascii="Arial" w:hAnsi="Arial" w:cs="Arial"/>
                <w:color w:val="000000"/>
                <w:sz w:val="18"/>
                <w:szCs w:val="18"/>
                <w:lang w:val="en-US" w:eastAsia="zh-CN" w:bidi="ar"/>
              </w:rPr>
              <w:t>A-38A_n3A</w:t>
            </w:r>
          </w:p>
        </w:tc>
        <w:tc>
          <w:tcPr>
            <w:tcW w:w="3686" w:type="dxa"/>
          </w:tcPr>
          <w:p w14:paraId="1944BE87" w14:textId="77777777" w:rsidR="009112DC" w:rsidRPr="009112DC" w:rsidRDefault="009112DC" w:rsidP="009112DC">
            <w:pPr>
              <w:keepNext/>
              <w:keepLines/>
              <w:spacing w:after="0"/>
              <w:jc w:val="center"/>
              <w:rPr>
                <w:rFonts w:ascii="Arial" w:hAnsi="Arial"/>
                <w:sz w:val="18"/>
              </w:rPr>
            </w:pPr>
            <w:r w:rsidRPr="009112DC">
              <w:rPr>
                <w:rFonts w:ascii="Arial" w:hAnsi="Arial" w:cs="Arial"/>
                <w:color w:val="000000"/>
                <w:sz w:val="18"/>
                <w:szCs w:val="18"/>
                <w:lang w:val="en-US" w:eastAsia="zh-CN" w:bidi="ar"/>
              </w:rPr>
              <w:t>DC_20A_n3A</w:t>
            </w:r>
          </w:p>
        </w:tc>
      </w:tr>
      <w:tr w:rsidR="009112DC" w:rsidRPr="009112DC" w14:paraId="4664F6A9" w14:textId="77777777" w:rsidTr="00E94F5E">
        <w:trPr>
          <w:trHeight w:val="187"/>
          <w:jc w:val="center"/>
        </w:trPr>
        <w:tc>
          <w:tcPr>
            <w:tcW w:w="3397" w:type="dxa"/>
            <w:shd w:val="clear" w:color="auto" w:fill="auto"/>
            <w:noWrap/>
          </w:tcPr>
          <w:p w14:paraId="343FB1C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DC_7A-20A-38A_n8</w:t>
            </w:r>
            <w:r w:rsidRPr="009112DC">
              <w:rPr>
                <w:rFonts w:ascii="Arial" w:hAnsi="Arial"/>
                <w:sz w:val="18"/>
                <w:lang w:val="fi-FI"/>
              </w:rPr>
              <w:t>A</w:t>
            </w:r>
          </w:p>
        </w:tc>
        <w:tc>
          <w:tcPr>
            <w:tcW w:w="3686" w:type="dxa"/>
          </w:tcPr>
          <w:p w14:paraId="0A930CF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DC_20A_n8A</w:t>
            </w:r>
          </w:p>
        </w:tc>
      </w:tr>
      <w:tr w:rsidR="009112DC" w:rsidRPr="009112DC" w14:paraId="1543A662" w14:textId="77777777" w:rsidTr="00E94F5E">
        <w:trPr>
          <w:trHeight w:val="187"/>
          <w:jc w:val="center"/>
        </w:trPr>
        <w:tc>
          <w:tcPr>
            <w:tcW w:w="3397" w:type="dxa"/>
            <w:shd w:val="clear" w:color="auto" w:fill="auto"/>
            <w:noWrap/>
          </w:tcPr>
          <w:p w14:paraId="2A577B33" w14:textId="77777777" w:rsidR="009112DC" w:rsidRPr="009112DC" w:rsidRDefault="009112DC" w:rsidP="009112DC">
            <w:pPr>
              <w:keepNext/>
              <w:keepLines/>
              <w:spacing w:after="0"/>
              <w:jc w:val="center"/>
              <w:rPr>
                <w:rFonts w:ascii="Arial" w:hAnsi="Arial"/>
                <w:sz w:val="18"/>
              </w:rPr>
            </w:pPr>
            <w:r w:rsidRPr="009112DC">
              <w:rPr>
                <w:rFonts w:ascii="Arial" w:hAnsi="Arial" w:cs="Arial" w:hint="eastAsia"/>
                <w:color w:val="000000"/>
                <w:sz w:val="18"/>
                <w:szCs w:val="18"/>
                <w:lang w:val="en-US" w:eastAsia="zh-CN" w:bidi="ar"/>
              </w:rPr>
              <w:t>DC_7A-20A-38A_n78A</w:t>
            </w:r>
            <w:r w:rsidRPr="009112DC">
              <w:rPr>
                <w:rFonts w:ascii="Arial" w:hAnsi="Arial" w:cs="Arial" w:hint="eastAsia"/>
                <w:color w:val="000000"/>
                <w:sz w:val="18"/>
                <w:szCs w:val="18"/>
                <w:vertAlign w:val="superscript"/>
                <w:lang w:val="en-US" w:eastAsia="zh-CN" w:bidi="ar"/>
              </w:rPr>
              <w:t>10</w:t>
            </w:r>
          </w:p>
        </w:tc>
        <w:tc>
          <w:tcPr>
            <w:tcW w:w="3686" w:type="dxa"/>
          </w:tcPr>
          <w:p w14:paraId="791E2A24"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val="en-US" w:eastAsia="zh-CN"/>
              </w:rPr>
              <w:t>DC_20A_n78A</w:t>
            </w:r>
          </w:p>
        </w:tc>
      </w:tr>
      <w:tr w:rsidR="009112DC" w:rsidRPr="009112DC" w14:paraId="223A6777" w14:textId="77777777" w:rsidTr="00E94F5E">
        <w:trPr>
          <w:trHeight w:val="187"/>
          <w:jc w:val="center"/>
        </w:trPr>
        <w:tc>
          <w:tcPr>
            <w:tcW w:w="3397" w:type="dxa"/>
            <w:shd w:val="clear" w:color="auto" w:fill="auto"/>
            <w:noWrap/>
          </w:tcPr>
          <w:p w14:paraId="5F52C874" w14:textId="77777777" w:rsidR="009112DC" w:rsidRPr="009112DC" w:rsidRDefault="009112DC" w:rsidP="009112DC">
            <w:pPr>
              <w:keepNext/>
              <w:keepLines/>
              <w:spacing w:after="0"/>
              <w:jc w:val="center"/>
              <w:rPr>
                <w:rFonts w:ascii="Arial" w:hAnsi="Arial" w:cs="Arial"/>
                <w:color w:val="000000"/>
                <w:sz w:val="18"/>
                <w:szCs w:val="18"/>
                <w:lang w:val="en-US" w:eastAsia="zh-CN" w:bidi="ar"/>
              </w:rPr>
            </w:pPr>
            <w:r w:rsidRPr="009112DC">
              <w:rPr>
                <w:rFonts w:ascii="Arial" w:hAnsi="Arial" w:cs="Arial"/>
                <w:color w:val="000000"/>
                <w:sz w:val="18"/>
                <w:szCs w:val="18"/>
                <w:lang w:val="en-US" w:eastAsia="zh-CN" w:bidi="ar"/>
              </w:rPr>
              <w:t>DC_7A-20A_n38A-n78A</w:t>
            </w:r>
            <w:r w:rsidRPr="009112DC">
              <w:rPr>
                <w:rFonts w:ascii="Arial" w:hAnsi="Arial" w:cs="Arial" w:hint="eastAsia"/>
                <w:color w:val="000000"/>
                <w:sz w:val="18"/>
                <w:szCs w:val="18"/>
                <w:vertAlign w:val="superscript"/>
                <w:lang w:val="en-US" w:eastAsia="zh-CN" w:bidi="ar"/>
              </w:rPr>
              <w:t>1</w:t>
            </w:r>
            <w:r w:rsidRPr="009112DC">
              <w:rPr>
                <w:rFonts w:ascii="Arial" w:hAnsi="Arial" w:cs="Arial"/>
                <w:color w:val="000000"/>
                <w:sz w:val="18"/>
                <w:szCs w:val="18"/>
                <w:vertAlign w:val="superscript"/>
                <w:lang w:val="en-US" w:eastAsia="zh-CN" w:bidi="ar"/>
              </w:rPr>
              <w:t>5</w:t>
            </w:r>
          </w:p>
        </w:tc>
        <w:tc>
          <w:tcPr>
            <w:tcW w:w="3686" w:type="dxa"/>
          </w:tcPr>
          <w:p w14:paraId="05E0F597" w14:textId="77777777" w:rsidR="009112DC" w:rsidRPr="009112DC" w:rsidRDefault="009112DC" w:rsidP="009112DC">
            <w:pPr>
              <w:keepNext/>
              <w:keepLines/>
              <w:spacing w:after="0"/>
              <w:jc w:val="center"/>
              <w:rPr>
                <w:rFonts w:ascii="Arial" w:hAnsi="Arial"/>
                <w:sz w:val="18"/>
                <w:lang w:val="en-US" w:eastAsia="zh-CN"/>
              </w:rPr>
            </w:pPr>
            <w:r w:rsidRPr="009112DC">
              <w:rPr>
                <w:rFonts w:ascii="Arial" w:hAnsi="Arial"/>
                <w:sz w:val="18"/>
                <w:lang w:val="en-US" w:eastAsia="zh-CN"/>
              </w:rPr>
              <w:t>DC_20A_n78A</w:t>
            </w:r>
          </w:p>
        </w:tc>
      </w:tr>
      <w:tr w:rsidR="009112DC" w:rsidRPr="009112DC" w14:paraId="53A129ED" w14:textId="77777777" w:rsidTr="00E94F5E">
        <w:trPr>
          <w:trHeight w:val="187"/>
          <w:jc w:val="center"/>
        </w:trPr>
        <w:tc>
          <w:tcPr>
            <w:tcW w:w="3397" w:type="dxa"/>
            <w:shd w:val="clear" w:color="auto" w:fill="auto"/>
            <w:noWrap/>
          </w:tcPr>
          <w:p w14:paraId="35A0104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DC_7A-25A-66A_n77A</w:t>
            </w:r>
          </w:p>
          <w:p w14:paraId="589C672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DC_7C-25A-66A_n77A</w:t>
            </w:r>
          </w:p>
        </w:tc>
        <w:tc>
          <w:tcPr>
            <w:tcW w:w="3686" w:type="dxa"/>
          </w:tcPr>
          <w:p w14:paraId="032E1F5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DC_7A_n77A</w:t>
            </w:r>
          </w:p>
          <w:p w14:paraId="1B74C36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DC_25A_n77A</w:t>
            </w:r>
          </w:p>
          <w:p w14:paraId="6978A00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DC_66A_n77A</w:t>
            </w:r>
          </w:p>
        </w:tc>
      </w:tr>
      <w:tr w:rsidR="009112DC" w:rsidRPr="009112DC" w14:paraId="7018C2D7"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D25810"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DC_7A-7A-25A-66A_n77A</w:t>
            </w:r>
          </w:p>
        </w:tc>
        <w:tc>
          <w:tcPr>
            <w:tcW w:w="3686" w:type="dxa"/>
            <w:tcBorders>
              <w:top w:val="single" w:sz="4" w:space="0" w:color="auto"/>
              <w:left w:val="single" w:sz="4" w:space="0" w:color="auto"/>
              <w:bottom w:val="single" w:sz="4" w:space="0" w:color="auto"/>
              <w:right w:val="single" w:sz="4" w:space="0" w:color="auto"/>
            </w:tcBorders>
            <w:hideMark/>
          </w:tcPr>
          <w:p w14:paraId="68895E6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DC_7A_n77A</w:t>
            </w:r>
          </w:p>
          <w:p w14:paraId="78F6F07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DC_25A_n77A</w:t>
            </w:r>
          </w:p>
          <w:p w14:paraId="3474637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DC_66A_n77A</w:t>
            </w:r>
          </w:p>
        </w:tc>
      </w:tr>
      <w:tr w:rsidR="009112DC" w:rsidRPr="009112DC" w14:paraId="5900D31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F7A08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DC_7A-25A-25A-66A_n77A</w:t>
            </w:r>
          </w:p>
          <w:p w14:paraId="36D7112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DC_7C-25A-25A-66A_n77A</w:t>
            </w:r>
          </w:p>
        </w:tc>
        <w:tc>
          <w:tcPr>
            <w:tcW w:w="3686" w:type="dxa"/>
            <w:tcBorders>
              <w:top w:val="single" w:sz="4" w:space="0" w:color="auto"/>
              <w:left w:val="single" w:sz="4" w:space="0" w:color="auto"/>
              <w:bottom w:val="single" w:sz="4" w:space="0" w:color="auto"/>
              <w:right w:val="single" w:sz="4" w:space="0" w:color="auto"/>
            </w:tcBorders>
            <w:hideMark/>
          </w:tcPr>
          <w:p w14:paraId="73BA978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DC_7A_n77A</w:t>
            </w:r>
          </w:p>
          <w:p w14:paraId="58550E5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DC_25A_n77A</w:t>
            </w:r>
          </w:p>
          <w:p w14:paraId="5213B48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DC_66A_n77A</w:t>
            </w:r>
          </w:p>
        </w:tc>
      </w:tr>
      <w:tr w:rsidR="009112DC" w:rsidRPr="009112DC" w14:paraId="081A766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FAE05FA"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DC_7A-7A-25A-25A-66A_n77A</w:t>
            </w:r>
          </w:p>
        </w:tc>
        <w:tc>
          <w:tcPr>
            <w:tcW w:w="3686" w:type="dxa"/>
            <w:tcBorders>
              <w:top w:val="single" w:sz="4" w:space="0" w:color="auto"/>
              <w:left w:val="single" w:sz="4" w:space="0" w:color="auto"/>
              <w:bottom w:val="single" w:sz="4" w:space="0" w:color="auto"/>
              <w:right w:val="single" w:sz="4" w:space="0" w:color="auto"/>
            </w:tcBorders>
            <w:hideMark/>
          </w:tcPr>
          <w:p w14:paraId="2227F04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DC_7A_n77A</w:t>
            </w:r>
          </w:p>
          <w:p w14:paraId="7139D74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DC_25A_n77A</w:t>
            </w:r>
          </w:p>
          <w:p w14:paraId="5305299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DC_66A_n77A</w:t>
            </w:r>
          </w:p>
        </w:tc>
      </w:tr>
      <w:tr w:rsidR="009112DC" w:rsidRPr="009112DC" w14:paraId="2C5C8F6A" w14:textId="77777777" w:rsidTr="00E94F5E">
        <w:trPr>
          <w:trHeight w:val="187"/>
          <w:jc w:val="center"/>
        </w:trPr>
        <w:tc>
          <w:tcPr>
            <w:tcW w:w="3397" w:type="dxa"/>
            <w:shd w:val="clear" w:color="auto" w:fill="auto"/>
            <w:noWrap/>
          </w:tcPr>
          <w:p w14:paraId="7A3E203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DC_7A-25A-66A_n78A</w:t>
            </w:r>
          </w:p>
          <w:p w14:paraId="3C67D2E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DC_7C-25A-66A_n78A</w:t>
            </w:r>
          </w:p>
        </w:tc>
        <w:tc>
          <w:tcPr>
            <w:tcW w:w="3686" w:type="dxa"/>
          </w:tcPr>
          <w:p w14:paraId="76129C7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4308818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DC_25A_n78A</w:t>
            </w:r>
          </w:p>
          <w:p w14:paraId="385EEAA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DC_66A_n78A</w:t>
            </w:r>
          </w:p>
        </w:tc>
      </w:tr>
      <w:tr w:rsidR="009112DC" w:rsidRPr="009112DC" w14:paraId="790D481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F69651"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DC_7A-7A-25A-66A_n78A</w:t>
            </w:r>
          </w:p>
        </w:tc>
        <w:tc>
          <w:tcPr>
            <w:tcW w:w="3686" w:type="dxa"/>
            <w:tcBorders>
              <w:top w:val="single" w:sz="4" w:space="0" w:color="auto"/>
              <w:left w:val="single" w:sz="4" w:space="0" w:color="auto"/>
              <w:bottom w:val="single" w:sz="4" w:space="0" w:color="auto"/>
              <w:right w:val="single" w:sz="4" w:space="0" w:color="auto"/>
            </w:tcBorders>
            <w:hideMark/>
          </w:tcPr>
          <w:p w14:paraId="0FF1A63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4481C74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DC_25A_n78A</w:t>
            </w:r>
          </w:p>
          <w:p w14:paraId="41C68C9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DC_66A_n78A</w:t>
            </w:r>
          </w:p>
        </w:tc>
      </w:tr>
      <w:tr w:rsidR="009112DC" w:rsidRPr="009112DC" w14:paraId="7E1C914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945BA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DC_7A-25A-25A-66A_n78A</w:t>
            </w:r>
          </w:p>
          <w:p w14:paraId="0F8CC45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DC_7C-25A-25A-66A_n78A</w:t>
            </w:r>
          </w:p>
        </w:tc>
        <w:tc>
          <w:tcPr>
            <w:tcW w:w="3686" w:type="dxa"/>
            <w:tcBorders>
              <w:top w:val="single" w:sz="4" w:space="0" w:color="auto"/>
              <w:left w:val="single" w:sz="4" w:space="0" w:color="auto"/>
              <w:bottom w:val="single" w:sz="4" w:space="0" w:color="auto"/>
              <w:right w:val="single" w:sz="4" w:space="0" w:color="auto"/>
            </w:tcBorders>
            <w:hideMark/>
          </w:tcPr>
          <w:p w14:paraId="26556A6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35DF52E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DC_25A_n78A</w:t>
            </w:r>
          </w:p>
          <w:p w14:paraId="537D045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DC_66A_n78A</w:t>
            </w:r>
          </w:p>
        </w:tc>
      </w:tr>
      <w:tr w:rsidR="009112DC" w:rsidRPr="009112DC" w14:paraId="2A4705B9"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8FE9E40"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DC_7A-7A-25A-25A-66A_n78A</w:t>
            </w:r>
          </w:p>
        </w:tc>
        <w:tc>
          <w:tcPr>
            <w:tcW w:w="3686" w:type="dxa"/>
            <w:tcBorders>
              <w:top w:val="single" w:sz="4" w:space="0" w:color="auto"/>
              <w:left w:val="single" w:sz="4" w:space="0" w:color="auto"/>
              <w:bottom w:val="single" w:sz="4" w:space="0" w:color="auto"/>
              <w:right w:val="single" w:sz="4" w:space="0" w:color="auto"/>
            </w:tcBorders>
            <w:hideMark/>
          </w:tcPr>
          <w:p w14:paraId="4B09B32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4E299D1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DC_25A_n78A</w:t>
            </w:r>
          </w:p>
          <w:p w14:paraId="2D7CDD6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DC_66A_n78A</w:t>
            </w:r>
          </w:p>
        </w:tc>
      </w:tr>
      <w:tr w:rsidR="009112DC" w:rsidRPr="009112DC" w14:paraId="5A309B24" w14:textId="77777777" w:rsidTr="00E94F5E">
        <w:trPr>
          <w:trHeight w:val="187"/>
          <w:jc w:val="center"/>
        </w:trPr>
        <w:tc>
          <w:tcPr>
            <w:tcW w:w="3397" w:type="dxa"/>
            <w:shd w:val="clear" w:color="auto" w:fill="auto"/>
            <w:noWrap/>
          </w:tcPr>
          <w:p w14:paraId="01B3585D"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DC_7A-28A_n1A-n40A</w:t>
            </w:r>
          </w:p>
        </w:tc>
        <w:tc>
          <w:tcPr>
            <w:tcW w:w="3686" w:type="dxa"/>
          </w:tcPr>
          <w:p w14:paraId="5851863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DC_7A_n1A</w:t>
            </w:r>
          </w:p>
          <w:p w14:paraId="4A966F5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DC_7A_n40A</w:t>
            </w:r>
          </w:p>
          <w:p w14:paraId="083AC73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DC_28A_n1A</w:t>
            </w:r>
          </w:p>
          <w:p w14:paraId="51F90B3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DC_28A_n40A</w:t>
            </w:r>
          </w:p>
        </w:tc>
      </w:tr>
      <w:tr w:rsidR="009112DC" w:rsidRPr="009112DC" w14:paraId="127903CA" w14:textId="77777777" w:rsidTr="00E94F5E">
        <w:trPr>
          <w:trHeight w:val="187"/>
          <w:jc w:val="center"/>
        </w:trPr>
        <w:tc>
          <w:tcPr>
            <w:tcW w:w="3397" w:type="dxa"/>
            <w:shd w:val="clear" w:color="auto" w:fill="auto"/>
            <w:noWrap/>
            <w:vAlign w:val="center"/>
          </w:tcPr>
          <w:p w14:paraId="15BCA39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szCs w:val="18"/>
              </w:rPr>
              <w:t>DC_7A-28A_n1A-n78A</w:t>
            </w:r>
          </w:p>
        </w:tc>
        <w:tc>
          <w:tcPr>
            <w:tcW w:w="3686" w:type="dxa"/>
            <w:vAlign w:val="center"/>
          </w:tcPr>
          <w:p w14:paraId="00DBFCA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szCs w:val="18"/>
              </w:rPr>
              <w:t>DC_7A_n1A</w:t>
            </w:r>
            <w:r w:rsidRPr="009112DC">
              <w:rPr>
                <w:rFonts w:ascii="Arial" w:hAnsi="Arial" w:cs="Arial"/>
                <w:sz w:val="18"/>
                <w:szCs w:val="18"/>
              </w:rPr>
              <w:br/>
              <w:t>DC_28A_n1A</w:t>
            </w:r>
            <w:r w:rsidRPr="009112DC">
              <w:rPr>
                <w:rFonts w:ascii="Arial" w:hAnsi="Arial" w:cs="Arial"/>
                <w:sz w:val="18"/>
                <w:szCs w:val="18"/>
              </w:rPr>
              <w:br/>
              <w:t>DC_7A_n78A</w:t>
            </w:r>
            <w:r w:rsidRPr="009112DC">
              <w:rPr>
                <w:rFonts w:ascii="Arial" w:hAnsi="Arial" w:cs="Arial"/>
                <w:sz w:val="18"/>
                <w:szCs w:val="18"/>
              </w:rPr>
              <w:br/>
              <w:t>DC_28A_n78A</w:t>
            </w:r>
          </w:p>
        </w:tc>
      </w:tr>
      <w:tr w:rsidR="009112DC" w:rsidRPr="009112DC" w14:paraId="1248879D" w14:textId="77777777" w:rsidTr="00E94F5E">
        <w:trPr>
          <w:trHeight w:val="187"/>
          <w:jc w:val="center"/>
        </w:trPr>
        <w:tc>
          <w:tcPr>
            <w:tcW w:w="3397" w:type="dxa"/>
            <w:shd w:val="clear" w:color="auto" w:fill="auto"/>
            <w:noWrap/>
          </w:tcPr>
          <w:p w14:paraId="479323CA"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cs="Arial"/>
                <w:sz w:val="18"/>
                <w:szCs w:val="16"/>
                <w:lang w:eastAsia="ko-KR"/>
              </w:rPr>
              <w:lastRenderedPageBreak/>
              <w:t>DC_7A-28A_n3A-n78A</w:t>
            </w:r>
          </w:p>
        </w:tc>
        <w:tc>
          <w:tcPr>
            <w:tcW w:w="3686" w:type="dxa"/>
          </w:tcPr>
          <w:p w14:paraId="72D0E5B1"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DC_7A_n3A</w:t>
            </w:r>
          </w:p>
          <w:p w14:paraId="5308AFA3"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DC_28A_n3A</w:t>
            </w:r>
          </w:p>
          <w:p w14:paraId="0F46CF44"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DC_7A_n78A</w:t>
            </w:r>
          </w:p>
          <w:p w14:paraId="2A8A2F6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szCs w:val="16"/>
                <w:lang w:eastAsia="zh-CN"/>
              </w:rPr>
              <w:t>DC_28A_n78A</w:t>
            </w:r>
          </w:p>
        </w:tc>
      </w:tr>
      <w:tr w:rsidR="009112DC" w:rsidRPr="009112DC" w14:paraId="38EA765D" w14:textId="77777777" w:rsidTr="00E94F5E">
        <w:trPr>
          <w:trHeight w:val="187"/>
          <w:jc w:val="center"/>
        </w:trPr>
        <w:tc>
          <w:tcPr>
            <w:tcW w:w="3397" w:type="dxa"/>
            <w:shd w:val="clear" w:color="auto" w:fill="auto"/>
            <w:noWrap/>
          </w:tcPr>
          <w:p w14:paraId="038750AE"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cs="Arial"/>
                <w:sz w:val="18"/>
                <w:szCs w:val="16"/>
                <w:lang w:eastAsia="ko-KR"/>
              </w:rPr>
              <w:t>DC_7C-28A_n3A-n78A</w:t>
            </w:r>
          </w:p>
        </w:tc>
        <w:tc>
          <w:tcPr>
            <w:tcW w:w="3686" w:type="dxa"/>
          </w:tcPr>
          <w:p w14:paraId="792ED0FD"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DC_7A_n3A</w:t>
            </w:r>
          </w:p>
          <w:p w14:paraId="14147971"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DC_7C_n3A</w:t>
            </w:r>
          </w:p>
          <w:p w14:paraId="70839D85"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DC_28A_n3A</w:t>
            </w:r>
          </w:p>
          <w:p w14:paraId="043EDD5F"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DC_7A_n78A</w:t>
            </w:r>
          </w:p>
          <w:p w14:paraId="7ABF4845"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DC_7C_n78A</w:t>
            </w:r>
          </w:p>
          <w:p w14:paraId="1744793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cs="Arial"/>
                <w:sz w:val="18"/>
                <w:szCs w:val="16"/>
                <w:lang w:eastAsia="zh-CN"/>
              </w:rPr>
              <w:t>DC_28A_n78A</w:t>
            </w:r>
          </w:p>
        </w:tc>
      </w:tr>
      <w:tr w:rsidR="009112DC" w:rsidRPr="009112DC" w14:paraId="4B88B29A" w14:textId="77777777" w:rsidTr="00E94F5E">
        <w:trPr>
          <w:trHeight w:val="187"/>
          <w:jc w:val="center"/>
        </w:trPr>
        <w:tc>
          <w:tcPr>
            <w:tcW w:w="3397" w:type="dxa"/>
            <w:shd w:val="clear" w:color="auto" w:fill="auto"/>
            <w:noWrap/>
          </w:tcPr>
          <w:p w14:paraId="15CBA9A6" w14:textId="77777777" w:rsidR="009112DC" w:rsidRPr="009112DC" w:rsidRDefault="009112DC" w:rsidP="009112DC">
            <w:pPr>
              <w:keepNext/>
              <w:keepLines/>
              <w:spacing w:after="0"/>
              <w:jc w:val="center"/>
              <w:rPr>
                <w:rFonts w:ascii="Arial" w:eastAsia="Malgun Gothic" w:hAnsi="Arial" w:cs="Arial"/>
                <w:sz w:val="18"/>
                <w:szCs w:val="16"/>
                <w:lang w:eastAsia="ko-KR"/>
              </w:rPr>
            </w:pPr>
            <w:r w:rsidRPr="009112DC">
              <w:rPr>
                <w:rFonts w:ascii="Arial" w:eastAsia="Malgun Gothic" w:hAnsi="Arial" w:cs="Arial"/>
                <w:sz w:val="18"/>
                <w:szCs w:val="16"/>
                <w:lang w:eastAsia="ko-KR"/>
              </w:rPr>
              <w:t>DC_7A-28A_n5A-n40A</w:t>
            </w:r>
          </w:p>
        </w:tc>
        <w:tc>
          <w:tcPr>
            <w:tcW w:w="3686" w:type="dxa"/>
          </w:tcPr>
          <w:p w14:paraId="4138134E"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hint="eastAsia"/>
                <w:sz w:val="18"/>
                <w:szCs w:val="16"/>
                <w:lang w:eastAsia="zh-CN"/>
              </w:rPr>
              <w:t>D</w:t>
            </w:r>
            <w:r w:rsidRPr="009112DC">
              <w:rPr>
                <w:rFonts w:ascii="Arial" w:hAnsi="Arial" w:cs="Arial"/>
                <w:sz w:val="18"/>
                <w:szCs w:val="16"/>
                <w:lang w:eastAsia="zh-CN"/>
              </w:rPr>
              <w:t>C_7A_n5A</w:t>
            </w:r>
          </w:p>
          <w:p w14:paraId="1F49748D"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DC_7A_n40A</w:t>
            </w:r>
          </w:p>
          <w:p w14:paraId="6008F733"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hint="eastAsia"/>
                <w:sz w:val="18"/>
                <w:szCs w:val="16"/>
                <w:lang w:eastAsia="zh-CN"/>
              </w:rPr>
              <w:t>D</w:t>
            </w:r>
            <w:r w:rsidRPr="009112DC">
              <w:rPr>
                <w:rFonts w:ascii="Arial" w:hAnsi="Arial" w:cs="Arial"/>
                <w:sz w:val="18"/>
                <w:szCs w:val="16"/>
                <w:lang w:eastAsia="zh-CN"/>
              </w:rPr>
              <w:t>C_28A_n5A</w:t>
            </w:r>
          </w:p>
          <w:p w14:paraId="53003F49" w14:textId="77777777" w:rsidR="009112DC" w:rsidRPr="009112DC" w:rsidRDefault="009112DC" w:rsidP="009112DC">
            <w:pPr>
              <w:keepNext/>
              <w:keepLines/>
              <w:spacing w:after="0"/>
              <w:jc w:val="center"/>
              <w:rPr>
                <w:rFonts w:ascii="Arial" w:hAnsi="Arial" w:cs="Arial"/>
                <w:sz w:val="18"/>
                <w:szCs w:val="16"/>
                <w:lang w:eastAsia="zh-CN"/>
              </w:rPr>
            </w:pPr>
            <w:r w:rsidRPr="009112DC">
              <w:rPr>
                <w:rFonts w:ascii="Arial" w:hAnsi="Arial" w:cs="Arial"/>
                <w:sz w:val="18"/>
                <w:szCs w:val="16"/>
                <w:lang w:eastAsia="zh-CN"/>
              </w:rPr>
              <w:t>DC_28A_n40A</w:t>
            </w:r>
          </w:p>
        </w:tc>
      </w:tr>
      <w:tr w:rsidR="009112DC" w:rsidRPr="009112DC" w14:paraId="29EF1292" w14:textId="77777777" w:rsidTr="00E94F5E">
        <w:trPr>
          <w:trHeight w:val="187"/>
          <w:jc w:val="center"/>
        </w:trPr>
        <w:tc>
          <w:tcPr>
            <w:tcW w:w="3397" w:type="dxa"/>
            <w:shd w:val="clear" w:color="auto" w:fill="auto"/>
            <w:noWrap/>
          </w:tcPr>
          <w:p w14:paraId="5638AB0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DC_7A-28A_n5A-n78A</w:t>
            </w:r>
          </w:p>
          <w:p w14:paraId="57068A7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zh-CN"/>
              </w:rPr>
              <w:t>DC_7C-28A_n5A-n78A</w:t>
            </w:r>
          </w:p>
        </w:tc>
        <w:tc>
          <w:tcPr>
            <w:tcW w:w="3686" w:type="dxa"/>
          </w:tcPr>
          <w:p w14:paraId="30FA6C9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DC_7A_n5A</w:t>
            </w:r>
          </w:p>
          <w:p w14:paraId="1224BEA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DC_7C_n5A</w:t>
            </w:r>
            <w:r w:rsidRPr="009112DC">
              <w:rPr>
                <w:rFonts w:ascii="Arial" w:hAnsi="Arial"/>
                <w:sz w:val="18"/>
                <w:lang w:eastAsia="zh-CN"/>
              </w:rPr>
              <w:br/>
              <w:t>DC_7A_n78A</w:t>
            </w:r>
          </w:p>
          <w:p w14:paraId="26B24EA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DC_7C_n78A</w:t>
            </w:r>
          </w:p>
          <w:p w14:paraId="217F410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zh-CN"/>
              </w:rPr>
              <w:t>DC_28A_n5A</w:t>
            </w:r>
            <w:r w:rsidRPr="009112DC">
              <w:rPr>
                <w:rFonts w:ascii="Arial" w:hAnsi="Arial"/>
                <w:sz w:val="18"/>
                <w:lang w:eastAsia="zh-CN"/>
              </w:rPr>
              <w:br/>
              <w:t>DC_28A_n78A</w:t>
            </w:r>
          </w:p>
        </w:tc>
      </w:tr>
      <w:tr w:rsidR="009112DC" w:rsidRPr="009112DC" w14:paraId="1EF72DBF" w14:textId="77777777" w:rsidTr="00E94F5E">
        <w:trPr>
          <w:trHeight w:val="187"/>
          <w:jc w:val="center"/>
        </w:trPr>
        <w:tc>
          <w:tcPr>
            <w:tcW w:w="3397" w:type="dxa"/>
            <w:shd w:val="clear" w:color="auto" w:fill="auto"/>
            <w:noWrap/>
          </w:tcPr>
          <w:p w14:paraId="53A84121" w14:textId="77777777" w:rsidR="009112DC" w:rsidRPr="009112DC" w:rsidRDefault="009112DC" w:rsidP="009112DC">
            <w:pPr>
              <w:keepNext/>
              <w:keepLines/>
              <w:spacing w:after="0"/>
              <w:jc w:val="center"/>
              <w:rPr>
                <w:rFonts w:ascii="Arial" w:hAnsi="Arial"/>
                <w:sz w:val="18"/>
                <w:lang w:eastAsia="zh-CN"/>
              </w:rPr>
            </w:pPr>
            <w:r w:rsidRPr="009112DC">
              <w:rPr>
                <w:rFonts w:ascii="Arial" w:eastAsia="Malgun Gothic" w:hAnsi="Arial" w:cs="Arial"/>
                <w:sz w:val="18"/>
                <w:szCs w:val="18"/>
                <w:lang w:eastAsia="ko-KR"/>
              </w:rPr>
              <w:t>DC_7A-28A_n7A-n78A</w:t>
            </w:r>
          </w:p>
        </w:tc>
        <w:tc>
          <w:tcPr>
            <w:tcW w:w="3686" w:type="dxa"/>
          </w:tcPr>
          <w:p w14:paraId="78D783E0"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DC_7A_n7A</w:t>
            </w:r>
            <w:r w:rsidRPr="009112DC">
              <w:rPr>
                <w:rFonts w:ascii="Arial" w:hAnsi="Arial" w:cs="Arial"/>
                <w:sz w:val="18"/>
                <w:vertAlign w:val="superscript"/>
                <w:lang w:eastAsia="zh-CN"/>
              </w:rPr>
              <w:t>4</w:t>
            </w:r>
          </w:p>
          <w:p w14:paraId="7EEB0FF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DC_28A_n7A</w:t>
            </w:r>
          </w:p>
          <w:p w14:paraId="1AD1B1EF"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cs="Arial"/>
                <w:sz w:val="18"/>
                <w:lang w:eastAsia="zh-CN"/>
              </w:rPr>
              <w:t>DC_7A_n78A</w:t>
            </w:r>
          </w:p>
          <w:p w14:paraId="79A3E0E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lang w:eastAsia="zh-CN"/>
              </w:rPr>
              <w:t>DC_28A_n78A</w:t>
            </w:r>
          </w:p>
        </w:tc>
      </w:tr>
      <w:tr w:rsidR="009112DC" w:rsidRPr="009112DC" w14:paraId="70BE424F" w14:textId="77777777" w:rsidTr="00E94F5E">
        <w:trPr>
          <w:trHeight w:val="187"/>
          <w:jc w:val="center"/>
        </w:trPr>
        <w:tc>
          <w:tcPr>
            <w:tcW w:w="3397" w:type="dxa"/>
            <w:shd w:val="clear" w:color="auto" w:fill="auto"/>
            <w:noWrap/>
          </w:tcPr>
          <w:p w14:paraId="0BA2C4BE" w14:textId="77777777" w:rsidR="009112DC" w:rsidRPr="009112DC" w:rsidRDefault="009112DC" w:rsidP="009112DC">
            <w:pPr>
              <w:keepNext/>
              <w:keepLines/>
              <w:spacing w:after="0"/>
              <w:jc w:val="center"/>
              <w:rPr>
                <w:rFonts w:ascii="Arial" w:eastAsia="Malgun Gothic" w:hAnsi="Arial" w:cs="Arial"/>
                <w:sz w:val="18"/>
                <w:szCs w:val="18"/>
                <w:lang w:eastAsia="ko-KR"/>
              </w:rPr>
            </w:pPr>
            <w:r w:rsidRPr="009112DC">
              <w:rPr>
                <w:rFonts w:ascii="Arial" w:hAnsi="Arial"/>
                <w:sz w:val="18"/>
              </w:rPr>
              <w:t>DC_7A-28A-32A_n1</w:t>
            </w:r>
            <w:r w:rsidRPr="009112DC">
              <w:rPr>
                <w:rFonts w:ascii="Arial" w:hAnsi="Arial"/>
                <w:sz w:val="18"/>
                <w:lang w:val="fi-FI"/>
              </w:rPr>
              <w:t>A</w:t>
            </w:r>
          </w:p>
        </w:tc>
        <w:tc>
          <w:tcPr>
            <w:tcW w:w="3686" w:type="dxa"/>
          </w:tcPr>
          <w:p w14:paraId="7E62640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DC_7A_n1A</w:t>
            </w:r>
          </w:p>
          <w:p w14:paraId="1FA3FA19" w14:textId="77777777" w:rsidR="009112DC" w:rsidRPr="009112DC" w:rsidRDefault="009112DC" w:rsidP="009112DC">
            <w:pPr>
              <w:keepNext/>
              <w:keepLines/>
              <w:spacing w:after="0"/>
              <w:jc w:val="center"/>
              <w:rPr>
                <w:rFonts w:ascii="Arial" w:hAnsi="Arial" w:cs="Arial"/>
                <w:sz w:val="18"/>
                <w:lang w:eastAsia="zh-CN"/>
              </w:rPr>
            </w:pPr>
            <w:r w:rsidRPr="009112DC">
              <w:rPr>
                <w:rFonts w:ascii="Arial" w:hAnsi="Arial"/>
                <w:sz w:val="18"/>
              </w:rPr>
              <w:t>DC_28A_n1A</w:t>
            </w:r>
          </w:p>
        </w:tc>
      </w:tr>
      <w:tr w:rsidR="009112DC" w:rsidRPr="009112DC" w14:paraId="64109A33" w14:textId="77777777" w:rsidTr="00E94F5E">
        <w:trPr>
          <w:trHeight w:val="187"/>
          <w:jc w:val="center"/>
        </w:trPr>
        <w:tc>
          <w:tcPr>
            <w:tcW w:w="3397" w:type="dxa"/>
            <w:shd w:val="clear" w:color="auto" w:fill="auto"/>
            <w:noWrap/>
          </w:tcPr>
          <w:p w14:paraId="4E02B780" w14:textId="77777777" w:rsidR="009112DC" w:rsidRPr="009112DC" w:rsidRDefault="009112DC" w:rsidP="009112DC">
            <w:pPr>
              <w:keepNext/>
              <w:keepLines/>
              <w:spacing w:after="0"/>
              <w:jc w:val="center"/>
              <w:rPr>
                <w:rFonts w:ascii="Arial" w:hAnsi="Arial"/>
                <w:sz w:val="18"/>
                <w:lang w:val="fi-FI"/>
              </w:rPr>
            </w:pPr>
            <w:r w:rsidRPr="009112DC">
              <w:rPr>
                <w:rFonts w:ascii="Arial" w:hAnsi="Arial"/>
                <w:sz w:val="18"/>
              </w:rPr>
              <w:t>DC_7A-28A-32A_n</w:t>
            </w:r>
            <w:r w:rsidRPr="009112DC">
              <w:rPr>
                <w:rFonts w:ascii="Arial" w:hAnsi="Arial"/>
                <w:sz w:val="18"/>
                <w:lang w:val="fi-FI"/>
              </w:rPr>
              <w:t>3A</w:t>
            </w:r>
          </w:p>
          <w:p w14:paraId="59468B6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DC_7C-28A-32A_n</w:t>
            </w:r>
            <w:r w:rsidRPr="009112DC">
              <w:rPr>
                <w:rFonts w:ascii="Arial" w:hAnsi="Arial"/>
                <w:sz w:val="18"/>
                <w:lang w:val="fi-FI"/>
              </w:rPr>
              <w:t>3A</w:t>
            </w:r>
          </w:p>
        </w:tc>
        <w:tc>
          <w:tcPr>
            <w:tcW w:w="3686" w:type="dxa"/>
          </w:tcPr>
          <w:p w14:paraId="025FE45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DC_7A_n3A</w:t>
            </w:r>
          </w:p>
          <w:p w14:paraId="33C6936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DC_28A_n3A</w:t>
            </w:r>
          </w:p>
        </w:tc>
      </w:tr>
      <w:tr w:rsidR="009112DC" w:rsidRPr="009112DC" w14:paraId="69D198EE" w14:textId="77777777" w:rsidTr="00E94F5E">
        <w:trPr>
          <w:trHeight w:val="187"/>
          <w:jc w:val="center"/>
        </w:trPr>
        <w:tc>
          <w:tcPr>
            <w:tcW w:w="3397" w:type="dxa"/>
            <w:shd w:val="clear" w:color="auto" w:fill="auto"/>
            <w:noWrap/>
          </w:tcPr>
          <w:p w14:paraId="6BF87C9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DC_7A-28A-38A_n1</w:t>
            </w:r>
            <w:r w:rsidRPr="009112DC">
              <w:rPr>
                <w:rFonts w:ascii="Arial" w:hAnsi="Arial"/>
                <w:sz w:val="18"/>
                <w:lang w:val="fi-FI"/>
              </w:rPr>
              <w:t>A</w:t>
            </w:r>
          </w:p>
        </w:tc>
        <w:tc>
          <w:tcPr>
            <w:tcW w:w="3686" w:type="dxa"/>
          </w:tcPr>
          <w:p w14:paraId="36D022B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DC_28A_n1A</w:t>
            </w:r>
          </w:p>
        </w:tc>
      </w:tr>
      <w:tr w:rsidR="009112DC" w:rsidRPr="009112DC" w14:paraId="400F921F" w14:textId="77777777" w:rsidTr="00E94F5E">
        <w:trPr>
          <w:trHeight w:val="187"/>
          <w:jc w:val="center"/>
        </w:trPr>
        <w:tc>
          <w:tcPr>
            <w:tcW w:w="3397" w:type="dxa"/>
            <w:shd w:val="clear" w:color="auto" w:fill="auto"/>
            <w:noWrap/>
          </w:tcPr>
          <w:p w14:paraId="28E4CE5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DC_7A-28A-38A_n78A</w:t>
            </w:r>
          </w:p>
          <w:p w14:paraId="6CCD687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DC_7C-28A-38A_n78A</w:t>
            </w:r>
          </w:p>
        </w:tc>
        <w:tc>
          <w:tcPr>
            <w:tcW w:w="3686" w:type="dxa"/>
          </w:tcPr>
          <w:p w14:paraId="1F2DEDF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DC_28A_n78A</w:t>
            </w:r>
          </w:p>
        </w:tc>
      </w:tr>
      <w:tr w:rsidR="009112DC" w:rsidRPr="009112DC" w14:paraId="184A8166" w14:textId="77777777" w:rsidTr="00E94F5E">
        <w:trPr>
          <w:trHeight w:val="187"/>
          <w:jc w:val="center"/>
        </w:trPr>
        <w:tc>
          <w:tcPr>
            <w:tcW w:w="3397" w:type="dxa"/>
            <w:shd w:val="clear" w:color="auto" w:fill="auto"/>
            <w:noWrap/>
          </w:tcPr>
          <w:p w14:paraId="3065843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DC_7A-28A_n38A-n78A</w:t>
            </w:r>
            <w:r w:rsidRPr="009112DC">
              <w:rPr>
                <w:rFonts w:ascii="Arial" w:hAnsi="Arial"/>
                <w:sz w:val="18"/>
                <w:vertAlign w:val="superscript"/>
              </w:rPr>
              <w:t>15</w:t>
            </w:r>
          </w:p>
        </w:tc>
        <w:tc>
          <w:tcPr>
            <w:tcW w:w="3686" w:type="dxa"/>
          </w:tcPr>
          <w:p w14:paraId="418EA48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DC_28A_n78A</w:t>
            </w:r>
          </w:p>
        </w:tc>
      </w:tr>
      <w:tr w:rsidR="009112DC" w:rsidRPr="009112DC" w14:paraId="1EE69F37" w14:textId="77777777" w:rsidTr="00E94F5E">
        <w:trPr>
          <w:trHeight w:val="187"/>
          <w:jc w:val="center"/>
        </w:trPr>
        <w:tc>
          <w:tcPr>
            <w:tcW w:w="3397" w:type="dxa"/>
            <w:shd w:val="clear" w:color="auto" w:fill="auto"/>
            <w:noWrap/>
          </w:tcPr>
          <w:p w14:paraId="7D52DBED"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DC_7A-28A_n40A-n78A</w:t>
            </w:r>
          </w:p>
        </w:tc>
        <w:tc>
          <w:tcPr>
            <w:tcW w:w="3686" w:type="dxa"/>
          </w:tcPr>
          <w:p w14:paraId="6ECC03F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DC_7A_n40A</w:t>
            </w:r>
          </w:p>
          <w:p w14:paraId="23BFFD4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1765819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DC_28A_n40A</w:t>
            </w:r>
          </w:p>
          <w:p w14:paraId="2C283E3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DC_28A_n78A</w:t>
            </w:r>
          </w:p>
        </w:tc>
      </w:tr>
      <w:tr w:rsidR="009112DC" w:rsidRPr="009112DC" w14:paraId="2B0F3456" w14:textId="77777777" w:rsidTr="00E94F5E">
        <w:trPr>
          <w:trHeight w:val="187"/>
          <w:jc w:val="center"/>
        </w:trPr>
        <w:tc>
          <w:tcPr>
            <w:tcW w:w="3397" w:type="dxa"/>
            <w:shd w:val="clear" w:color="auto" w:fill="auto"/>
            <w:noWrap/>
          </w:tcPr>
          <w:p w14:paraId="1076CA6A" w14:textId="77777777" w:rsidR="009112DC" w:rsidRPr="009112DC" w:rsidRDefault="009112DC" w:rsidP="009112DC">
            <w:pPr>
              <w:keepNext/>
              <w:keepLines/>
              <w:spacing w:after="0"/>
              <w:jc w:val="center"/>
              <w:rPr>
                <w:rFonts w:ascii="Arial" w:eastAsia="MS Mincho" w:hAnsi="Arial"/>
                <w:bCs/>
                <w:sz w:val="18"/>
                <w:szCs w:val="16"/>
              </w:rPr>
            </w:pPr>
            <w:r w:rsidRPr="009112DC">
              <w:rPr>
                <w:rFonts w:ascii="Arial" w:eastAsia="MS Mincho" w:hAnsi="Arial"/>
                <w:bCs/>
                <w:sz w:val="18"/>
                <w:szCs w:val="16"/>
              </w:rPr>
              <w:t>DC_7</w:t>
            </w:r>
            <w:r w:rsidRPr="009112DC">
              <w:rPr>
                <w:rFonts w:ascii="Arial" w:eastAsia="等线" w:hAnsi="Arial"/>
                <w:bCs/>
                <w:sz w:val="18"/>
                <w:szCs w:val="16"/>
                <w:lang w:eastAsia="zh-CN"/>
              </w:rPr>
              <w:t>A-66A</w:t>
            </w:r>
            <w:r w:rsidRPr="009112DC">
              <w:rPr>
                <w:rFonts w:ascii="Arial" w:eastAsia="MS Mincho" w:hAnsi="Arial"/>
                <w:bCs/>
                <w:sz w:val="18"/>
                <w:szCs w:val="16"/>
              </w:rPr>
              <w:t>_n38</w:t>
            </w:r>
            <w:r w:rsidRPr="009112DC">
              <w:rPr>
                <w:rFonts w:ascii="Arial" w:eastAsia="等线" w:hAnsi="Arial"/>
                <w:bCs/>
                <w:sz w:val="18"/>
                <w:szCs w:val="16"/>
                <w:lang w:eastAsia="zh-CN"/>
              </w:rPr>
              <w:t>A</w:t>
            </w:r>
            <w:r w:rsidRPr="009112DC">
              <w:rPr>
                <w:rFonts w:ascii="Arial" w:eastAsia="MS Mincho" w:hAnsi="Arial"/>
                <w:bCs/>
                <w:sz w:val="18"/>
                <w:szCs w:val="16"/>
              </w:rPr>
              <w:t>-n78A</w:t>
            </w:r>
          </w:p>
          <w:p w14:paraId="383FF849"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S Mincho" w:hAnsi="Arial"/>
                <w:bCs/>
                <w:sz w:val="18"/>
                <w:szCs w:val="16"/>
              </w:rPr>
              <w:t>DC_7</w:t>
            </w:r>
            <w:r w:rsidRPr="009112DC">
              <w:rPr>
                <w:rFonts w:ascii="Arial" w:eastAsia="等线" w:hAnsi="Arial"/>
                <w:bCs/>
                <w:sz w:val="18"/>
                <w:szCs w:val="16"/>
                <w:lang w:eastAsia="zh-CN"/>
              </w:rPr>
              <w:t>C-66A</w:t>
            </w:r>
            <w:r w:rsidRPr="009112DC">
              <w:rPr>
                <w:rFonts w:ascii="Arial" w:eastAsia="MS Mincho" w:hAnsi="Arial"/>
                <w:bCs/>
                <w:sz w:val="18"/>
                <w:szCs w:val="16"/>
              </w:rPr>
              <w:t>_n38</w:t>
            </w:r>
            <w:r w:rsidRPr="009112DC">
              <w:rPr>
                <w:rFonts w:ascii="Arial" w:eastAsia="等线" w:hAnsi="Arial"/>
                <w:bCs/>
                <w:sz w:val="18"/>
                <w:szCs w:val="16"/>
                <w:lang w:eastAsia="zh-CN"/>
              </w:rPr>
              <w:t>A</w:t>
            </w:r>
            <w:r w:rsidRPr="009112DC">
              <w:rPr>
                <w:rFonts w:ascii="Arial" w:eastAsia="MS Mincho" w:hAnsi="Arial"/>
                <w:bCs/>
                <w:sz w:val="18"/>
                <w:szCs w:val="16"/>
              </w:rPr>
              <w:t>-n78A</w:t>
            </w:r>
          </w:p>
        </w:tc>
        <w:tc>
          <w:tcPr>
            <w:tcW w:w="3686" w:type="dxa"/>
          </w:tcPr>
          <w:p w14:paraId="0924CFB5" w14:textId="77777777" w:rsidR="009112DC" w:rsidRPr="009112DC" w:rsidRDefault="009112DC" w:rsidP="009112DC">
            <w:pPr>
              <w:keepNext/>
              <w:keepLines/>
              <w:spacing w:after="0"/>
              <w:jc w:val="center"/>
              <w:rPr>
                <w:rFonts w:ascii="Arial" w:hAnsi="Arial"/>
                <w:sz w:val="18"/>
                <w:szCs w:val="16"/>
              </w:rPr>
            </w:pPr>
            <w:r w:rsidRPr="009112DC">
              <w:rPr>
                <w:rFonts w:ascii="Arial" w:hAnsi="Arial"/>
                <w:sz w:val="18"/>
                <w:szCs w:val="16"/>
              </w:rPr>
              <w:t>DC_</w:t>
            </w:r>
            <w:r w:rsidRPr="009112DC">
              <w:rPr>
                <w:rFonts w:ascii="Arial" w:hAnsi="Arial"/>
                <w:sz w:val="18"/>
                <w:szCs w:val="16"/>
                <w:lang w:eastAsia="zh-CN"/>
              </w:rPr>
              <w:t>66</w:t>
            </w:r>
            <w:r w:rsidRPr="009112DC">
              <w:rPr>
                <w:rFonts w:ascii="Arial" w:hAnsi="Arial"/>
                <w:sz w:val="18"/>
                <w:szCs w:val="16"/>
              </w:rPr>
              <w:t>A_n38A</w:t>
            </w:r>
          </w:p>
          <w:p w14:paraId="6440F54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szCs w:val="16"/>
              </w:rPr>
              <w:t>DC_</w:t>
            </w:r>
            <w:r w:rsidRPr="009112DC">
              <w:rPr>
                <w:rFonts w:ascii="Arial" w:hAnsi="Arial"/>
                <w:sz w:val="18"/>
                <w:szCs w:val="16"/>
                <w:lang w:eastAsia="zh-CN"/>
              </w:rPr>
              <w:t>66</w:t>
            </w:r>
            <w:r w:rsidRPr="009112DC">
              <w:rPr>
                <w:rFonts w:ascii="Arial" w:hAnsi="Arial"/>
                <w:sz w:val="18"/>
                <w:szCs w:val="16"/>
              </w:rPr>
              <w:t>A_n</w:t>
            </w:r>
            <w:r w:rsidRPr="009112DC">
              <w:rPr>
                <w:rFonts w:ascii="Arial" w:hAnsi="Arial"/>
                <w:sz w:val="18"/>
                <w:szCs w:val="16"/>
                <w:lang w:eastAsia="zh-CN"/>
              </w:rPr>
              <w:t>78</w:t>
            </w:r>
            <w:r w:rsidRPr="009112DC">
              <w:rPr>
                <w:rFonts w:ascii="Arial" w:hAnsi="Arial"/>
                <w:sz w:val="18"/>
                <w:szCs w:val="16"/>
              </w:rPr>
              <w:t>A</w:t>
            </w:r>
          </w:p>
        </w:tc>
      </w:tr>
      <w:tr w:rsidR="009112DC" w:rsidRPr="009112DC" w14:paraId="3AF50846"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5784EA" w14:textId="77777777" w:rsidR="009112DC" w:rsidRPr="009112DC" w:rsidRDefault="009112DC" w:rsidP="009112DC">
            <w:pPr>
              <w:keepNext/>
              <w:keepLines/>
              <w:spacing w:after="0"/>
              <w:jc w:val="center"/>
              <w:rPr>
                <w:rFonts w:ascii="Arial" w:eastAsia="MS Mincho" w:hAnsi="Arial"/>
                <w:bCs/>
                <w:sz w:val="18"/>
                <w:szCs w:val="16"/>
                <w:lang w:val="fr-FR"/>
              </w:rPr>
            </w:pPr>
            <w:r w:rsidRPr="009112DC">
              <w:rPr>
                <w:rFonts w:ascii="Arial" w:eastAsia="MS Mincho" w:hAnsi="Arial"/>
                <w:bCs/>
                <w:sz w:val="18"/>
                <w:szCs w:val="16"/>
                <w:lang w:val="fr-FR"/>
              </w:rPr>
              <w:t>DC_7</w:t>
            </w:r>
            <w:r w:rsidRPr="009112DC">
              <w:rPr>
                <w:rFonts w:ascii="Arial" w:eastAsia="等线" w:hAnsi="Arial"/>
                <w:bCs/>
                <w:sz w:val="18"/>
                <w:szCs w:val="16"/>
                <w:lang w:val="fr-FR" w:eastAsia="zh-CN"/>
              </w:rPr>
              <w:t>A-7A-66A</w:t>
            </w:r>
            <w:r w:rsidRPr="009112DC">
              <w:rPr>
                <w:rFonts w:ascii="Arial" w:eastAsia="MS Mincho" w:hAnsi="Arial"/>
                <w:bCs/>
                <w:sz w:val="18"/>
                <w:szCs w:val="16"/>
                <w:lang w:val="fr-FR"/>
              </w:rPr>
              <w:t>_n38</w:t>
            </w:r>
            <w:r w:rsidRPr="009112DC">
              <w:rPr>
                <w:rFonts w:ascii="Arial" w:eastAsia="等线" w:hAnsi="Arial"/>
                <w:bCs/>
                <w:sz w:val="18"/>
                <w:szCs w:val="16"/>
                <w:lang w:val="fr-FR" w:eastAsia="zh-CN"/>
              </w:rPr>
              <w:t>A</w:t>
            </w:r>
            <w:r w:rsidRPr="009112DC">
              <w:rPr>
                <w:rFonts w:ascii="Arial" w:eastAsia="MS Mincho" w:hAnsi="Arial"/>
                <w:bCs/>
                <w:sz w:val="18"/>
                <w:szCs w:val="16"/>
                <w:lang w:val="fr-FR"/>
              </w:rPr>
              <w:t>-n78A</w:t>
            </w:r>
          </w:p>
        </w:tc>
        <w:tc>
          <w:tcPr>
            <w:tcW w:w="3686" w:type="dxa"/>
            <w:tcBorders>
              <w:top w:val="single" w:sz="4" w:space="0" w:color="auto"/>
              <w:left w:val="single" w:sz="4" w:space="0" w:color="auto"/>
              <w:bottom w:val="single" w:sz="4" w:space="0" w:color="auto"/>
              <w:right w:val="single" w:sz="4" w:space="0" w:color="auto"/>
            </w:tcBorders>
            <w:hideMark/>
          </w:tcPr>
          <w:p w14:paraId="1592A4EE" w14:textId="77777777" w:rsidR="009112DC" w:rsidRPr="009112DC" w:rsidRDefault="009112DC" w:rsidP="009112DC">
            <w:pPr>
              <w:keepNext/>
              <w:keepLines/>
              <w:spacing w:after="0"/>
              <w:jc w:val="center"/>
              <w:rPr>
                <w:rFonts w:ascii="Arial" w:hAnsi="Arial"/>
                <w:sz w:val="18"/>
                <w:szCs w:val="16"/>
              </w:rPr>
            </w:pPr>
            <w:r w:rsidRPr="009112DC">
              <w:rPr>
                <w:rFonts w:ascii="Arial" w:hAnsi="Arial"/>
                <w:sz w:val="18"/>
                <w:szCs w:val="16"/>
              </w:rPr>
              <w:t>DC_</w:t>
            </w:r>
            <w:r w:rsidRPr="009112DC">
              <w:rPr>
                <w:rFonts w:ascii="Arial" w:hAnsi="Arial"/>
                <w:sz w:val="18"/>
                <w:szCs w:val="16"/>
                <w:lang w:eastAsia="zh-CN"/>
              </w:rPr>
              <w:t>66</w:t>
            </w:r>
            <w:r w:rsidRPr="009112DC">
              <w:rPr>
                <w:rFonts w:ascii="Arial" w:hAnsi="Arial"/>
                <w:sz w:val="18"/>
                <w:szCs w:val="16"/>
              </w:rPr>
              <w:t>A_n38A</w:t>
            </w:r>
          </w:p>
          <w:p w14:paraId="35CE007A" w14:textId="77777777" w:rsidR="009112DC" w:rsidRPr="009112DC" w:rsidRDefault="009112DC" w:rsidP="009112DC">
            <w:pPr>
              <w:keepNext/>
              <w:keepLines/>
              <w:spacing w:after="0"/>
              <w:jc w:val="center"/>
              <w:rPr>
                <w:rFonts w:ascii="Arial" w:hAnsi="Arial"/>
                <w:sz w:val="18"/>
                <w:szCs w:val="16"/>
              </w:rPr>
            </w:pPr>
            <w:r w:rsidRPr="009112DC">
              <w:rPr>
                <w:rFonts w:ascii="Arial" w:hAnsi="Arial"/>
                <w:sz w:val="18"/>
                <w:szCs w:val="16"/>
              </w:rPr>
              <w:t>DC_</w:t>
            </w:r>
            <w:r w:rsidRPr="009112DC">
              <w:rPr>
                <w:rFonts w:ascii="Arial" w:hAnsi="Arial"/>
                <w:sz w:val="18"/>
                <w:szCs w:val="16"/>
                <w:lang w:eastAsia="zh-CN"/>
              </w:rPr>
              <w:t>66</w:t>
            </w:r>
            <w:r w:rsidRPr="009112DC">
              <w:rPr>
                <w:rFonts w:ascii="Arial" w:hAnsi="Arial"/>
                <w:sz w:val="18"/>
                <w:szCs w:val="16"/>
              </w:rPr>
              <w:t>A_n</w:t>
            </w:r>
            <w:r w:rsidRPr="009112DC">
              <w:rPr>
                <w:rFonts w:ascii="Arial" w:hAnsi="Arial"/>
                <w:sz w:val="18"/>
                <w:szCs w:val="16"/>
                <w:lang w:eastAsia="zh-CN"/>
              </w:rPr>
              <w:t>78</w:t>
            </w:r>
            <w:r w:rsidRPr="009112DC">
              <w:rPr>
                <w:rFonts w:ascii="Arial" w:hAnsi="Arial"/>
                <w:sz w:val="18"/>
                <w:szCs w:val="16"/>
              </w:rPr>
              <w:t>A</w:t>
            </w:r>
          </w:p>
        </w:tc>
      </w:tr>
      <w:tr w:rsidR="009112DC" w:rsidRPr="009112DC" w14:paraId="441D376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654B2D36" w14:textId="77777777" w:rsidR="009112DC" w:rsidRPr="009112DC" w:rsidRDefault="009112DC" w:rsidP="009112DC">
            <w:pPr>
              <w:keepNext/>
              <w:keepLines/>
              <w:spacing w:after="0"/>
              <w:jc w:val="center"/>
              <w:rPr>
                <w:rFonts w:ascii="Arial" w:eastAsia="MS Mincho" w:hAnsi="Arial"/>
                <w:bCs/>
                <w:sz w:val="18"/>
                <w:szCs w:val="16"/>
                <w:lang w:val="fr-FR"/>
              </w:rPr>
            </w:pPr>
            <w:r w:rsidRPr="009112DC">
              <w:rPr>
                <w:rFonts w:ascii="Arial" w:hAnsi="Arial"/>
                <w:sz w:val="18"/>
                <w:lang w:val="da-DK" w:eastAsia="ja-JP"/>
              </w:rPr>
              <w:t>DC_7A-7A-(n)66AA-n78A</w:t>
            </w:r>
          </w:p>
        </w:tc>
        <w:tc>
          <w:tcPr>
            <w:tcW w:w="3686" w:type="dxa"/>
            <w:tcBorders>
              <w:top w:val="single" w:sz="4" w:space="0" w:color="auto"/>
              <w:left w:val="single" w:sz="4" w:space="0" w:color="auto"/>
              <w:bottom w:val="single" w:sz="4" w:space="0" w:color="auto"/>
              <w:right w:val="single" w:sz="4" w:space="0" w:color="auto"/>
            </w:tcBorders>
            <w:vAlign w:val="center"/>
          </w:tcPr>
          <w:p w14:paraId="10124AE9" w14:textId="77777777" w:rsidR="009112DC" w:rsidRPr="009112DC" w:rsidRDefault="009112DC" w:rsidP="009112DC">
            <w:pPr>
              <w:keepNext/>
              <w:keepLines/>
              <w:spacing w:after="0"/>
              <w:jc w:val="center"/>
              <w:rPr>
                <w:rFonts w:ascii="Arial" w:hAnsi="Arial" w:cs="Arial"/>
                <w:sz w:val="18"/>
                <w:lang w:val="x-none" w:eastAsia="zh-CN"/>
              </w:rPr>
            </w:pPr>
            <w:r w:rsidRPr="009112DC">
              <w:rPr>
                <w:rFonts w:ascii="Arial" w:hAnsi="Arial" w:cs="Arial"/>
                <w:sz w:val="18"/>
                <w:lang w:val="x-none" w:eastAsia="zh-CN"/>
              </w:rPr>
              <w:t>DC_7A_n66A</w:t>
            </w:r>
          </w:p>
          <w:p w14:paraId="28D07B67" w14:textId="77777777" w:rsidR="009112DC" w:rsidRPr="009112DC" w:rsidRDefault="009112DC" w:rsidP="009112DC">
            <w:pPr>
              <w:keepNext/>
              <w:keepLines/>
              <w:spacing w:after="0"/>
              <w:jc w:val="center"/>
              <w:rPr>
                <w:rFonts w:ascii="Arial" w:hAnsi="Arial" w:cs="Arial"/>
                <w:sz w:val="18"/>
                <w:lang w:val="x-none" w:eastAsia="zh-CN"/>
              </w:rPr>
            </w:pPr>
            <w:r w:rsidRPr="009112DC">
              <w:rPr>
                <w:rFonts w:ascii="Arial" w:hAnsi="Arial" w:cs="Arial"/>
                <w:sz w:val="18"/>
                <w:lang w:val="x-none" w:eastAsia="zh-CN"/>
              </w:rPr>
              <w:t>DC_7A_n78A</w:t>
            </w:r>
          </w:p>
          <w:p w14:paraId="611ADF14" w14:textId="77777777" w:rsidR="009112DC" w:rsidRPr="009112DC" w:rsidRDefault="009112DC" w:rsidP="009112DC">
            <w:pPr>
              <w:keepNext/>
              <w:keepLines/>
              <w:spacing w:after="0"/>
              <w:jc w:val="center"/>
              <w:rPr>
                <w:rFonts w:ascii="Arial" w:hAnsi="Arial" w:cs="Arial"/>
                <w:sz w:val="18"/>
                <w:lang w:val="x-none" w:eastAsia="zh-CN"/>
              </w:rPr>
            </w:pPr>
            <w:r w:rsidRPr="009112DC">
              <w:rPr>
                <w:rFonts w:ascii="Arial" w:hAnsi="Arial" w:cs="Arial"/>
                <w:sz w:val="18"/>
                <w:lang w:val="x-none" w:eastAsia="zh-CN"/>
              </w:rPr>
              <w:t>DC_66A_n78A</w:t>
            </w:r>
          </w:p>
          <w:p w14:paraId="5EECF91A" w14:textId="77777777" w:rsidR="009112DC" w:rsidRPr="009112DC" w:rsidRDefault="009112DC" w:rsidP="009112DC">
            <w:pPr>
              <w:keepNext/>
              <w:keepLines/>
              <w:spacing w:after="0"/>
              <w:jc w:val="center"/>
              <w:rPr>
                <w:rFonts w:ascii="Arial" w:hAnsi="Arial"/>
                <w:sz w:val="18"/>
                <w:szCs w:val="16"/>
              </w:rPr>
            </w:pPr>
            <w:r w:rsidRPr="009112DC">
              <w:rPr>
                <w:rFonts w:ascii="Arial" w:hAnsi="Arial" w:cs="Arial"/>
                <w:sz w:val="18"/>
                <w:lang w:val="x-none" w:eastAsia="zh-CN"/>
              </w:rPr>
              <w:t>DC_(n)66AA</w:t>
            </w:r>
            <w:r w:rsidRPr="009112DC">
              <w:rPr>
                <w:rFonts w:ascii="Arial" w:hAnsi="Arial" w:cs="Arial"/>
                <w:sz w:val="18"/>
                <w:vertAlign w:val="superscript"/>
                <w:lang w:val="x-none" w:eastAsia="zh-CN"/>
              </w:rPr>
              <w:t>2</w:t>
            </w:r>
          </w:p>
        </w:tc>
      </w:tr>
      <w:tr w:rsidR="009112DC" w:rsidRPr="009112DC" w14:paraId="522FF2A8" w14:textId="77777777" w:rsidTr="00E94F5E">
        <w:trPr>
          <w:trHeight w:val="187"/>
          <w:jc w:val="center"/>
        </w:trPr>
        <w:tc>
          <w:tcPr>
            <w:tcW w:w="3397" w:type="dxa"/>
            <w:shd w:val="clear" w:color="auto" w:fill="auto"/>
            <w:noWrap/>
          </w:tcPr>
          <w:p w14:paraId="2FE460C3" w14:textId="77777777" w:rsidR="009112DC" w:rsidRPr="009112DC" w:rsidRDefault="009112DC" w:rsidP="009112DC">
            <w:pPr>
              <w:keepNext/>
              <w:keepLines/>
              <w:spacing w:after="0"/>
              <w:jc w:val="center"/>
              <w:rPr>
                <w:rFonts w:ascii="Arial" w:eastAsia="MS Mincho" w:hAnsi="Arial"/>
                <w:bCs/>
                <w:sz w:val="18"/>
                <w:szCs w:val="16"/>
              </w:rPr>
            </w:pPr>
            <w:r w:rsidRPr="009112DC">
              <w:rPr>
                <w:rFonts w:ascii="Arial" w:hAnsi="Arial"/>
                <w:sz w:val="18"/>
                <w:lang w:val="fi-FI" w:eastAsia="fi-FI"/>
              </w:rPr>
              <w:t>DC_7A-28A-66A_n7A</w:t>
            </w:r>
          </w:p>
        </w:tc>
        <w:tc>
          <w:tcPr>
            <w:tcW w:w="3686" w:type="dxa"/>
          </w:tcPr>
          <w:p w14:paraId="6760DE99" w14:textId="77777777" w:rsidR="009112DC" w:rsidRPr="009112DC" w:rsidRDefault="009112DC" w:rsidP="009112DC">
            <w:pPr>
              <w:keepNext/>
              <w:keepLines/>
              <w:spacing w:after="0"/>
              <w:jc w:val="center"/>
              <w:rPr>
                <w:rFonts w:ascii="Arial" w:hAnsi="Arial" w:cs="Arial"/>
                <w:color w:val="000000"/>
                <w:sz w:val="18"/>
                <w:szCs w:val="18"/>
                <w:vertAlign w:val="superscript"/>
              </w:rPr>
            </w:pPr>
            <w:r w:rsidRPr="009112DC">
              <w:rPr>
                <w:rFonts w:ascii="Arial" w:hAnsi="Arial" w:cs="Arial"/>
                <w:color w:val="000000"/>
                <w:sz w:val="18"/>
                <w:szCs w:val="18"/>
              </w:rPr>
              <w:t>DC_7A_n7A</w:t>
            </w:r>
            <w:r w:rsidRPr="009112DC">
              <w:rPr>
                <w:rFonts w:ascii="Arial" w:hAnsi="Arial" w:cs="Arial"/>
                <w:color w:val="000000"/>
                <w:sz w:val="18"/>
                <w:szCs w:val="18"/>
                <w:vertAlign w:val="superscript"/>
              </w:rPr>
              <w:t>4</w:t>
            </w:r>
          </w:p>
          <w:p w14:paraId="0A48718C" w14:textId="77777777" w:rsidR="009112DC" w:rsidRPr="009112DC" w:rsidRDefault="009112DC" w:rsidP="009112DC">
            <w:pPr>
              <w:keepNext/>
              <w:keepLines/>
              <w:spacing w:after="0"/>
              <w:jc w:val="center"/>
              <w:rPr>
                <w:rFonts w:ascii="Arial" w:hAnsi="Arial" w:cs="Arial"/>
                <w:color w:val="000000"/>
                <w:sz w:val="18"/>
                <w:szCs w:val="18"/>
              </w:rPr>
            </w:pPr>
            <w:r w:rsidRPr="009112DC">
              <w:rPr>
                <w:rFonts w:ascii="Arial" w:hAnsi="Arial" w:cs="Arial"/>
                <w:color w:val="000000"/>
                <w:sz w:val="18"/>
                <w:szCs w:val="18"/>
              </w:rPr>
              <w:t>DC_28A_n7A</w:t>
            </w:r>
          </w:p>
          <w:p w14:paraId="1838B2CC" w14:textId="77777777" w:rsidR="009112DC" w:rsidRPr="009112DC" w:rsidRDefault="009112DC" w:rsidP="009112DC">
            <w:pPr>
              <w:keepNext/>
              <w:keepLines/>
              <w:spacing w:after="0"/>
              <w:jc w:val="center"/>
              <w:rPr>
                <w:rFonts w:ascii="Arial" w:hAnsi="Arial"/>
                <w:sz w:val="18"/>
                <w:szCs w:val="16"/>
              </w:rPr>
            </w:pPr>
            <w:r w:rsidRPr="009112DC">
              <w:rPr>
                <w:rFonts w:ascii="Arial" w:hAnsi="Arial" w:cs="Arial"/>
                <w:color w:val="000000"/>
                <w:sz w:val="18"/>
                <w:szCs w:val="18"/>
              </w:rPr>
              <w:t>DC_66A_n7A</w:t>
            </w:r>
          </w:p>
        </w:tc>
      </w:tr>
      <w:tr w:rsidR="009112DC" w:rsidRPr="009112DC" w14:paraId="5C6C143A" w14:textId="77777777" w:rsidTr="00E94F5E">
        <w:trPr>
          <w:trHeight w:val="187"/>
          <w:jc w:val="center"/>
        </w:trPr>
        <w:tc>
          <w:tcPr>
            <w:tcW w:w="3397" w:type="dxa"/>
            <w:shd w:val="clear" w:color="auto" w:fill="auto"/>
            <w:noWrap/>
          </w:tcPr>
          <w:p w14:paraId="147CF9DD"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hAnsi="Arial" w:cs="Arial"/>
                <w:sz w:val="18"/>
                <w:szCs w:val="18"/>
                <w:lang w:eastAsia="ja-JP"/>
              </w:rPr>
              <w:t>DC_7A-28A-66A_n66A</w:t>
            </w:r>
          </w:p>
          <w:p w14:paraId="198A5D2B" w14:textId="77777777" w:rsidR="009112DC" w:rsidRPr="009112DC" w:rsidRDefault="009112DC" w:rsidP="009112DC">
            <w:pPr>
              <w:keepNext/>
              <w:keepLines/>
              <w:spacing w:after="0"/>
              <w:jc w:val="center"/>
              <w:rPr>
                <w:rFonts w:ascii="Arial" w:eastAsia="MS Mincho" w:hAnsi="Arial"/>
                <w:bCs/>
                <w:sz w:val="18"/>
                <w:szCs w:val="16"/>
              </w:rPr>
            </w:pPr>
            <w:r w:rsidRPr="009112DC">
              <w:rPr>
                <w:rFonts w:ascii="Arial" w:hAnsi="Arial" w:cs="Arial"/>
                <w:sz w:val="18"/>
                <w:szCs w:val="18"/>
                <w:lang w:eastAsia="ja-JP"/>
              </w:rPr>
              <w:t>DC_7C-28A-66A_n66A</w:t>
            </w:r>
          </w:p>
        </w:tc>
        <w:tc>
          <w:tcPr>
            <w:tcW w:w="3686" w:type="dxa"/>
          </w:tcPr>
          <w:p w14:paraId="6C24F1D7" w14:textId="77777777" w:rsidR="009112DC" w:rsidRPr="009112DC" w:rsidRDefault="009112DC" w:rsidP="009112DC">
            <w:pPr>
              <w:keepNext/>
              <w:keepLines/>
              <w:spacing w:after="0"/>
              <w:jc w:val="center"/>
              <w:rPr>
                <w:rFonts w:ascii="Arial" w:hAnsi="Arial" w:cs="Arial"/>
                <w:b/>
                <w:sz w:val="18"/>
                <w:szCs w:val="18"/>
                <w:lang w:eastAsia="fi-FI"/>
              </w:rPr>
            </w:pPr>
            <w:r w:rsidRPr="009112DC">
              <w:rPr>
                <w:rFonts w:ascii="Arial" w:hAnsi="Arial" w:cs="Arial"/>
                <w:sz w:val="18"/>
                <w:szCs w:val="18"/>
                <w:lang w:val="en-US" w:eastAsia="fi-FI"/>
              </w:rPr>
              <w:t>DC_7A_</w:t>
            </w:r>
            <w:r w:rsidRPr="009112DC">
              <w:rPr>
                <w:rFonts w:ascii="Arial" w:hAnsi="Arial" w:cs="Arial"/>
                <w:sz w:val="18"/>
                <w:szCs w:val="18"/>
                <w:lang w:val="en-US" w:eastAsia="ja-JP"/>
              </w:rPr>
              <w:t>n66</w:t>
            </w:r>
            <w:r w:rsidRPr="009112DC">
              <w:rPr>
                <w:rFonts w:ascii="Arial" w:hAnsi="Arial" w:cs="Arial"/>
                <w:sz w:val="18"/>
                <w:szCs w:val="18"/>
                <w:lang w:val="en-US" w:eastAsia="fi-FI"/>
              </w:rPr>
              <w:t>A</w:t>
            </w:r>
          </w:p>
          <w:p w14:paraId="605EC049" w14:textId="77777777" w:rsidR="009112DC" w:rsidRPr="009112DC" w:rsidRDefault="009112DC" w:rsidP="009112DC">
            <w:pPr>
              <w:keepNext/>
              <w:keepLines/>
              <w:spacing w:after="0"/>
              <w:jc w:val="center"/>
              <w:rPr>
                <w:rFonts w:ascii="Arial" w:hAnsi="Arial" w:cs="Arial"/>
                <w:b/>
                <w:sz w:val="18"/>
                <w:szCs w:val="18"/>
                <w:lang w:eastAsia="ja-JP"/>
              </w:rPr>
            </w:pPr>
            <w:r w:rsidRPr="009112DC">
              <w:rPr>
                <w:rFonts w:ascii="Arial" w:hAnsi="Arial" w:cs="Arial"/>
                <w:sz w:val="18"/>
                <w:szCs w:val="18"/>
                <w:lang w:eastAsia="fi-FI"/>
              </w:rPr>
              <w:t>DC_28A_</w:t>
            </w:r>
            <w:r w:rsidRPr="009112DC">
              <w:rPr>
                <w:rFonts w:ascii="Arial" w:hAnsi="Arial" w:cs="Arial"/>
                <w:sz w:val="18"/>
                <w:szCs w:val="18"/>
                <w:lang w:eastAsia="ja-JP"/>
              </w:rPr>
              <w:t>n66A</w:t>
            </w:r>
          </w:p>
          <w:p w14:paraId="2E03A20A" w14:textId="77777777" w:rsidR="009112DC" w:rsidRPr="009112DC" w:rsidRDefault="009112DC" w:rsidP="009112DC">
            <w:pPr>
              <w:keepNext/>
              <w:keepLines/>
              <w:spacing w:after="0"/>
              <w:jc w:val="center"/>
              <w:rPr>
                <w:rFonts w:ascii="Arial" w:hAnsi="Arial"/>
                <w:sz w:val="18"/>
                <w:szCs w:val="16"/>
              </w:rPr>
            </w:pPr>
            <w:r w:rsidRPr="009112DC">
              <w:rPr>
                <w:rFonts w:ascii="Arial" w:hAnsi="Arial" w:cs="Arial"/>
                <w:sz w:val="18"/>
                <w:szCs w:val="18"/>
                <w:lang w:val="en-US" w:eastAsia="fi-FI"/>
              </w:rPr>
              <w:t>DC_</w:t>
            </w:r>
            <w:r w:rsidRPr="009112DC">
              <w:rPr>
                <w:rFonts w:ascii="Arial" w:hAnsi="Arial" w:cs="Arial"/>
                <w:sz w:val="18"/>
                <w:szCs w:val="18"/>
                <w:lang w:val="en-US" w:eastAsia="ja-JP"/>
              </w:rPr>
              <w:t>66</w:t>
            </w:r>
            <w:r w:rsidRPr="009112DC">
              <w:rPr>
                <w:rFonts w:ascii="Arial" w:hAnsi="Arial" w:cs="Arial"/>
                <w:sz w:val="18"/>
                <w:szCs w:val="18"/>
                <w:lang w:val="en-US" w:eastAsia="fi-FI"/>
              </w:rPr>
              <w:t>A_</w:t>
            </w:r>
            <w:r w:rsidRPr="009112DC">
              <w:rPr>
                <w:rFonts w:ascii="Arial" w:hAnsi="Arial" w:cs="Arial"/>
                <w:sz w:val="18"/>
                <w:szCs w:val="18"/>
                <w:lang w:val="en-US" w:eastAsia="ja-JP"/>
              </w:rPr>
              <w:t>n66</w:t>
            </w:r>
            <w:r w:rsidRPr="009112DC">
              <w:rPr>
                <w:rFonts w:ascii="Arial" w:hAnsi="Arial" w:cs="Arial"/>
                <w:sz w:val="18"/>
                <w:szCs w:val="18"/>
                <w:lang w:val="en-US" w:eastAsia="fi-FI"/>
              </w:rPr>
              <w:t>A</w:t>
            </w:r>
            <w:r w:rsidRPr="009112DC">
              <w:rPr>
                <w:rFonts w:ascii="Arial" w:hAnsi="Arial" w:cs="Arial"/>
                <w:sz w:val="18"/>
                <w:szCs w:val="18"/>
                <w:vertAlign w:val="superscript"/>
                <w:lang w:val="en-US" w:eastAsia="fi-FI"/>
              </w:rPr>
              <w:t>4</w:t>
            </w:r>
          </w:p>
        </w:tc>
      </w:tr>
      <w:tr w:rsidR="009112DC" w:rsidRPr="009112DC" w14:paraId="2A025BE9" w14:textId="77777777" w:rsidTr="00E94F5E">
        <w:trPr>
          <w:trHeight w:val="187"/>
          <w:jc w:val="center"/>
        </w:trPr>
        <w:tc>
          <w:tcPr>
            <w:tcW w:w="3397" w:type="dxa"/>
            <w:shd w:val="clear" w:color="auto" w:fill="auto"/>
            <w:noWrap/>
            <w:vAlign w:val="center"/>
          </w:tcPr>
          <w:p w14:paraId="3950D08F"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DC_7A-29A-66A_n78A</w:t>
            </w:r>
          </w:p>
          <w:p w14:paraId="6C5DCF78" w14:textId="77777777" w:rsidR="009112DC" w:rsidRPr="009112DC" w:rsidRDefault="009112DC" w:rsidP="009112DC">
            <w:pPr>
              <w:keepNext/>
              <w:keepLines/>
              <w:spacing w:after="0"/>
              <w:jc w:val="center"/>
              <w:rPr>
                <w:rFonts w:ascii="Arial" w:eastAsia="MS Mincho" w:hAnsi="Arial"/>
                <w:bCs/>
                <w:sz w:val="18"/>
                <w:szCs w:val="18"/>
              </w:rPr>
            </w:pPr>
            <w:r w:rsidRPr="009112DC">
              <w:rPr>
                <w:rFonts w:ascii="Arial" w:eastAsia="MS Mincho" w:hAnsi="Arial"/>
                <w:bCs/>
                <w:sz w:val="18"/>
                <w:szCs w:val="18"/>
              </w:rPr>
              <w:t>DC_7C-29A-66A_n78A</w:t>
            </w:r>
          </w:p>
        </w:tc>
        <w:tc>
          <w:tcPr>
            <w:tcW w:w="3686" w:type="dxa"/>
            <w:vAlign w:val="center"/>
          </w:tcPr>
          <w:p w14:paraId="65ED2068"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DC_7A_n78A</w:t>
            </w:r>
          </w:p>
          <w:p w14:paraId="550132B0" w14:textId="77777777" w:rsidR="009112DC" w:rsidRPr="009112DC" w:rsidRDefault="009112DC" w:rsidP="009112DC">
            <w:pPr>
              <w:keepNext/>
              <w:keepLines/>
              <w:spacing w:after="0"/>
              <w:jc w:val="center"/>
              <w:rPr>
                <w:rFonts w:ascii="Arial" w:hAnsi="Arial"/>
                <w:bCs/>
                <w:sz w:val="18"/>
                <w:szCs w:val="18"/>
                <w:lang w:eastAsia="zh-CN"/>
              </w:rPr>
            </w:pPr>
            <w:r w:rsidRPr="009112DC">
              <w:rPr>
                <w:rFonts w:ascii="Arial" w:hAnsi="Arial"/>
                <w:color w:val="000000"/>
                <w:sz w:val="18"/>
                <w:szCs w:val="18"/>
              </w:rPr>
              <w:t>DC_66A_n78A</w:t>
            </w:r>
          </w:p>
        </w:tc>
      </w:tr>
      <w:tr w:rsidR="009112DC" w:rsidRPr="009112DC" w14:paraId="2ED47F6B" w14:textId="77777777" w:rsidTr="00E94F5E">
        <w:trPr>
          <w:trHeight w:val="187"/>
          <w:jc w:val="center"/>
        </w:trPr>
        <w:tc>
          <w:tcPr>
            <w:tcW w:w="3397" w:type="dxa"/>
            <w:shd w:val="clear" w:color="auto" w:fill="auto"/>
            <w:noWrap/>
            <w:vAlign w:val="center"/>
          </w:tcPr>
          <w:p w14:paraId="378CC88B" w14:textId="77777777" w:rsidR="009112DC" w:rsidRPr="009112DC" w:rsidRDefault="009112DC" w:rsidP="009112DC">
            <w:pPr>
              <w:keepNext/>
              <w:keepLines/>
              <w:spacing w:after="0"/>
              <w:jc w:val="center"/>
              <w:rPr>
                <w:rFonts w:ascii="Arial" w:hAnsi="Arial"/>
                <w:sz w:val="18"/>
                <w:lang w:val="zh-CN" w:eastAsia="zh-TW"/>
              </w:rPr>
            </w:pPr>
            <w:r w:rsidRPr="009112DC">
              <w:rPr>
                <w:rFonts w:ascii="Arial" w:hAnsi="Arial"/>
                <w:sz w:val="18"/>
                <w:lang w:val="fi-FI" w:eastAsia="fi-FI"/>
              </w:rPr>
              <w:t>DC_7A-7A-29A-66A_n78A</w:t>
            </w:r>
          </w:p>
        </w:tc>
        <w:tc>
          <w:tcPr>
            <w:tcW w:w="3686" w:type="dxa"/>
            <w:vAlign w:val="center"/>
          </w:tcPr>
          <w:p w14:paraId="2EF6609A"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color w:val="000000"/>
                <w:sz w:val="18"/>
                <w:szCs w:val="18"/>
              </w:rPr>
              <w:t>DC_7A_n78A</w:t>
            </w:r>
          </w:p>
          <w:p w14:paraId="3CE4C13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olor w:val="000000"/>
                <w:sz w:val="18"/>
                <w:szCs w:val="18"/>
              </w:rPr>
              <w:t>DC_66A_n78A</w:t>
            </w:r>
          </w:p>
        </w:tc>
      </w:tr>
      <w:tr w:rsidR="009112DC" w:rsidRPr="009112DC" w14:paraId="28D02BCE" w14:textId="77777777" w:rsidTr="00E94F5E">
        <w:trPr>
          <w:trHeight w:val="187"/>
          <w:jc w:val="center"/>
        </w:trPr>
        <w:tc>
          <w:tcPr>
            <w:tcW w:w="3397" w:type="dxa"/>
            <w:shd w:val="clear" w:color="auto" w:fill="auto"/>
            <w:noWrap/>
            <w:vAlign w:val="center"/>
          </w:tcPr>
          <w:p w14:paraId="2929070F"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DC_7A-32A_n1A-n78A</w:t>
            </w:r>
          </w:p>
        </w:tc>
        <w:tc>
          <w:tcPr>
            <w:tcW w:w="3686" w:type="dxa"/>
            <w:vAlign w:val="center"/>
          </w:tcPr>
          <w:p w14:paraId="2600A677" w14:textId="77777777" w:rsidR="009112DC" w:rsidRPr="009112DC" w:rsidRDefault="009112DC" w:rsidP="009112DC">
            <w:pPr>
              <w:keepNext/>
              <w:keepLines/>
              <w:spacing w:after="0"/>
              <w:jc w:val="center"/>
              <w:rPr>
                <w:rFonts w:ascii="Arial" w:hAnsi="Arial"/>
                <w:sz w:val="18"/>
                <w:lang w:val="fi-FI" w:eastAsia="fi-FI"/>
              </w:rPr>
            </w:pPr>
            <w:r w:rsidRPr="009112DC">
              <w:rPr>
                <w:rFonts w:ascii="Arial" w:hAnsi="Arial"/>
                <w:sz w:val="18"/>
                <w:lang w:val="fi-FI" w:eastAsia="fi-FI"/>
              </w:rPr>
              <w:t>DC_7A_n1A</w:t>
            </w:r>
          </w:p>
          <w:p w14:paraId="01FED8CF" w14:textId="77777777" w:rsidR="009112DC" w:rsidRPr="009112DC" w:rsidRDefault="009112DC" w:rsidP="009112DC">
            <w:pPr>
              <w:keepNext/>
              <w:keepLines/>
              <w:spacing w:after="0"/>
              <w:jc w:val="center"/>
              <w:rPr>
                <w:rFonts w:ascii="Arial" w:hAnsi="Arial"/>
                <w:color w:val="000000"/>
                <w:sz w:val="18"/>
                <w:szCs w:val="18"/>
              </w:rPr>
            </w:pPr>
            <w:r w:rsidRPr="009112DC">
              <w:rPr>
                <w:rFonts w:ascii="Arial" w:hAnsi="Arial"/>
                <w:sz w:val="18"/>
                <w:lang w:val="fi-FI" w:eastAsia="fi-FI"/>
              </w:rPr>
              <w:t>DC_7A_n78A</w:t>
            </w:r>
          </w:p>
        </w:tc>
      </w:tr>
      <w:tr w:rsidR="009112DC" w:rsidRPr="009112DC" w14:paraId="2832D562" w14:textId="77777777" w:rsidTr="00E94F5E">
        <w:trPr>
          <w:trHeight w:val="187"/>
          <w:jc w:val="center"/>
        </w:trPr>
        <w:tc>
          <w:tcPr>
            <w:tcW w:w="3397" w:type="dxa"/>
            <w:shd w:val="clear" w:color="auto" w:fill="auto"/>
            <w:noWrap/>
            <w:vAlign w:val="center"/>
          </w:tcPr>
          <w:p w14:paraId="552D56ED"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eastAsia="MS Mincho" w:hAnsi="Arial" w:cs="Arial"/>
                <w:bCs/>
                <w:sz w:val="18"/>
                <w:szCs w:val="18"/>
              </w:rPr>
              <w:t>DC_7A-40A_n1A-n78A</w:t>
            </w:r>
          </w:p>
        </w:tc>
        <w:tc>
          <w:tcPr>
            <w:tcW w:w="3686" w:type="dxa"/>
            <w:vAlign w:val="center"/>
          </w:tcPr>
          <w:p w14:paraId="476CB1D1"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DC_7A_n1A</w:t>
            </w:r>
          </w:p>
          <w:p w14:paraId="2FEE7219" w14:textId="77777777" w:rsidR="009112DC" w:rsidRPr="009112DC" w:rsidRDefault="009112DC" w:rsidP="009112DC">
            <w:pPr>
              <w:keepNext/>
              <w:keepLines/>
              <w:spacing w:after="0"/>
              <w:jc w:val="center"/>
              <w:rPr>
                <w:rFonts w:ascii="Arial" w:eastAsia="等线" w:hAnsi="Arial" w:cs="Arial"/>
                <w:bCs/>
                <w:sz w:val="18"/>
                <w:szCs w:val="18"/>
                <w:lang w:eastAsia="zh-CN"/>
              </w:rPr>
            </w:pPr>
            <w:r w:rsidRPr="009112DC">
              <w:rPr>
                <w:rFonts w:ascii="Arial" w:hAnsi="Arial" w:cs="Arial"/>
                <w:bCs/>
                <w:sz w:val="18"/>
                <w:szCs w:val="18"/>
                <w:lang w:eastAsia="zh-CN"/>
              </w:rPr>
              <w:t>DC_7A_n78A</w:t>
            </w:r>
          </w:p>
          <w:p w14:paraId="699BF462"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A_n1A</w:t>
            </w:r>
          </w:p>
          <w:p w14:paraId="1EFB427F" w14:textId="77777777" w:rsidR="009112DC" w:rsidRPr="009112DC" w:rsidRDefault="009112DC" w:rsidP="009112DC">
            <w:pPr>
              <w:keepNext/>
              <w:keepLines/>
              <w:spacing w:after="0"/>
              <w:jc w:val="center"/>
              <w:rPr>
                <w:rFonts w:ascii="Arial" w:hAnsi="Arial" w:cs="Arial"/>
                <w:sz w:val="18"/>
                <w:szCs w:val="18"/>
                <w:lang w:val="en-US" w:eastAsia="fi-FI"/>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w:t>
            </w:r>
            <w:r w:rsidRPr="009112DC">
              <w:rPr>
                <w:rFonts w:ascii="Arial" w:eastAsia="等线" w:hAnsi="Arial" w:cs="Arial"/>
                <w:bCs/>
                <w:sz w:val="18"/>
                <w:szCs w:val="18"/>
                <w:lang w:eastAsia="zh-CN"/>
              </w:rPr>
              <w:t>78</w:t>
            </w:r>
            <w:r w:rsidRPr="009112DC">
              <w:rPr>
                <w:rFonts w:ascii="Arial" w:hAnsi="Arial" w:cs="Arial"/>
                <w:bCs/>
                <w:sz w:val="18"/>
                <w:szCs w:val="18"/>
                <w:lang w:eastAsia="zh-CN"/>
              </w:rPr>
              <w:t>A</w:t>
            </w:r>
          </w:p>
        </w:tc>
      </w:tr>
      <w:tr w:rsidR="009112DC" w:rsidRPr="009112DC" w14:paraId="1D459612" w14:textId="77777777" w:rsidTr="00E94F5E">
        <w:trPr>
          <w:trHeight w:val="187"/>
          <w:jc w:val="center"/>
        </w:trPr>
        <w:tc>
          <w:tcPr>
            <w:tcW w:w="3397" w:type="dxa"/>
            <w:shd w:val="clear" w:color="auto" w:fill="auto"/>
            <w:noWrap/>
            <w:vAlign w:val="center"/>
          </w:tcPr>
          <w:p w14:paraId="4130E2E0" w14:textId="77777777" w:rsidR="009112DC" w:rsidRPr="009112DC" w:rsidRDefault="009112DC" w:rsidP="009112DC">
            <w:pPr>
              <w:keepNext/>
              <w:keepLines/>
              <w:spacing w:after="0"/>
              <w:jc w:val="center"/>
              <w:rPr>
                <w:rFonts w:ascii="Arial" w:hAnsi="Arial" w:cs="Arial"/>
                <w:sz w:val="18"/>
                <w:szCs w:val="18"/>
                <w:lang w:eastAsia="ja-JP"/>
              </w:rPr>
            </w:pPr>
            <w:r w:rsidRPr="009112DC">
              <w:rPr>
                <w:rFonts w:ascii="Arial" w:eastAsia="MS Mincho" w:hAnsi="Arial" w:cs="Arial"/>
                <w:bCs/>
                <w:sz w:val="18"/>
                <w:szCs w:val="18"/>
              </w:rPr>
              <w:t>DC_7A-40C_n1A-n78A</w:t>
            </w:r>
          </w:p>
        </w:tc>
        <w:tc>
          <w:tcPr>
            <w:tcW w:w="3686" w:type="dxa"/>
            <w:vAlign w:val="center"/>
          </w:tcPr>
          <w:p w14:paraId="0B7C6FCA"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DC_7A_n1A</w:t>
            </w:r>
          </w:p>
          <w:p w14:paraId="3FD945A4" w14:textId="77777777" w:rsidR="009112DC" w:rsidRPr="009112DC" w:rsidRDefault="009112DC" w:rsidP="009112DC">
            <w:pPr>
              <w:keepNext/>
              <w:keepLines/>
              <w:spacing w:after="0"/>
              <w:jc w:val="center"/>
              <w:rPr>
                <w:rFonts w:ascii="Arial" w:eastAsia="等线" w:hAnsi="Arial" w:cs="Arial"/>
                <w:bCs/>
                <w:sz w:val="18"/>
                <w:szCs w:val="18"/>
                <w:lang w:eastAsia="zh-CN"/>
              </w:rPr>
            </w:pPr>
            <w:r w:rsidRPr="009112DC">
              <w:rPr>
                <w:rFonts w:ascii="Arial" w:hAnsi="Arial" w:cs="Arial"/>
                <w:bCs/>
                <w:sz w:val="18"/>
                <w:szCs w:val="18"/>
                <w:lang w:eastAsia="zh-CN"/>
              </w:rPr>
              <w:t>DC_7A_n78A</w:t>
            </w:r>
          </w:p>
          <w:p w14:paraId="0D517355"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A_n1A</w:t>
            </w:r>
          </w:p>
          <w:p w14:paraId="08C233B0" w14:textId="77777777" w:rsidR="009112DC" w:rsidRPr="009112DC" w:rsidRDefault="009112DC" w:rsidP="009112DC">
            <w:pPr>
              <w:keepNext/>
              <w:keepLines/>
              <w:spacing w:after="0"/>
              <w:jc w:val="center"/>
              <w:rPr>
                <w:rFonts w:ascii="Arial" w:hAnsi="Arial" w:cs="Arial"/>
                <w:sz w:val="18"/>
                <w:szCs w:val="18"/>
                <w:lang w:val="en-US" w:eastAsia="fi-FI"/>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w:t>
            </w:r>
            <w:r w:rsidRPr="009112DC">
              <w:rPr>
                <w:rFonts w:ascii="Arial" w:eastAsia="等线" w:hAnsi="Arial" w:cs="Arial"/>
                <w:bCs/>
                <w:sz w:val="18"/>
                <w:szCs w:val="18"/>
                <w:lang w:eastAsia="zh-CN"/>
              </w:rPr>
              <w:t>78</w:t>
            </w:r>
            <w:r w:rsidRPr="009112DC">
              <w:rPr>
                <w:rFonts w:ascii="Arial" w:hAnsi="Arial" w:cs="Arial"/>
                <w:bCs/>
                <w:sz w:val="18"/>
                <w:szCs w:val="18"/>
                <w:lang w:eastAsia="zh-CN"/>
              </w:rPr>
              <w:t>A</w:t>
            </w:r>
          </w:p>
        </w:tc>
      </w:tr>
      <w:tr w:rsidR="009112DC" w:rsidRPr="009112DC" w14:paraId="0B18584F" w14:textId="77777777" w:rsidTr="00E94F5E">
        <w:trPr>
          <w:trHeight w:val="187"/>
          <w:jc w:val="center"/>
        </w:trPr>
        <w:tc>
          <w:tcPr>
            <w:tcW w:w="3397" w:type="dxa"/>
            <w:shd w:val="clear" w:color="auto" w:fill="auto"/>
            <w:noWrap/>
            <w:vAlign w:val="center"/>
          </w:tcPr>
          <w:p w14:paraId="119AEDAF"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eastAsia="MS Mincho" w:hAnsi="Arial" w:cs="Arial"/>
                <w:bCs/>
                <w:sz w:val="18"/>
                <w:szCs w:val="18"/>
              </w:rPr>
              <w:lastRenderedPageBreak/>
              <w:t>DC_7A_n40A-n78A-n105A</w:t>
            </w:r>
          </w:p>
        </w:tc>
        <w:tc>
          <w:tcPr>
            <w:tcW w:w="3686" w:type="dxa"/>
            <w:vAlign w:val="center"/>
          </w:tcPr>
          <w:p w14:paraId="7F9D0E70"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DC_7A_n40A</w:t>
            </w:r>
          </w:p>
          <w:p w14:paraId="473FE3E9"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DC_7A_n78A</w:t>
            </w:r>
          </w:p>
          <w:p w14:paraId="791739FB"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DC_7A_n105A</w:t>
            </w:r>
          </w:p>
        </w:tc>
      </w:tr>
      <w:tr w:rsidR="009112DC" w:rsidRPr="009112DC" w14:paraId="300F9FB1" w14:textId="77777777" w:rsidTr="00E94F5E">
        <w:trPr>
          <w:trHeight w:val="187"/>
          <w:jc w:val="center"/>
        </w:trPr>
        <w:tc>
          <w:tcPr>
            <w:tcW w:w="3397" w:type="dxa"/>
            <w:shd w:val="clear" w:color="auto" w:fill="auto"/>
            <w:noWrap/>
          </w:tcPr>
          <w:p w14:paraId="40008792" w14:textId="77777777" w:rsidR="009112DC" w:rsidRPr="009112DC" w:rsidRDefault="009112DC" w:rsidP="009112DC">
            <w:pPr>
              <w:keepNext/>
              <w:keepLines/>
              <w:spacing w:after="0"/>
              <w:jc w:val="center"/>
              <w:rPr>
                <w:rFonts w:ascii="Arial" w:eastAsiaTheme="minorEastAsia" w:hAnsi="Arial" w:cs="Arial"/>
                <w:bCs/>
                <w:sz w:val="18"/>
                <w:szCs w:val="18"/>
                <w:lang w:eastAsia="zh-CN"/>
              </w:rPr>
            </w:pPr>
            <w:r w:rsidRPr="009112DC">
              <w:rPr>
                <w:rFonts w:ascii="Arial" w:hAnsi="Arial" w:cs="Arial"/>
                <w:bCs/>
                <w:sz w:val="18"/>
                <w:szCs w:val="18"/>
                <w:lang w:eastAsia="zh-CN"/>
              </w:rPr>
              <w:t>DC_7A-66A_n2A-n71A</w:t>
            </w:r>
          </w:p>
        </w:tc>
        <w:tc>
          <w:tcPr>
            <w:tcW w:w="3686" w:type="dxa"/>
          </w:tcPr>
          <w:p w14:paraId="6F5DC0B5"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DC_7A_n2A</w:t>
            </w:r>
          </w:p>
          <w:p w14:paraId="7AB6C355"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DC_7A_n71A</w:t>
            </w:r>
          </w:p>
          <w:p w14:paraId="50707D27"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DC_66A_n2A</w:t>
            </w:r>
          </w:p>
          <w:p w14:paraId="067E22F4"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DC_66A_n71A</w:t>
            </w:r>
          </w:p>
        </w:tc>
      </w:tr>
      <w:tr w:rsidR="009112DC" w:rsidRPr="009112DC" w14:paraId="341B9C6B" w14:textId="77777777" w:rsidTr="00E94F5E">
        <w:trPr>
          <w:trHeight w:val="187"/>
          <w:jc w:val="center"/>
        </w:trPr>
        <w:tc>
          <w:tcPr>
            <w:tcW w:w="3397" w:type="dxa"/>
            <w:shd w:val="clear" w:color="auto" w:fill="auto"/>
            <w:noWrap/>
          </w:tcPr>
          <w:p w14:paraId="626E13DA"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DC_7A-66A_n2A-n77A</w:t>
            </w:r>
          </w:p>
        </w:tc>
        <w:tc>
          <w:tcPr>
            <w:tcW w:w="3686" w:type="dxa"/>
          </w:tcPr>
          <w:p w14:paraId="33FC8822"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DC_7A_n2A</w:t>
            </w:r>
          </w:p>
          <w:p w14:paraId="79FF5671"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DC_7A_n77A</w:t>
            </w:r>
          </w:p>
          <w:p w14:paraId="53A421F0"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DC_66A_n2A</w:t>
            </w:r>
          </w:p>
          <w:p w14:paraId="5AB6DBD0"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DC_66A_n77A</w:t>
            </w:r>
          </w:p>
        </w:tc>
      </w:tr>
      <w:tr w:rsidR="009112DC" w:rsidRPr="009112DC" w14:paraId="3890D0AB" w14:textId="77777777" w:rsidTr="00E94F5E">
        <w:trPr>
          <w:trHeight w:val="187"/>
          <w:jc w:val="center"/>
        </w:trPr>
        <w:tc>
          <w:tcPr>
            <w:tcW w:w="3397" w:type="dxa"/>
            <w:shd w:val="clear" w:color="auto" w:fill="auto"/>
            <w:noWrap/>
          </w:tcPr>
          <w:p w14:paraId="224C9741"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tcPr>
          <w:p w14:paraId="6F535F0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val="sv-SE"/>
              </w:rPr>
              <w:t>7</w:t>
            </w:r>
            <w:r w:rsidRPr="009112DC">
              <w:rPr>
                <w:rFonts w:ascii="Arial" w:hAnsi="Arial"/>
                <w:sz w:val="18"/>
              </w:rPr>
              <w:t>A_n</w:t>
            </w:r>
            <w:r w:rsidRPr="009112DC">
              <w:rPr>
                <w:rFonts w:ascii="Arial" w:hAnsi="Arial"/>
                <w:sz w:val="18"/>
                <w:lang w:val="sv-SE"/>
              </w:rPr>
              <w:t>2</w:t>
            </w:r>
            <w:r w:rsidRPr="009112DC">
              <w:rPr>
                <w:rFonts w:ascii="Arial" w:hAnsi="Arial"/>
                <w:sz w:val="18"/>
              </w:rPr>
              <w:t>A</w:t>
            </w:r>
          </w:p>
          <w:p w14:paraId="6C721F4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val="sv-SE"/>
              </w:rPr>
              <w:t>66</w:t>
            </w:r>
            <w:r w:rsidRPr="009112DC">
              <w:rPr>
                <w:rFonts w:ascii="Arial" w:hAnsi="Arial"/>
                <w:sz w:val="18"/>
              </w:rPr>
              <w:t>A_n</w:t>
            </w:r>
            <w:r w:rsidRPr="009112DC">
              <w:rPr>
                <w:rFonts w:ascii="Arial" w:hAnsi="Arial"/>
                <w:sz w:val="18"/>
                <w:lang w:val="sv-SE"/>
              </w:rPr>
              <w:t>2</w:t>
            </w:r>
            <w:r w:rsidRPr="009112DC">
              <w:rPr>
                <w:rFonts w:ascii="Arial" w:hAnsi="Arial"/>
                <w:sz w:val="18"/>
              </w:rPr>
              <w:t>A</w:t>
            </w:r>
          </w:p>
          <w:p w14:paraId="7127EC5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val="sv-SE"/>
              </w:rPr>
              <w:t>7</w:t>
            </w:r>
            <w:r w:rsidRPr="009112DC">
              <w:rPr>
                <w:rFonts w:ascii="Arial" w:hAnsi="Arial"/>
                <w:sz w:val="18"/>
              </w:rPr>
              <w:t>A_n78A</w:t>
            </w:r>
          </w:p>
          <w:p w14:paraId="23A2D34C" w14:textId="77777777" w:rsidR="009112DC" w:rsidRPr="009112DC" w:rsidRDefault="009112DC" w:rsidP="009112DC">
            <w:pPr>
              <w:keepNext/>
              <w:keepLines/>
              <w:spacing w:after="0"/>
              <w:jc w:val="center"/>
              <w:rPr>
                <w:rFonts w:ascii="Arial" w:hAnsi="Arial"/>
                <w:bCs/>
                <w:sz w:val="18"/>
                <w:lang w:eastAsia="zh-CN"/>
              </w:rPr>
            </w:pPr>
            <w:r w:rsidRPr="009112DC">
              <w:rPr>
                <w:rFonts w:ascii="Arial" w:hAnsi="Arial"/>
                <w:sz w:val="18"/>
              </w:rPr>
              <w:t>DC_</w:t>
            </w:r>
            <w:r w:rsidRPr="009112DC">
              <w:rPr>
                <w:rFonts w:ascii="Arial" w:hAnsi="Arial"/>
                <w:sz w:val="18"/>
                <w:lang w:val="sv-SE"/>
              </w:rPr>
              <w:t>66</w:t>
            </w:r>
            <w:r w:rsidRPr="009112DC">
              <w:rPr>
                <w:rFonts w:ascii="Arial" w:hAnsi="Arial"/>
                <w:sz w:val="18"/>
              </w:rPr>
              <w:t>A_n78A</w:t>
            </w:r>
          </w:p>
        </w:tc>
      </w:tr>
      <w:tr w:rsidR="009112DC" w:rsidRPr="009112DC" w14:paraId="51F27E92" w14:textId="77777777" w:rsidTr="00E94F5E">
        <w:trPr>
          <w:trHeight w:val="187"/>
          <w:jc w:val="center"/>
        </w:trPr>
        <w:tc>
          <w:tcPr>
            <w:tcW w:w="3397" w:type="dxa"/>
            <w:shd w:val="clear" w:color="auto" w:fill="auto"/>
            <w:noWrap/>
          </w:tcPr>
          <w:p w14:paraId="26A2039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DC_7A-66A_n12A-n77A</w:t>
            </w:r>
          </w:p>
        </w:tc>
        <w:tc>
          <w:tcPr>
            <w:tcW w:w="3686" w:type="dxa"/>
          </w:tcPr>
          <w:p w14:paraId="30709F0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DC_7A_n12A</w:t>
            </w:r>
          </w:p>
          <w:p w14:paraId="6B91D45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DC_7A_n77A</w:t>
            </w:r>
          </w:p>
          <w:p w14:paraId="548AFC2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DC_66A_n12A</w:t>
            </w:r>
          </w:p>
          <w:p w14:paraId="72F8E83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DC_66A_n77A</w:t>
            </w:r>
          </w:p>
        </w:tc>
      </w:tr>
      <w:tr w:rsidR="009112DC" w:rsidRPr="009112DC" w14:paraId="60A4626F" w14:textId="77777777" w:rsidTr="00E94F5E">
        <w:trPr>
          <w:trHeight w:val="187"/>
          <w:jc w:val="center"/>
        </w:trPr>
        <w:tc>
          <w:tcPr>
            <w:tcW w:w="3397" w:type="dxa"/>
            <w:shd w:val="clear" w:color="auto" w:fill="auto"/>
            <w:noWrap/>
          </w:tcPr>
          <w:p w14:paraId="5EEE7E2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DC_7A-66A_n12A-n78A</w:t>
            </w:r>
          </w:p>
        </w:tc>
        <w:tc>
          <w:tcPr>
            <w:tcW w:w="3686" w:type="dxa"/>
          </w:tcPr>
          <w:p w14:paraId="7E6B8E1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DC_7A_n12A</w:t>
            </w:r>
          </w:p>
          <w:p w14:paraId="7F35F67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543D40C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DC_66A_n12A</w:t>
            </w:r>
          </w:p>
          <w:p w14:paraId="4CEAA40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DC_66A_n78A</w:t>
            </w:r>
          </w:p>
        </w:tc>
      </w:tr>
      <w:tr w:rsidR="009112DC" w:rsidRPr="009112DC" w14:paraId="504FA2FA" w14:textId="77777777" w:rsidTr="00E94F5E">
        <w:trPr>
          <w:trHeight w:val="187"/>
          <w:jc w:val="center"/>
        </w:trPr>
        <w:tc>
          <w:tcPr>
            <w:tcW w:w="3397" w:type="dxa"/>
            <w:shd w:val="clear" w:color="auto" w:fill="auto"/>
            <w:noWrap/>
            <w:vAlign w:val="center"/>
          </w:tcPr>
          <w:p w14:paraId="1D6122C1"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sz w:val="18"/>
              </w:rPr>
              <w:br w:type="page"/>
            </w:r>
            <w:r w:rsidRPr="009112DC">
              <w:rPr>
                <w:rFonts w:ascii="Arial" w:eastAsia="Malgun Gothic" w:hAnsi="Arial" w:cs="Arial"/>
                <w:sz w:val="18"/>
                <w:szCs w:val="18"/>
              </w:rPr>
              <w:t>DC_7A-66A_n25A-n66A</w:t>
            </w:r>
          </w:p>
        </w:tc>
        <w:tc>
          <w:tcPr>
            <w:tcW w:w="3686" w:type="dxa"/>
            <w:vAlign w:val="center"/>
          </w:tcPr>
          <w:p w14:paraId="327F053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DC_7A_n25A</w:t>
            </w:r>
          </w:p>
          <w:p w14:paraId="4DF7737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29161C7D"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sz w:val="18"/>
                <w:szCs w:val="18"/>
              </w:rPr>
              <w:t>DC_66A_n25A</w:t>
            </w:r>
          </w:p>
        </w:tc>
      </w:tr>
      <w:tr w:rsidR="009112DC" w:rsidRPr="009112DC" w14:paraId="213B470E" w14:textId="77777777" w:rsidTr="00E94F5E">
        <w:trPr>
          <w:trHeight w:val="187"/>
          <w:jc w:val="center"/>
        </w:trPr>
        <w:tc>
          <w:tcPr>
            <w:tcW w:w="3397" w:type="dxa"/>
            <w:shd w:val="clear" w:color="auto" w:fill="auto"/>
            <w:noWrap/>
            <w:vAlign w:val="center"/>
          </w:tcPr>
          <w:p w14:paraId="1A2C3A2C"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sz w:val="18"/>
              </w:rPr>
              <w:br w:type="page"/>
            </w:r>
            <w:r w:rsidRPr="009112DC">
              <w:rPr>
                <w:rFonts w:ascii="Arial" w:eastAsia="Malgun Gothic" w:hAnsi="Arial" w:cs="Arial"/>
                <w:sz w:val="18"/>
                <w:szCs w:val="18"/>
              </w:rPr>
              <w:t>DC_7A-7A-66A_n25A-n66A</w:t>
            </w:r>
          </w:p>
        </w:tc>
        <w:tc>
          <w:tcPr>
            <w:tcW w:w="3686" w:type="dxa"/>
            <w:vAlign w:val="center"/>
          </w:tcPr>
          <w:p w14:paraId="2DC06C4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DC_7A_n25A</w:t>
            </w:r>
          </w:p>
          <w:p w14:paraId="4A076FE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1A5DF2E0"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sz w:val="18"/>
                <w:szCs w:val="18"/>
              </w:rPr>
              <w:t>DC_66A_n25A</w:t>
            </w:r>
          </w:p>
        </w:tc>
      </w:tr>
      <w:tr w:rsidR="009112DC" w:rsidRPr="009112DC" w14:paraId="22C3B77A" w14:textId="77777777" w:rsidTr="00E94F5E">
        <w:trPr>
          <w:trHeight w:val="187"/>
          <w:jc w:val="center"/>
        </w:trPr>
        <w:tc>
          <w:tcPr>
            <w:tcW w:w="3397" w:type="dxa"/>
            <w:shd w:val="clear" w:color="auto" w:fill="auto"/>
            <w:noWrap/>
            <w:vAlign w:val="center"/>
          </w:tcPr>
          <w:p w14:paraId="7A21A917"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sz w:val="18"/>
              </w:rPr>
              <w:br w:type="page"/>
            </w:r>
            <w:r w:rsidRPr="009112DC">
              <w:rPr>
                <w:rFonts w:ascii="Arial" w:eastAsia="Malgun Gothic" w:hAnsi="Arial" w:cs="Arial"/>
                <w:sz w:val="18"/>
                <w:szCs w:val="18"/>
              </w:rPr>
              <w:t>DC_7C-66A_n25A-n66A</w:t>
            </w:r>
          </w:p>
        </w:tc>
        <w:tc>
          <w:tcPr>
            <w:tcW w:w="3686" w:type="dxa"/>
            <w:vAlign w:val="center"/>
          </w:tcPr>
          <w:p w14:paraId="7860E2B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DC_7A_n25A</w:t>
            </w:r>
          </w:p>
          <w:p w14:paraId="37E6A75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26AF00F0"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sz w:val="18"/>
                <w:szCs w:val="18"/>
              </w:rPr>
              <w:t>DC_66A_n25A</w:t>
            </w:r>
          </w:p>
        </w:tc>
      </w:tr>
      <w:tr w:rsidR="009112DC" w:rsidRPr="009112DC" w14:paraId="64C72D42" w14:textId="77777777" w:rsidTr="00E94F5E">
        <w:trPr>
          <w:trHeight w:val="187"/>
          <w:jc w:val="center"/>
        </w:trPr>
        <w:tc>
          <w:tcPr>
            <w:tcW w:w="3397" w:type="dxa"/>
            <w:shd w:val="clear" w:color="auto" w:fill="auto"/>
            <w:noWrap/>
            <w:vAlign w:val="center"/>
          </w:tcPr>
          <w:p w14:paraId="49629751" w14:textId="77777777" w:rsidR="009112DC" w:rsidRPr="009112DC" w:rsidRDefault="009112DC" w:rsidP="009112DC">
            <w:pPr>
              <w:keepNext/>
              <w:keepLines/>
              <w:spacing w:after="0"/>
              <w:jc w:val="center"/>
              <w:rPr>
                <w:rFonts w:ascii="Arial" w:eastAsia="Malgun Gothic" w:hAnsi="Arial" w:cs="Arial"/>
                <w:sz w:val="18"/>
                <w:szCs w:val="18"/>
              </w:rPr>
            </w:pPr>
            <w:r w:rsidRPr="009112DC">
              <w:rPr>
                <w:rFonts w:ascii="Arial" w:eastAsia="Malgun Gothic" w:hAnsi="Arial" w:cs="Arial"/>
                <w:sz w:val="18"/>
                <w:szCs w:val="18"/>
              </w:rPr>
              <w:t>DC_7A-66A_n66A-n71A</w:t>
            </w:r>
          </w:p>
        </w:tc>
        <w:tc>
          <w:tcPr>
            <w:tcW w:w="3686" w:type="dxa"/>
            <w:vAlign w:val="center"/>
          </w:tcPr>
          <w:p w14:paraId="6653C9A7" w14:textId="77777777" w:rsidR="009112DC" w:rsidRPr="009112DC" w:rsidRDefault="009112DC" w:rsidP="009112DC">
            <w:pPr>
              <w:keepNext/>
              <w:keepLines/>
              <w:spacing w:after="0"/>
              <w:jc w:val="center"/>
              <w:rPr>
                <w:rFonts w:ascii="Arial" w:eastAsia="Malgun Gothic" w:hAnsi="Arial" w:cs="Arial"/>
                <w:sz w:val="18"/>
                <w:szCs w:val="18"/>
              </w:rPr>
            </w:pPr>
            <w:r w:rsidRPr="009112DC">
              <w:rPr>
                <w:rFonts w:ascii="Arial" w:eastAsia="Malgun Gothic" w:hAnsi="Arial" w:cs="Arial"/>
                <w:sz w:val="18"/>
                <w:szCs w:val="18"/>
              </w:rPr>
              <w:t>DC_7A_n66A</w:t>
            </w:r>
          </w:p>
          <w:p w14:paraId="376BF398" w14:textId="77777777" w:rsidR="009112DC" w:rsidRPr="009112DC" w:rsidRDefault="009112DC" w:rsidP="009112DC">
            <w:pPr>
              <w:keepNext/>
              <w:keepLines/>
              <w:spacing w:after="0"/>
              <w:jc w:val="center"/>
              <w:rPr>
                <w:rFonts w:ascii="Arial" w:eastAsia="Malgun Gothic" w:hAnsi="Arial" w:cs="Arial"/>
                <w:sz w:val="18"/>
                <w:szCs w:val="18"/>
              </w:rPr>
            </w:pPr>
            <w:r w:rsidRPr="009112DC">
              <w:rPr>
                <w:rFonts w:ascii="Arial" w:eastAsia="Malgun Gothic" w:hAnsi="Arial" w:cs="Arial"/>
                <w:sz w:val="18"/>
                <w:szCs w:val="18"/>
              </w:rPr>
              <w:t>DC_7A_n71A</w:t>
            </w:r>
          </w:p>
          <w:p w14:paraId="436CE596" w14:textId="77777777" w:rsidR="009112DC" w:rsidRPr="009112DC" w:rsidRDefault="009112DC" w:rsidP="009112DC">
            <w:pPr>
              <w:keepNext/>
              <w:keepLines/>
              <w:spacing w:after="0"/>
              <w:jc w:val="center"/>
              <w:rPr>
                <w:rFonts w:ascii="Arial" w:eastAsia="Malgun Gothic" w:hAnsi="Arial" w:cs="Arial"/>
                <w:sz w:val="18"/>
                <w:szCs w:val="18"/>
              </w:rPr>
            </w:pPr>
            <w:r w:rsidRPr="009112DC">
              <w:rPr>
                <w:rFonts w:ascii="Arial" w:eastAsia="Malgun Gothic" w:hAnsi="Arial" w:cs="Arial"/>
                <w:sz w:val="18"/>
                <w:szCs w:val="18"/>
              </w:rPr>
              <w:t>DC_66A_n66A</w:t>
            </w:r>
            <w:r w:rsidRPr="009112DC">
              <w:rPr>
                <w:rFonts w:ascii="Arial" w:eastAsia="Malgun Gothic" w:hAnsi="Arial" w:cs="Arial"/>
                <w:sz w:val="18"/>
                <w:szCs w:val="18"/>
                <w:vertAlign w:val="superscript"/>
              </w:rPr>
              <w:t>4</w:t>
            </w:r>
          </w:p>
          <w:p w14:paraId="43B07D64" w14:textId="77777777" w:rsidR="009112DC" w:rsidRPr="009112DC" w:rsidRDefault="009112DC" w:rsidP="009112DC">
            <w:pPr>
              <w:keepNext/>
              <w:keepLines/>
              <w:spacing w:after="0"/>
              <w:jc w:val="center"/>
              <w:rPr>
                <w:rFonts w:ascii="Arial" w:eastAsia="Malgun Gothic" w:hAnsi="Arial" w:cs="Arial"/>
                <w:sz w:val="18"/>
                <w:szCs w:val="18"/>
              </w:rPr>
            </w:pPr>
            <w:r w:rsidRPr="009112DC">
              <w:rPr>
                <w:rFonts w:ascii="Arial" w:eastAsia="Malgun Gothic" w:hAnsi="Arial" w:cs="Arial"/>
                <w:sz w:val="18"/>
                <w:szCs w:val="18"/>
              </w:rPr>
              <w:t>DC_66A_n71A</w:t>
            </w:r>
          </w:p>
        </w:tc>
      </w:tr>
      <w:tr w:rsidR="009112DC" w:rsidRPr="009112DC" w14:paraId="7FA4304F" w14:textId="77777777" w:rsidTr="00E94F5E">
        <w:trPr>
          <w:trHeight w:val="187"/>
          <w:jc w:val="center"/>
        </w:trPr>
        <w:tc>
          <w:tcPr>
            <w:tcW w:w="3397" w:type="dxa"/>
            <w:shd w:val="clear" w:color="auto" w:fill="auto"/>
            <w:noWrap/>
          </w:tcPr>
          <w:p w14:paraId="48202534" w14:textId="77777777" w:rsidR="009112DC" w:rsidRPr="009112DC" w:rsidRDefault="009112DC" w:rsidP="009112DC">
            <w:pPr>
              <w:keepNext/>
              <w:keepLines/>
              <w:spacing w:after="0"/>
              <w:jc w:val="center"/>
              <w:rPr>
                <w:rFonts w:ascii="Arial" w:eastAsia="等线" w:hAnsi="Arial" w:cs="Arial"/>
                <w:sz w:val="18"/>
              </w:rPr>
            </w:pPr>
            <w:r w:rsidRPr="009112DC">
              <w:rPr>
                <w:rFonts w:ascii="Arial" w:eastAsia="等线" w:hAnsi="Arial" w:cs="Arial"/>
                <w:sz w:val="18"/>
              </w:rPr>
              <w:t>DC_7A-66A_n66A-n77A</w:t>
            </w:r>
          </w:p>
          <w:p w14:paraId="144008C5" w14:textId="77777777" w:rsidR="009112DC" w:rsidRPr="009112DC" w:rsidRDefault="009112DC" w:rsidP="009112DC">
            <w:pPr>
              <w:keepNext/>
              <w:keepLines/>
              <w:spacing w:after="0"/>
              <w:jc w:val="center"/>
              <w:rPr>
                <w:rFonts w:ascii="Arial" w:eastAsia="等线" w:hAnsi="Arial" w:cs="Arial"/>
                <w:sz w:val="18"/>
                <w:lang w:eastAsia="fi-FI"/>
              </w:rPr>
            </w:pPr>
            <w:r w:rsidRPr="009112DC">
              <w:rPr>
                <w:rFonts w:ascii="Arial" w:eastAsia="等线" w:hAnsi="Arial" w:cs="Arial"/>
                <w:sz w:val="18"/>
                <w:lang w:eastAsia="fi-FI"/>
              </w:rPr>
              <w:t>DC_7C-66A_n66A-n77A</w:t>
            </w:r>
          </w:p>
          <w:p w14:paraId="779D2EFA" w14:textId="77777777" w:rsidR="009112DC" w:rsidRPr="009112DC" w:rsidRDefault="009112DC" w:rsidP="009112DC">
            <w:pPr>
              <w:keepNext/>
              <w:keepLines/>
              <w:spacing w:after="0"/>
              <w:jc w:val="center"/>
              <w:rPr>
                <w:rFonts w:ascii="Arial" w:hAnsi="Arial"/>
                <w:sz w:val="18"/>
              </w:rPr>
            </w:pPr>
            <w:r w:rsidRPr="009112DC">
              <w:rPr>
                <w:rFonts w:ascii="Arial" w:eastAsia="等线" w:hAnsi="Arial" w:cs="Arial"/>
                <w:sz w:val="18"/>
                <w:lang w:eastAsia="fi-FI"/>
              </w:rPr>
              <w:t>DC_7A-7A-66A_n66A-n77A</w:t>
            </w:r>
          </w:p>
        </w:tc>
        <w:tc>
          <w:tcPr>
            <w:tcW w:w="3686" w:type="dxa"/>
          </w:tcPr>
          <w:p w14:paraId="64201C9D" w14:textId="77777777" w:rsidR="009112DC" w:rsidRPr="009112DC" w:rsidRDefault="009112DC" w:rsidP="009112DC">
            <w:pPr>
              <w:keepNext/>
              <w:keepLines/>
              <w:spacing w:after="0"/>
              <w:jc w:val="center"/>
              <w:rPr>
                <w:rFonts w:ascii="Arial" w:eastAsia="等线" w:hAnsi="Arial" w:cs="Arial"/>
                <w:sz w:val="18"/>
              </w:rPr>
            </w:pPr>
            <w:r w:rsidRPr="009112DC">
              <w:rPr>
                <w:rFonts w:ascii="Arial" w:eastAsia="等线" w:hAnsi="Arial" w:cs="Arial"/>
                <w:sz w:val="18"/>
              </w:rPr>
              <w:t>DC_7A_n66A</w:t>
            </w:r>
          </w:p>
          <w:p w14:paraId="3EF68D2D" w14:textId="77777777" w:rsidR="009112DC" w:rsidRPr="009112DC" w:rsidRDefault="009112DC" w:rsidP="009112DC">
            <w:pPr>
              <w:keepNext/>
              <w:keepLines/>
              <w:spacing w:after="0"/>
              <w:jc w:val="center"/>
              <w:rPr>
                <w:rFonts w:ascii="Arial" w:eastAsia="等线" w:hAnsi="Arial" w:cs="Arial"/>
                <w:sz w:val="18"/>
              </w:rPr>
            </w:pPr>
            <w:r w:rsidRPr="009112DC">
              <w:rPr>
                <w:rFonts w:ascii="Arial" w:eastAsia="等线" w:hAnsi="Arial" w:cs="Arial"/>
                <w:sz w:val="18"/>
              </w:rPr>
              <w:t>DC_7A_n77A</w:t>
            </w:r>
          </w:p>
          <w:p w14:paraId="1392BE88" w14:textId="77777777" w:rsidR="009112DC" w:rsidRPr="009112DC" w:rsidRDefault="009112DC" w:rsidP="009112DC">
            <w:pPr>
              <w:keepNext/>
              <w:keepLines/>
              <w:spacing w:after="0"/>
              <w:jc w:val="center"/>
              <w:rPr>
                <w:rFonts w:ascii="Arial" w:hAnsi="Arial" w:cs="Arial"/>
                <w:sz w:val="18"/>
                <w:szCs w:val="18"/>
              </w:rPr>
            </w:pPr>
            <w:r w:rsidRPr="009112DC">
              <w:rPr>
                <w:rFonts w:ascii="Arial" w:eastAsia="等线" w:hAnsi="Arial" w:cs="Arial"/>
                <w:sz w:val="18"/>
              </w:rPr>
              <w:t>DC_66A_n77A</w:t>
            </w:r>
          </w:p>
        </w:tc>
      </w:tr>
      <w:tr w:rsidR="009112DC" w:rsidRPr="009112DC" w14:paraId="637BB9D7" w14:textId="77777777" w:rsidTr="00E94F5E">
        <w:trPr>
          <w:trHeight w:val="187"/>
          <w:jc w:val="center"/>
        </w:trPr>
        <w:tc>
          <w:tcPr>
            <w:tcW w:w="3397" w:type="dxa"/>
            <w:shd w:val="clear" w:color="auto" w:fill="auto"/>
            <w:noWrap/>
          </w:tcPr>
          <w:p w14:paraId="58DE3CC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DC_7A-66A_n66A-n78A</w:t>
            </w:r>
          </w:p>
          <w:p w14:paraId="60CECF0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lang w:eastAsia="zh-CN"/>
              </w:rPr>
              <w:t>DC_7C-66A_n66A-n78A</w:t>
            </w:r>
          </w:p>
        </w:tc>
        <w:tc>
          <w:tcPr>
            <w:tcW w:w="3686" w:type="dxa"/>
          </w:tcPr>
          <w:p w14:paraId="78E9EC0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7</w:t>
            </w:r>
            <w:r w:rsidRPr="009112DC">
              <w:rPr>
                <w:rFonts w:ascii="Arial" w:hAnsi="Arial"/>
                <w:sz w:val="18"/>
              </w:rPr>
              <w:t>A_n</w:t>
            </w:r>
            <w:r w:rsidRPr="009112DC">
              <w:rPr>
                <w:rFonts w:ascii="Arial" w:hAnsi="Arial"/>
                <w:sz w:val="18"/>
                <w:lang w:eastAsia="zh-CN"/>
              </w:rPr>
              <w:t>66</w:t>
            </w:r>
            <w:r w:rsidRPr="009112DC">
              <w:rPr>
                <w:rFonts w:ascii="Arial" w:hAnsi="Arial"/>
                <w:sz w:val="18"/>
              </w:rPr>
              <w:t>A</w:t>
            </w:r>
          </w:p>
          <w:p w14:paraId="410FCAB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7</w:t>
            </w:r>
            <w:r w:rsidRPr="009112DC">
              <w:rPr>
                <w:rFonts w:ascii="Arial" w:hAnsi="Arial"/>
                <w:sz w:val="18"/>
              </w:rPr>
              <w:t>A_n78A</w:t>
            </w:r>
          </w:p>
          <w:p w14:paraId="15E18F8D"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w:t>
            </w:r>
            <w:r w:rsidRPr="009112DC">
              <w:rPr>
                <w:rFonts w:ascii="Arial" w:hAnsi="Arial"/>
                <w:sz w:val="18"/>
                <w:lang w:eastAsia="zh-CN"/>
              </w:rPr>
              <w:t>66</w:t>
            </w:r>
            <w:r w:rsidRPr="009112DC">
              <w:rPr>
                <w:rFonts w:ascii="Arial" w:hAnsi="Arial"/>
                <w:sz w:val="18"/>
              </w:rPr>
              <w:t>A_n</w:t>
            </w:r>
            <w:r w:rsidRPr="009112DC">
              <w:rPr>
                <w:rFonts w:ascii="Arial" w:hAnsi="Arial"/>
                <w:sz w:val="18"/>
                <w:lang w:eastAsia="zh-CN"/>
              </w:rPr>
              <w:t>66</w:t>
            </w:r>
            <w:r w:rsidRPr="009112DC">
              <w:rPr>
                <w:rFonts w:ascii="Arial" w:hAnsi="Arial"/>
                <w:sz w:val="18"/>
              </w:rPr>
              <w:t>A</w:t>
            </w:r>
            <w:r w:rsidRPr="009112DC">
              <w:rPr>
                <w:rFonts w:ascii="Arial" w:hAnsi="Arial"/>
                <w:sz w:val="18"/>
                <w:vertAlign w:val="superscript"/>
                <w:lang w:eastAsia="zh-CN"/>
              </w:rPr>
              <w:t>4</w:t>
            </w:r>
          </w:p>
          <w:p w14:paraId="094CD45D"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66</w:t>
            </w:r>
            <w:r w:rsidRPr="009112DC">
              <w:rPr>
                <w:rFonts w:ascii="Arial" w:hAnsi="Arial"/>
                <w:sz w:val="18"/>
              </w:rPr>
              <w:t>A_n78A</w:t>
            </w:r>
          </w:p>
        </w:tc>
      </w:tr>
      <w:tr w:rsidR="009112DC" w:rsidRPr="009112DC" w14:paraId="3F6217D5" w14:textId="77777777" w:rsidTr="00E94F5E">
        <w:trPr>
          <w:trHeight w:val="187"/>
          <w:jc w:val="center"/>
        </w:trPr>
        <w:tc>
          <w:tcPr>
            <w:tcW w:w="3397" w:type="dxa"/>
            <w:shd w:val="clear" w:color="auto" w:fill="auto"/>
            <w:noWrap/>
          </w:tcPr>
          <w:p w14:paraId="1C9566F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DC_7A-(n)66AA-n78A</w:t>
            </w:r>
          </w:p>
          <w:p w14:paraId="2A9AEC5E"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DC_7C-(n)66AA-n78A</w:t>
            </w:r>
          </w:p>
        </w:tc>
        <w:tc>
          <w:tcPr>
            <w:tcW w:w="3686" w:type="dxa"/>
          </w:tcPr>
          <w:p w14:paraId="146A8A3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DC_7A_n66A</w:t>
            </w:r>
          </w:p>
          <w:p w14:paraId="564474E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1B45D2D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DC_66A_n78A</w:t>
            </w:r>
          </w:p>
          <w:p w14:paraId="60B5F41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DC_(n)66AA</w:t>
            </w:r>
            <w:r w:rsidRPr="009112DC">
              <w:rPr>
                <w:rFonts w:ascii="Arial" w:hAnsi="Arial" w:cs="Arial"/>
                <w:sz w:val="18"/>
                <w:vertAlign w:val="superscript"/>
                <w:lang w:val="x-none" w:eastAsia="zh-CN"/>
              </w:rPr>
              <w:t>2</w:t>
            </w:r>
          </w:p>
        </w:tc>
      </w:tr>
      <w:tr w:rsidR="009112DC" w:rsidRPr="009112DC" w14:paraId="55AD98BA"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391B6C" w14:textId="77777777" w:rsidR="009112DC" w:rsidRPr="009112DC" w:rsidRDefault="009112DC" w:rsidP="009112DC">
            <w:pPr>
              <w:keepNext/>
              <w:keepLines/>
              <w:spacing w:after="0"/>
              <w:jc w:val="center"/>
              <w:rPr>
                <w:rFonts w:ascii="Arial" w:hAnsi="Arial"/>
                <w:sz w:val="18"/>
                <w:lang w:val="fr-FR" w:eastAsia="ko-KR"/>
              </w:rPr>
            </w:pPr>
            <w:r w:rsidRPr="009112DC">
              <w:rPr>
                <w:rFonts w:ascii="Arial" w:hAnsi="Arial" w:cs="Arial"/>
                <w:sz w:val="18"/>
                <w:lang w:val="fr-FR" w:eastAsia="zh-CN"/>
              </w:rPr>
              <w:t>DC_7A-7A-66A_n66A-n78A</w:t>
            </w:r>
          </w:p>
        </w:tc>
        <w:tc>
          <w:tcPr>
            <w:tcW w:w="3686" w:type="dxa"/>
            <w:tcBorders>
              <w:top w:val="single" w:sz="4" w:space="0" w:color="auto"/>
              <w:left w:val="single" w:sz="4" w:space="0" w:color="auto"/>
              <w:bottom w:val="single" w:sz="4" w:space="0" w:color="auto"/>
              <w:right w:val="single" w:sz="4" w:space="0" w:color="auto"/>
            </w:tcBorders>
            <w:hideMark/>
          </w:tcPr>
          <w:p w14:paraId="76DDDE4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w:t>
            </w:r>
            <w:r w:rsidRPr="009112DC">
              <w:rPr>
                <w:rFonts w:ascii="Arial" w:hAnsi="Arial"/>
                <w:sz w:val="18"/>
                <w:lang w:eastAsia="zh-CN"/>
              </w:rPr>
              <w:t>7</w:t>
            </w:r>
            <w:r w:rsidRPr="009112DC">
              <w:rPr>
                <w:rFonts w:ascii="Arial" w:hAnsi="Arial"/>
                <w:sz w:val="18"/>
              </w:rPr>
              <w:t>A_n</w:t>
            </w:r>
            <w:r w:rsidRPr="009112DC">
              <w:rPr>
                <w:rFonts w:ascii="Arial" w:hAnsi="Arial"/>
                <w:sz w:val="18"/>
                <w:lang w:eastAsia="zh-CN"/>
              </w:rPr>
              <w:t>66</w:t>
            </w:r>
            <w:r w:rsidRPr="009112DC">
              <w:rPr>
                <w:rFonts w:ascii="Arial" w:hAnsi="Arial"/>
                <w:sz w:val="18"/>
              </w:rPr>
              <w:t>A</w:t>
            </w:r>
          </w:p>
          <w:p w14:paraId="38A5B7D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t>DC_</w:t>
            </w:r>
            <w:r w:rsidRPr="009112DC">
              <w:rPr>
                <w:rFonts w:ascii="Arial" w:hAnsi="Arial"/>
                <w:sz w:val="18"/>
                <w:lang w:eastAsia="zh-CN"/>
              </w:rPr>
              <w:t>7</w:t>
            </w:r>
            <w:r w:rsidRPr="009112DC">
              <w:rPr>
                <w:rFonts w:ascii="Arial" w:hAnsi="Arial"/>
                <w:sz w:val="18"/>
              </w:rPr>
              <w:t>A_n78A</w:t>
            </w:r>
          </w:p>
          <w:p w14:paraId="488A8FCB" w14:textId="77777777" w:rsidR="009112DC" w:rsidRPr="009112DC" w:rsidRDefault="009112DC" w:rsidP="009112DC">
            <w:pPr>
              <w:keepNext/>
              <w:keepLines/>
              <w:spacing w:after="0"/>
              <w:jc w:val="center"/>
              <w:rPr>
                <w:rFonts w:ascii="Arial" w:hAnsi="Arial"/>
                <w:sz w:val="18"/>
                <w:vertAlign w:val="superscript"/>
                <w:lang w:eastAsia="zh-CN"/>
              </w:rPr>
            </w:pPr>
            <w:r w:rsidRPr="009112DC">
              <w:rPr>
                <w:rFonts w:ascii="Arial" w:hAnsi="Arial"/>
                <w:sz w:val="18"/>
              </w:rPr>
              <w:t>DC_</w:t>
            </w:r>
            <w:r w:rsidRPr="009112DC">
              <w:rPr>
                <w:rFonts w:ascii="Arial" w:hAnsi="Arial"/>
                <w:sz w:val="18"/>
                <w:lang w:eastAsia="zh-CN"/>
              </w:rPr>
              <w:t>66</w:t>
            </w:r>
            <w:r w:rsidRPr="009112DC">
              <w:rPr>
                <w:rFonts w:ascii="Arial" w:hAnsi="Arial"/>
                <w:sz w:val="18"/>
              </w:rPr>
              <w:t>A_n</w:t>
            </w:r>
            <w:r w:rsidRPr="009112DC">
              <w:rPr>
                <w:rFonts w:ascii="Arial" w:hAnsi="Arial"/>
                <w:sz w:val="18"/>
                <w:lang w:eastAsia="zh-CN"/>
              </w:rPr>
              <w:t>66</w:t>
            </w:r>
            <w:r w:rsidRPr="009112DC">
              <w:rPr>
                <w:rFonts w:ascii="Arial" w:hAnsi="Arial"/>
                <w:sz w:val="18"/>
              </w:rPr>
              <w:t>A</w:t>
            </w:r>
            <w:r w:rsidRPr="009112DC">
              <w:rPr>
                <w:rFonts w:ascii="Arial" w:hAnsi="Arial"/>
                <w:sz w:val="18"/>
                <w:vertAlign w:val="superscript"/>
                <w:lang w:eastAsia="zh-CN"/>
              </w:rPr>
              <w:t>4</w:t>
            </w:r>
          </w:p>
          <w:p w14:paraId="06BB2CAD" w14:textId="77777777" w:rsidR="009112DC" w:rsidRPr="009112DC" w:rsidRDefault="009112DC" w:rsidP="009112DC">
            <w:pPr>
              <w:keepNext/>
              <w:keepLines/>
              <w:spacing w:after="0"/>
              <w:jc w:val="center"/>
              <w:rPr>
                <w:rFonts w:ascii="Arial" w:hAnsi="Arial"/>
                <w:sz w:val="18"/>
                <w:lang w:val="fr-FR"/>
              </w:rPr>
            </w:pPr>
            <w:r w:rsidRPr="009112DC">
              <w:rPr>
                <w:rFonts w:ascii="Arial" w:hAnsi="Arial"/>
                <w:sz w:val="18"/>
                <w:lang w:val="fr-FR"/>
              </w:rPr>
              <w:t>DC_</w:t>
            </w:r>
            <w:r w:rsidRPr="009112DC">
              <w:rPr>
                <w:rFonts w:ascii="Arial" w:hAnsi="Arial"/>
                <w:sz w:val="18"/>
                <w:lang w:val="fr-FR" w:eastAsia="zh-CN"/>
              </w:rPr>
              <w:t>66</w:t>
            </w:r>
            <w:r w:rsidRPr="009112DC">
              <w:rPr>
                <w:rFonts w:ascii="Arial" w:hAnsi="Arial"/>
                <w:sz w:val="18"/>
                <w:lang w:val="fr-FR"/>
              </w:rPr>
              <w:t>A_n78A</w:t>
            </w:r>
          </w:p>
        </w:tc>
      </w:tr>
      <w:tr w:rsidR="009112DC" w:rsidRPr="009112DC" w14:paraId="5C668039" w14:textId="77777777" w:rsidTr="00E94F5E">
        <w:trPr>
          <w:trHeight w:val="187"/>
          <w:jc w:val="center"/>
        </w:trPr>
        <w:tc>
          <w:tcPr>
            <w:tcW w:w="3397" w:type="dxa"/>
            <w:shd w:val="clear" w:color="auto" w:fill="auto"/>
            <w:noWrap/>
          </w:tcPr>
          <w:p w14:paraId="7FC8F40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zh-CN"/>
              </w:rPr>
              <w:t>DC_7A-66A-71A_n2A</w:t>
            </w:r>
          </w:p>
        </w:tc>
        <w:tc>
          <w:tcPr>
            <w:tcW w:w="3686" w:type="dxa"/>
          </w:tcPr>
          <w:p w14:paraId="5B46B64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DC_7A_n2A</w:t>
            </w:r>
          </w:p>
          <w:p w14:paraId="42CC1790"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DC_66A_n2A</w:t>
            </w:r>
          </w:p>
          <w:p w14:paraId="2AB0D19F"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DC_71A_n2A</w:t>
            </w:r>
          </w:p>
        </w:tc>
      </w:tr>
      <w:tr w:rsidR="009112DC" w:rsidRPr="009112DC" w14:paraId="63F22E82" w14:textId="77777777" w:rsidTr="00E94F5E">
        <w:trPr>
          <w:trHeight w:val="187"/>
          <w:jc w:val="center"/>
        </w:trPr>
        <w:tc>
          <w:tcPr>
            <w:tcW w:w="3397" w:type="dxa"/>
            <w:shd w:val="clear" w:color="auto" w:fill="auto"/>
            <w:noWrap/>
          </w:tcPr>
          <w:p w14:paraId="6352052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DC_7A-66A-71A_n66A</w:t>
            </w:r>
          </w:p>
        </w:tc>
        <w:tc>
          <w:tcPr>
            <w:tcW w:w="3686" w:type="dxa"/>
          </w:tcPr>
          <w:p w14:paraId="5C9C084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DC_7A_n66A</w:t>
            </w:r>
          </w:p>
          <w:p w14:paraId="68F6493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DC_66A_n66A</w:t>
            </w:r>
            <w:r w:rsidRPr="009112DC">
              <w:rPr>
                <w:rFonts w:ascii="Arial" w:hAnsi="Arial"/>
                <w:sz w:val="18"/>
                <w:vertAlign w:val="superscript"/>
                <w:lang w:eastAsia="zh-CN"/>
              </w:rPr>
              <w:t>4</w:t>
            </w:r>
          </w:p>
          <w:p w14:paraId="4B645A8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DC_71A_n66A</w:t>
            </w:r>
          </w:p>
        </w:tc>
      </w:tr>
      <w:tr w:rsidR="009112DC" w:rsidRPr="009112DC" w14:paraId="224E7FD8" w14:textId="77777777" w:rsidTr="00E94F5E">
        <w:trPr>
          <w:trHeight w:val="187"/>
          <w:jc w:val="center"/>
        </w:trPr>
        <w:tc>
          <w:tcPr>
            <w:tcW w:w="3397" w:type="dxa"/>
            <w:shd w:val="clear" w:color="auto" w:fill="auto"/>
            <w:noWrap/>
          </w:tcPr>
          <w:p w14:paraId="5CEF0AEA"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DC_7A-66A-71A_n77A</w:t>
            </w:r>
          </w:p>
        </w:tc>
        <w:tc>
          <w:tcPr>
            <w:tcW w:w="3686" w:type="dxa"/>
          </w:tcPr>
          <w:p w14:paraId="59829D1B"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DC_7A_n77A</w:t>
            </w:r>
          </w:p>
          <w:p w14:paraId="02D1F672"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DC_66A_n77A</w:t>
            </w:r>
          </w:p>
          <w:p w14:paraId="4BE81A8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DC_71A_n77A</w:t>
            </w:r>
          </w:p>
        </w:tc>
      </w:tr>
      <w:tr w:rsidR="009112DC" w:rsidRPr="009112DC" w14:paraId="380E814F"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388B40E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DC_7A-66A-71A_n77(2A)</w:t>
            </w:r>
          </w:p>
        </w:tc>
        <w:tc>
          <w:tcPr>
            <w:tcW w:w="3686" w:type="dxa"/>
            <w:tcBorders>
              <w:top w:val="single" w:sz="4" w:space="0" w:color="auto"/>
              <w:left w:val="single" w:sz="4" w:space="0" w:color="auto"/>
              <w:bottom w:val="single" w:sz="4" w:space="0" w:color="auto"/>
              <w:right w:val="single" w:sz="4" w:space="0" w:color="auto"/>
            </w:tcBorders>
          </w:tcPr>
          <w:p w14:paraId="5146E4E5" w14:textId="77777777" w:rsidR="009112DC" w:rsidRPr="009112DC" w:rsidRDefault="009112DC" w:rsidP="009112DC">
            <w:pPr>
              <w:keepNext/>
              <w:keepLines/>
              <w:autoSpaceDN w:val="0"/>
              <w:spacing w:after="0"/>
              <w:jc w:val="center"/>
              <w:rPr>
                <w:rFonts w:ascii="Arial" w:hAnsi="Arial"/>
                <w:sz w:val="18"/>
                <w:lang w:eastAsia="zh-CN"/>
              </w:rPr>
            </w:pPr>
            <w:r w:rsidRPr="009112DC">
              <w:rPr>
                <w:rFonts w:ascii="Arial" w:hAnsi="Arial"/>
                <w:sz w:val="18"/>
                <w:lang w:eastAsia="zh-CN"/>
              </w:rPr>
              <w:t>DC_7A_n77A</w:t>
            </w:r>
          </w:p>
          <w:p w14:paraId="27C7F764" w14:textId="77777777" w:rsidR="009112DC" w:rsidRPr="009112DC" w:rsidRDefault="009112DC" w:rsidP="009112DC">
            <w:pPr>
              <w:keepNext/>
              <w:keepLines/>
              <w:autoSpaceDN w:val="0"/>
              <w:spacing w:after="0"/>
              <w:jc w:val="center"/>
              <w:rPr>
                <w:rFonts w:ascii="Arial" w:hAnsi="Arial"/>
                <w:sz w:val="18"/>
                <w:lang w:eastAsia="zh-CN"/>
              </w:rPr>
            </w:pPr>
            <w:r w:rsidRPr="009112DC">
              <w:rPr>
                <w:rFonts w:ascii="Arial" w:hAnsi="Arial"/>
                <w:sz w:val="18"/>
                <w:lang w:eastAsia="zh-CN"/>
              </w:rPr>
              <w:t>DC_66A_n77A</w:t>
            </w:r>
          </w:p>
          <w:p w14:paraId="3D6A74C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DC_71A_n77A</w:t>
            </w:r>
          </w:p>
        </w:tc>
      </w:tr>
      <w:tr w:rsidR="009112DC" w:rsidRPr="009112DC" w14:paraId="1EC55914" w14:textId="77777777" w:rsidTr="00E94F5E">
        <w:trPr>
          <w:trHeight w:val="187"/>
          <w:jc w:val="center"/>
        </w:trPr>
        <w:tc>
          <w:tcPr>
            <w:tcW w:w="3397" w:type="dxa"/>
            <w:shd w:val="clear" w:color="auto" w:fill="auto"/>
            <w:noWrap/>
          </w:tcPr>
          <w:p w14:paraId="1F83821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lastRenderedPageBreak/>
              <w:t>DC_7A-66A_n71A-n77A</w:t>
            </w:r>
          </w:p>
        </w:tc>
        <w:tc>
          <w:tcPr>
            <w:tcW w:w="3686" w:type="dxa"/>
          </w:tcPr>
          <w:p w14:paraId="1321EC9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DC_7A_n71A</w:t>
            </w:r>
          </w:p>
          <w:p w14:paraId="177E46F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DC_7A_n77A</w:t>
            </w:r>
          </w:p>
          <w:p w14:paraId="6274E04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DC_66A_n71A</w:t>
            </w:r>
          </w:p>
          <w:p w14:paraId="38CCAAE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DC_66A_n77A</w:t>
            </w:r>
          </w:p>
        </w:tc>
      </w:tr>
      <w:tr w:rsidR="009112DC" w:rsidRPr="009112DC" w14:paraId="6B32247F" w14:textId="77777777" w:rsidTr="00E94F5E">
        <w:trPr>
          <w:trHeight w:val="187"/>
          <w:jc w:val="center"/>
        </w:trPr>
        <w:tc>
          <w:tcPr>
            <w:tcW w:w="3397" w:type="dxa"/>
            <w:shd w:val="clear" w:color="auto" w:fill="auto"/>
            <w:noWrap/>
          </w:tcPr>
          <w:p w14:paraId="13F72318"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zh-CN"/>
              </w:rPr>
              <w:t>DC_7A-66A-71A_n78A</w:t>
            </w:r>
          </w:p>
        </w:tc>
        <w:tc>
          <w:tcPr>
            <w:tcW w:w="3686" w:type="dxa"/>
          </w:tcPr>
          <w:p w14:paraId="0B0A067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DC_7A_n78A</w:t>
            </w:r>
          </w:p>
          <w:p w14:paraId="1AA7E126"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DC_66A_n78A</w:t>
            </w:r>
          </w:p>
          <w:p w14:paraId="35752C52"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DC_71A_n78A</w:t>
            </w:r>
          </w:p>
        </w:tc>
      </w:tr>
      <w:tr w:rsidR="009112DC" w:rsidRPr="009112DC" w14:paraId="1DF53012" w14:textId="77777777" w:rsidTr="00E94F5E">
        <w:trPr>
          <w:trHeight w:val="187"/>
          <w:jc w:val="center"/>
        </w:trPr>
        <w:tc>
          <w:tcPr>
            <w:tcW w:w="3397" w:type="dxa"/>
            <w:shd w:val="clear" w:color="auto" w:fill="auto"/>
            <w:noWrap/>
          </w:tcPr>
          <w:p w14:paraId="7DAF0CC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DC_7A-66A-71A_n78(2A)</w:t>
            </w:r>
          </w:p>
        </w:tc>
        <w:tc>
          <w:tcPr>
            <w:tcW w:w="3686" w:type="dxa"/>
          </w:tcPr>
          <w:p w14:paraId="3F89224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DC_7A_n78A</w:t>
            </w:r>
          </w:p>
          <w:p w14:paraId="0AF3DEE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DC_66A_n78A</w:t>
            </w:r>
          </w:p>
          <w:p w14:paraId="48B9E0E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DC_71A_n78A</w:t>
            </w:r>
          </w:p>
        </w:tc>
      </w:tr>
      <w:tr w:rsidR="009112DC" w:rsidRPr="009112DC" w14:paraId="144ADC9A" w14:textId="77777777" w:rsidTr="00E94F5E">
        <w:trPr>
          <w:trHeight w:val="187"/>
          <w:jc w:val="center"/>
        </w:trPr>
        <w:tc>
          <w:tcPr>
            <w:tcW w:w="3397" w:type="dxa"/>
            <w:shd w:val="clear" w:color="auto" w:fill="auto"/>
            <w:noWrap/>
          </w:tcPr>
          <w:p w14:paraId="6241E094"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71</w:t>
            </w:r>
            <w:r w:rsidRPr="009112DC">
              <w:rPr>
                <w:rFonts w:ascii="Arial" w:hAnsi="Arial" w:cs="Arial"/>
                <w:sz w:val="18"/>
                <w:szCs w:val="18"/>
              </w:rPr>
              <w:t>A-n78A</w:t>
            </w:r>
          </w:p>
        </w:tc>
        <w:tc>
          <w:tcPr>
            <w:tcW w:w="3686" w:type="dxa"/>
          </w:tcPr>
          <w:p w14:paraId="145176E5"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71</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71</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A_n78A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A_n78A</w:t>
            </w:r>
          </w:p>
        </w:tc>
      </w:tr>
      <w:tr w:rsidR="009112DC" w:rsidRPr="009112DC" w14:paraId="14944E83" w14:textId="77777777" w:rsidTr="00E94F5E">
        <w:trPr>
          <w:trHeight w:val="187"/>
          <w:jc w:val="center"/>
        </w:trPr>
        <w:tc>
          <w:tcPr>
            <w:tcW w:w="3397" w:type="dxa"/>
            <w:shd w:val="clear" w:color="auto" w:fill="auto"/>
            <w:noWrap/>
          </w:tcPr>
          <w:p w14:paraId="16FDB645" w14:textId="77777777" w:rsidR="009112DC" w:rsidRPr="009112DC" w:rsidRDefault="009112DC" w:rsidP="009112DC">
            <w:pPr>
              <w:keepNext/>
              <w:keepLines/>
              <w:spacing w:after="0"/>
              <w:jc w:val="center"/>
              <w:rPr>
                <w:rFonts w:ascii="Arial" w:hAnsi="Arial" w:cs="Arial"/>
                <w:sz w:val="18"/>
                <w:szCs w:val="18"/>
              </w:rPr>
            </w:pPr>
            <w:r w:rsidRPr="009112DC">
              <w:rPr>
                <w:rFonts w:ascii="Arial" w:eastAsiaTheme="minorEastAsia" w:hAnsi="Arial" w:cs="Arial"/>
                <w:sz w:val="18"/>
                <w:szCs w:val="18"/>
              </w:rPr>
              <w:t>DC_7A-71A_n2A-n66A</w:t>
            </w:r>
          </w:p>
        </w:tc>
        <w:tc>
          <w:tcPr>
            <w:tcW w:w="3686" w:type="dxa"/>
          </w:tcPr>
          <w:p w14:paraId="1E4642FF" w14:textId="77777777" w:rsidR="009112DC" w:rsidRPr="009112DC" w:rsidRDefault="009112DC" w:rsidP="009112DC">
            <w:pPr>
              <w:keepNext/>
              <w:keepLines/>
              <w:spacing w:after="0"/>
              <w:jc w:val="center"/>
              <w:rPr>
                <w:rFonts w:ascii="Arial" w:eastAsiaTheme="minorEastAsia" w:hAnsi="Arial" w:cs="Arial"/>
                <w:sz w:val="18"/>
                <w:szCs w:val="18"/>
              </w:rPr>
            </w:pPr>
            <w:r w:rsidRPr="009112DC">
              <w:rPr>
                <w:rFonts w:ascii="Arial" w:eastAsiaTheme="minorEastAsia" w:hAnsi="Arial" w:cs="Arial"/>
                <w:sz w:val="18"/>
                <w:szCs w:val="18"/>
              </w:rPr>
              <w:t>DC_7A_n2A</w:t>
            </w:r>
          </w:p>
          <w:p w14:paraId="0884E085" w14:textId="77777777" w:rsidR="009112DC" w:rsidRPr="009112DC" w:rsidRDefault="009112DC" w:rsidP="009112DC">
            <w:pPr>
              <w:keepNext/>
              <w:keepLines/>
              <w:spacing w:after="0"/>
              <w:jc w:val="center"/>
              <w:rPr>
                <w:rFonts w:ascii="Arial" w:eastAsiaTheme="minorEastAsia" w:hAnsi="Arial" w:cs="Arial"/>
                <w:sz w:val="18"/>
                <w:szCs w:val="18"/>
              </w:rPr>
            </w:pPr>
            <w:r w:rsidRPr="009112DC">
              <w:rPr>
                <w:rFonts w:ascii="Arial" w:eastAsiaTheme="minorEastAsia" w:hAnsi="Arial" w:cs="Arial"/>
                <w:sz w:val="18"/>
                <w:szCs w:val="18"/>
              </w:rPr>
              <w:t>DC_7A_n66A</w:t>
            </w:r>
          </w:p>
          <w:p w14:paraId="6CA6046A" w14:textId="77777777" w:rsidR="009112DC" w:rsidRPr="009112DC" w:rsidRDefault="009112DC" w:rsidP="009112DC">
            <w:pPr>
              <w:keepNext/>
              <w:keepLines/>
              <w:spacing w:after="0"/>
              <w:jc w:val="center"/>
              <w:rPr>
                <w:rFonts w:ascii="Arial" w:eastAsiaTheme="minorEastAsia" w:hAnsi="Arial" w:cs="Arial"/>
                <w:sz w:val="18"/>
                <w:szCs w:val="18"/>
              </w:rPr>
            </w:pPr>
            <w:r w:rsidRPr="009112DC">
              <w:rPr>
                <w:rFonts w:ascii="Arial" w:eastAsiaTheme="minorEastAsia" w:hAnsi="Arial" w:cs="Arial"/>
                <w:sz w:val="18"/>
                <w:szCs w:val="18"/>
              </w:rPr>
              <w:t>DC_71A_n2A</w:t>
            </w:r>
          </w:p>
          <w:p w14:paraId="380435E4" w14:textId="77777777" w:rsidR="009112DC" w:rsidRPr="009112DC" w:rsidRDefault="009112DC" w:rsidP="009112DC">
            <w:pPr>
              <w:keepNext/>
              <w:keepLines/>
              <w:spacing w:after="0"/>
              <w:jc w:val="center"/>
              <w:rPr>
                <w:rFonts w:ascii="Arial" w:hAnsi="Arial" w:cs="Arial"/>
                <w:sz w:val="18"/>
                <w:szCs w:val="18"/>
              </w:rPr>
            </w:pPr>
            <w:r w:rsidRPr="009112DC">
              <w:rPr>
                <w:rFonts w:ascii="Arial" w:eastAsiaTheme="minorEastAsia" w:hAnsi="Arial" w:cs="Arial"/>
                <w:sz w:val="18"/>
                <w:szCs w:val="18"/>
              </w:rPr>
              <w:t>DC_71A_n66A</w:t>
            </w:r>
          </w:p>
        </w:tc>
      </w:tr>
      <w:tr w:rsidR="009112DC" w:rsidRPr="009112DC" w14:paraId="5850582B" w14:textId="77777777" w:rsidTr="00E94F5E">
        <w:trPr>
          <w:trHeight w:val="187"/>
          <w:jc w:val="center"/>
        </w:trPr>
        <w:tc>
          <w:tcPr>
            <w:tcW w:w="3397" w:type="dxa"/>
            <w:shd w:val="clear" w:color="auto" w:fill="auto"/>
            <w:noWrap/>
          </w:tcPr>
          <w:p w14:paraId="1894B389"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DC_7A-71A_n2A-n77A</w:t>
            </w:r>
          </w:p>
        </w:tc>
        <w:tc>
          <w:tcPr>
            <w:tcW w:w="3686" w:type="dxa"/>
          </w:tcPr>
          <w:p w14:paraId="1BB84E3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DC_7A_n2A</w:t>
            </w:r>
          </w:p>
          <w:p w14:paraId="089E27D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DC_7A_n77A</w:t>
            </w:r>
          </w:p>
          <w:p w14:paraId="366C41D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DC_71A_n2A</w:t>
            </w:r>
          </w:p>
          <w:p w14:paraId="7226DF4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DC_71A_n77A</w:t>
            </w:r>
          </w:p>
        </w:tc>
      </w:tr>
      <w:tr w:rsidR="009112DC" w:rsidRPr="009112DC" w14:paraId="0B118B2A" w14:textId="77777777" w:rsidTr="00E94F5E">
        <w:trPr>
          <w:trHeight w:val="187"/>
          <w:jc w:val="center"/>
        </w:trPr>
        <w:tc>
          <w:tcPr>
            <w:tcW w:w="3397" w:type="dxa"/>
            <w:shd w:val="clear" w:color="auto" w:fill="auto"/>
            <w:noWrap/>
          </w:tcPr>
          <w:p w14:paraId="1D535E70" w14:textId="77777777" w:rsidR="009112DC" w:rsidRPr="009112DC" w:rsidRDefault="009112DC" w:rsidP="009112DC">
            <w:pPr>
              <w:keepNext/>
              <w:keepLines/>
              <w:spacing w:after="0"/>
              <w:jc w:val="center"/>
              <w:rPr>
                <w:rFonts w:ascii="Arial" w:hAnsi="Arial"/>
                <w:sz w:val="18"/>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tcPr>
          <w:p w14:paraId="225AA8F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A_n78A</w:t>
            </w:r>
            <w:r w:rsidRPr="009112DC">
              <w:rPr>
                <w:rFonts w:ascii="Arial" w:hAnsi="Arial" w:cs="Arial"/>
                <w:sz w:val="18"/>
                <w:szCs w:val="18"/>
              </w:rPr>
              <w:br/>
              <w:t>DC_</w:t>
            </w:r>
            <w:r w:rsidRPr="009112DC">
              <w:rPr>
                <w:rFonts w:ascii="Arial" w:hAnsi="Arial" w:cs="Arial"/>
                <w:sz w:val="18"/>
                <w:szCs w:val="18"/>
                <w:lang w:val="sv-SE"/>
              </w:rPr>
              <w:t>71</w:t>
            </w:r>
            <w:r w:rsidRPr="009112DC">
              <w:rPr>
                <w:rFonts w:ascii="Arial" w:hAnsi="Arial" w:cs="Arial"/>
                <w:sz w:val="18"/>
                <w:szCs w:val="18"/>
              </w:rPr>
              <w:t>A_n78A</w:t>
            </w:r>
          </w:p>
        </w:tc>
      </w:tr>
      <w:tr w:rsidR="009112DC" w:rsidRPr="009112DC" w14:paraId="20FCE8DB" w14:textId="77777777" w:rsidTr="00E94F5E">
        <w:trPr>
          <w:trHeight w:val="187"/>
          <w:jc w:val="center"/>
        </w:trPr>
        <w:tc>
          <w:tcPr>
            <w:tcW w:w="3397" w:type="dxa"/>
            <w:shd w:val="clear" w:color="auto" w:fill="auto"/>
            <w:noWrap/>
          </w:tcPr>
          <w:p w14:paraId="3B1485E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DC_7A-71A_n66A-n77A</w:t>
            </w:r>
          </w:p>
        </w:tc>
        <w:tc>
          <w:tcPr>
            <w:tcW w:w="3686" w:type="dxa"/>
          </w:tcPr>
          <w:p w14:paraId="1D61B8E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DC_7A_n66A</w:t>
            </w:r>
          </w:p>
          <w:p w14:paraId="48FE279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DC_7A_n77A</w:t>
            </w:r>
          </w:p>
          <w:p w14:paraId="5940B65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DC_71A_n66A</w:t>
            </w:r>
          </w:p>
          <w:p w14:paraId="22A14C6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DC_71A_n77A</w:t>
            </w:r>
          </w:p>
        </w:tc>
      </w:tr>
      <w:tr w:rsidR="009112DC" w:rsidRPr="009112DC" w14:paraId="39EE4F9F" w14:textId="77777777" w:rsidTr="00E94F5E">
        <w:trPr>
          <w:trHeight w:val="187"/>
          <w:jc w:val="center"/>
        </w:trPr>
        <w:tc>
          <w:tcPr>
            <w:tcW w:w="3397" w:type="dxa"/>
            <w:shd w:val="clear" w:color="auto" w:fill="auto"/>
            <w:noWrap/>
          </w:tcPr>
          <w:p w14:paraId="217DE071" w14:textId="77777777" w:rsidR="009112DC" w:rsidRPr="009112DC" w:rsidRDefault="009112DC" w:rsidP="009112DC">
            <w:pPr>
              <w:keepNext/>
              <w:keepLines/>
              <w:spacing w:after="0"/>
              <w:jc w:val="center"/>
              <w:rPr>
                <w:rFonts w:ascii="Arial" w:hAnsi="Arial"/>
                <w:sz w:val="18"/>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66</w:t>
            </w:r>
            <w:r w:rsidRPr="009112DC">
              <w:rPr>
                <w:rFonts w:ascii="Arial" w:hAnsi="Arial" w:cs="Arial"/>
                <w:sz w:val="18"/>
                <w:szCs w:val="18"/>
              </w:rPr>
              <w:t>A-n78A</w:t>
            </w:r>
          </w:p>
        </w:tc>
        <w:tc>
          <w:tcPr>
            <w:tcW w:w="3686" w:type="dxa"/>
          </w:tcPr>
          <w:p w14:paraId="7518227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w:t>
            </w:r>
            <w:r w:rsidRPr="009112DC">
              <w:rPr>
                <w:rFonts w:ascii="Arial" w:hAnsi="Arial" w:cs="Arial"/>
                <w:sz w:val="18"/>
                <w:szCs w:val="18"/>
                <w:lang w:val="sv-SE"/>
              </w:rPr>
              <w:t>7</w:t>
            </w:r>
            <w:r w:rsidRPr="009112DC">
              <w:rPr>
                <w:rFonts w:ascii="Arial" w:hAnsi="Arial" w:cs="Arial"/>
                <w:sz w:val="18"/>
                <w:szCs w:val="18"/>
              </w:rPr>
              <w:t>A_n</w:t>
            </w:r>
            <w:r w:rsidRPr="009112DC">
              <w:rPr>
                <w:rFonts w:ascii="Arial" w:hAnsi="Arial" w:cs="Arial"/>
                <w:sz w:val="18"/>
                <w:szCs w:val="18"/>
                <w:lang w:val="sv-SE"/>
              </w:rPr>
              <w:t>66</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66</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w:t>
            </w:r>
            <w:r w:rsidRPr="009112DC">
              <w:rPr>
                <w:rFonts w:ascii="Arial" w:hAnsi="Arial" w:cs="Arial"/>
                <w:sz w:val="18"/>
                <w:szCs w:val="18"/>
              </w:rPr>
              <w:t>A_n78A</w:t>
            </w:r>
            <w:r w:rsidRPr="009112DC">
              <w:rPr>
                <w:rFonts w:ascii="Arial" w:hAnsi="Arial" w:cs="Arial"/>
                <w:sz w:val="18"/>
                <w:szCs w:val="18"/>
              </w:rPr>
              <w:br/>
              <w:t>DC_</w:t>
            </w:r>
            <w:r w:rsidRPr="009112DC">
              <w:rPr>
                <w:rFonts w:ascii="Arial" w:hAnsi="Arial" w:cs="Arial"/>
                <w:sz w:val="18"/>
                <w:szCs w:val="18"/>
                <w:lang w:val="sv-SE"/>
              </w:rPr>
              <w:t>71</w:t>
            </w:r>
            <w:r w:rsidRPr="009112DC">
              <w:rPr>
                <w:rFonts w:ascii="Arial" w:hAnsi="Arial" w:cs="Arial"/>
                <w:sz w:val="18"/>
                <w:szCs w:val="18"/>
              </w:rPr>
              <w:t>A_n78A</w:t>
            </w:r>
          </w:p>
        </w:tc>
      </w:tr>
      <w:tr w:rsidR="009112DC" w:rsidRPr="009112DC" w14:paraId="51E3B93A" w14:textId="77777777" w:rsidTr="00E94F5E">
        <w:trPr>
          <w:trHeight w:val="187"/>
          <w:jc w:val="center"/>
        </w:trPr>
        <w:tc>
          <w:tcPr>
            <w:tcW w:w="3397" w:type="dxa"/>
            <w:shd w:val="clear" w:color="auto" w:fill="auto"/>
            <w:noWrap/>
            <w:vAlign w:val="center"/>
          </w:tcPr>
          <w:p w14:paraId="0671694C"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_8A_n1A-n3A-n77A</w:t>
            </w:r>
          </w:p>
        </w:tc>
        <w:tc>
          <w:tcPr>
            <w:tcW w:w="3686" w:type="dxa"/>
            <w:vAlign w:val="center"/>
          </w:tcPr>
          <w:p w14:paraId="47E1369D"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_8A_n1A</w:t>
            </w:r>
          </w:p>
          <w:p w14:paraId="25F9131B"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_8A_n3A</w:t>
            </w:r>
          </w:p>
          <w:p w14:paraId="5F5EC621"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_8A_n77A</w:t>
            </w:r>
          </w:p>
        </w:tc>
      </w:tr>
      <w:tr w:rsidR="009112DC" w:rsidRPr="009112DC" w14:paraId="5826FB1E" w14:textId="77777777" w:rsidTr="00E94F5E">
        <w:trPr>
          <w:trHeight w:val="187"/>
          <w:jc w:val="center"/>
        </w:trPr>
        <w:tc>
          <w:tcPr>
            <w:tcW w:w="3397" w:type="dxa"/>
            <w:shd w:val="clear" w:color="auto" w:fill="auto"/>
            <w:noWrap/>
            <w:vAlign w:val="center"/>
          </w:tcPr>
          <w:p w14:paraId="2845CCB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DC_8A-(n)3AA-n77A</w:t>
            </w:r>
          </w:p>
        </w:tc>
        <w:tc>
          <w:tcPr>
            <w:tcW w:w="3686" w:type="dxa"/>
            <w:vAlign w:val="center"/>
          </w:tcPr>
          <w:p w14:paraId="18CBA93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r w:rsidRPr="009112DC">
              <w:rPr>
                <w:rFonts w:ascii="Arial" w:hAnsi="Arial"/>
                <w:sz w:val="18"/>
              </w:rPr>
              <w:br/>
              <w:t>DC_8A_n77A</w:t>
            </w:r>
            <w:r w:rsidRPr="009112DC">
              <w:rPr>
                <w:rFonts w:ascii="Arial" w:hAnsi="Arial"/>
                <w:sz w:val="18"/>
              </w:rPr>
              <w:br/>
              <w:t>DC_(n)3AA</w:t>
            </w:r>
            <w:r w:rsidRPr="009112DC">
              <w:rPr>
                <w:rFonts w:ascii="Arial" w:hAnsi="Arial"/>
                <w:sz w:val="18"/>
                <w:vertAlign w:val="superscript"/>
              </w:rPr>
              <w:t>4</w:t>
            </w:r>
            <w:r w:rsidRPr="009112DC">
              <w:rPr>
                <w:rFonts w:ascii="Arial" w:hAnsi="Arial"/>
                <w:sz w:val="18"/>
              </w:rPr>
              <w:br/>
              <w:t>DC_3A_n77A</w:t>
            </w:r>
          </w:p>
        </w:tc>
      </w:tr>
      <w:tr w:rsidR="009112DC" w:rsidRPr="009112DC" w14:paraId="548A6CB6" w14:textId="77777777" w:rsidTr="00E94F5E">
        <w:trPr>
          <w:trHeight w:val="187"/>
          <w:jc w:val="center"/>
        </w:trPr>
        <w:tc>
          <w:tcPr>
            <w:tcW w:w="3397" w:type="dxa"/>
            <w:shd w:val="clear" w:color="auto" w:fill="auto"/>
            <w:noWrap/>
            <w:vAlign w:val="center"/>
          </w:tcPr>
          <w:p w14:paraId="6A7C95D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DC_8A-(n)3AA-n77(2A)</w:t>
            </w:r>
          </w:p>
        </w:tc>
        <w:tc>
          <w:tcPr>
            <w:tcW w:w="3686" w:type="dxa"/>
            <w:vAlign w:val="center"/>
          </w:tcPr>
          <w:p w14:paraId="488C970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r w:rsidRPr="009112DC">
              <w:rPr>
                <w:rFonts w:ascii="Arial" w:hAnsi="Arial"/>
                <w:sz w:val="18"/>
              </w:rPr>
              <w:br/>
              <w:t>DC_8A_n77A</w:t>
            </w:r>
            <w:r w:rsidRPr="009112DC">
              <w:rPr>
                <w:rFonts w:ascii="Arial" w:hAnsi="Arial"/>
                <w:sz w:val="18"/>
              </w:rPr>
              <w:br/>
              <w:t>DC_(n)3AA</w:t>
            </w:r>
            <w:r w:rsidRPr="009112DC">
              <w:rPr>
                <w:rFonts w:ascii="Arial" w:hAnsi="Arial"/>
                <w:sz w:val="18"/>
                <w:vertAlign w:val="superscript"/>
              </w:rPr>
              <w:t>4</w:t>
            </w:r>
            <w:r w:rsidRPr="009112DC">
              <w:rPr>
                <w:rFonts w:ascii="Arial" w:hAnsi="Arial"/>
                <w:sz w:val="18"/>
              </w:rPr>
              <w:br/>
              <w:t>DC_3A_n77A</w:t>
            </w:r>
          </w:p>
        </w:tc>
      </w:tr>
      <w:tr w:rsidR="009112DC" w:rsidRPr="009112DC" w14:paraId="470DA074" w14:textId="77777777" w:rsidTr="00E94F5E">
        <w:trPr>
          <w:trHeight w:val="187"/>
          <w:jc w:val="center"/>
        </w:trPr>
        <w:tc>
          <w:tcPr>
            <w:tcW w:w="3397" w:type="dxa"/>
            <w:shd w:val="clear" w:color="auto" w:fill="auto"/>
            <w:noWrap/>
          </w:tcPr>
          <w:p w14:paraId="5D79706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DC_8A_n3A-n28A-n77A</w:t>
            </w:r>
            <w:r w:rsidRPr="009112DC">
              <w:rPr>
                <w:rFonts w:ascii="Arial" w:hAnsi="Arial"/>
                <w:noProof/>
                <w:sz w:val="18"/>
                <w:vertAlign w:val="superscript"/>
                <w:lang w:eastAsia="zh-CN"/>
              </w:rPr>
              <w:t>2</w:t>
            </w:r>
          </w:p>
        </w:tc>
        <w:tc>
          <w:tcPr>
            <w:tcW w:w="3686" w:type="dxa"/>
          </w:tcPr>
          <w:p w14:paraId="16DA545F"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C_8A_n3A</w:t>
            </w:r>
          </w:p>
          <w:p w14:paraId="50E38D63"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C_8A_n28A</w:t>
            </w:r>
          </w:p>
          <w:p w14:paraId="44B3F6BE"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C_8A_n77A</w:t>
            </w:r>
          </w:p>
        </w:tc>
      </w:tr>
      <w:tr w:rsidR="009112DC" w:rsidRPr="009112DC" w14:paraId="733294DF" w14:textId="77777777" w:rsidTr="00E94F5E">
        <w:trPr>
          <w:trHeight w:val="187"/>
          <w:jc w:val="center"/>
        </w:trPr>
        <w:tc>
          <w:tcPr>
            <w:tcW w:w="3397" w:type="dxa"/>
            <w:shd w:val="clear" w:color="auto" w:fill="auto"/>
            <w:noWrap/>
          </w:tcPr>
          <w:p w14:paraId="70D15C4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DC_8A_n3A-n28A-n77(2A)</w:t>
            </w:r>
            <w:r w:rsidRPr="009112DC">
              <w:rPr>
                <w:rFonts w:ascii="Arial" w:hAnsi="Arial"/>
                <w:noProof/>
                <w:sz w:val="18"/>
                <w:vertAlign w:val="superscript"/>
                <w:lang w:eastAsia="zh-CN"/>
              </w:rPr>
              <w:t>2</w:t>
            </w:r>
          </w:p>
        </w:tc>
        <w:tc>
          <w:tcPr>
            <w:tcW w:w="3686" w:type="dxa"/>
          </w:tcPr>
          <w:p w14:paraId="2ACDFD57"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C_8A_n3A</w:t>
            </w:r>
          </w:p>
          <w:p w14:paraId="3B7CBBA9"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C_8A_n28A</w:t>
            </w:r>
          </w:p>
          <w:p w14:paraId="3B38200E"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C_8A_n77A</w:t>
            </w:r>
          </w:p>
        </w:tc>
      </w:tr>
      <w:tr w:rsidR="009112DC" w:rsidRPr="009112DC" w14:paraId="79D33BDF" w14:textId="77777777" w:rsidTr="00E94F5E">
        <w:trPr>
          <w:trHeight w:val="187"/>
          <w:jc w:val="center"/>
        </w:trPr>
        <w:tc>
          <w:tcPr>
            <w:tcW w:w="3397" w:type="dxa"/>
            <w:shd w:val="clear" w:color="auto" w:fill="auto"/>
            <w:noWrap/>
            <w:vAlign w:val="center"/>
          </w:tcPr>
          <w:p w14:paraId="76861C67" w14:textId="77777777" w:rsidR="009112DC" w:rsidRPr="009112DC" w:rsidRDefault="009112DC" w:rsidP="009112DC">
            <w:pPr>
              <w:keepNext/>
              <w:keepLines/>
              <w:spacing w:after="0"/>
              <w:jc w:val="center"/>
              <w:rPr>
                <w:rFonts w:ascii="Arial" w:hAnsi="Arial"/>
                <w:bCs/>
                <w:sz w:val="18"/>
              </w:rPr>
            </w:pPr>
            <w:r w:rsidRPr="009112DC">
              <w:rPr>
                <w:rFonts w:ascii="Arial" w:hAnsi="Arial" w:hint="eastAsia"/>
                <w:sz w:val="18"/>
                <w:lang w:eastAsia="ja-JP"/>
              </w:rPr>
              <w:t>DC</w:t>
            </w:r>
            <w:r w:rsidRPr="009112DC">
              <w:rPr>
                <w:rFonts w:ascii="Arial" w:hAnsi="Arial"/>
                <w:sz w:val="18"/>
              </w:rPr>
              <w:t>_8A_n3A-n28A-n79A</w:t>
            </w:r>
          </w:p>
        </w:tc>
        <w:tc>
          <w:tcPr>
            <w:tcW w:w="3686" w:type="dxa"/>
            <w:vAlign w:val="center"/>
          </w:tcPr>
          <w:p w14:paraId="11FCA31E"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_8A_n3A</w:t>
            </w:r>
          </w:p>
          <w:p w14:paraId="240A6794"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_8A_n28A</w:t>
            </w:r>
          </w:p>
          <w:p w14:paraId="3E345CA7"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_8A_n79A</w:t>
            </w:r>
          </w:p>
        </w:tc>
      </w:tr>
      <w:tr w:rsidR="009112DC" w:rsidRPr="009112DC" w14:paraId="0BDCFBDF" w14:textId="77777777" w:rsidTr="00E94F5E">
        <w:trPr>
          <w:trHeight w:val="187"/>
          <w:jc w:val="center"/>
        </w:trPr>
        <w:tc>
          <w:tcPr>
            <w:tcW w:w="3397" w:type="dxa"/>
            <w:shd w:val="clear" w:color="auto" w:fill="auto"/>
            <w:noWrap/>
          </w:tcPr>
          <w:p w14:paraId="37ACC59C" w14:textId="77777777" w:rsidR="009112DC" w:rsidRPr="009112DC" w:rsidRDefault="009112DC" w:rsidP="009112DC">
            <w:pPr>
              <w:keepNext/>
              <w:keepLines/>
              <w:spacing w:after="0"/>
              <w:jc w:val="center"/>
              <w:rPr>
                <w:rFonts w:ascii="Arial" w:hAnsi="Arial"/>
                <w:sz w:val="18"/>
              </w:rPr>
            </w:pPr>
            <w:r w:rsidRPr="009112DC">
              <w:rPr>
                <w:rFonts w:ascii="Arial" w:hAnsi="Arial" w:hint="eastAsia"/>
                <w:bCs/>
                <w:sz w:val="18"/>
              </w:rPr>
              <w:t>D</w:t>
            </w:r>
            <w:r w:rsidRPr="009112DC">
              <w:rPr>
                <w:rFonts w:ascii="Arial" w:hAnsi="Arial"/>
                <w:bCs/>
                <w:sz w:val="18"/>
              </w:rPr>
              <w:t>C_8A_n3A-n77A-n79A</w:t>
            </w:r>
          </w:p>
        </w:tc>
        <w:tc>
          <w:tcPr>
            <w:tcW w:w="3686" w:type="dxa"/>
          </w:tcPr>
          <w:p w14:paraId="7A25C537"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C_8A_n3A</w:t>
            </w:r>
          </w:p>
          <w:p w14:paraId="160BBD21"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C_8A_n77A</w:t>
            </w:r>
          </w:p>
          <w:p w14:paraId="5B634F10"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C_8A_n79A</w:t>
            </w:r>
          </w:p>
        </w:tc>
      </w:tr>
      <w:tr w:rsidR="009112DC" w:rsidRPr="009112DC" w14:paraId="38BF631A" w14:textId="77777777" w:rsidTr="00E94F5E">
        <w:trPr>
          <w:trHeight w:val="187"/>
          <w:jc w:val="center"/>
        </w:trPr>
        <w:tc>
          <w:tcPr>
            <w:tcW w:w="3397" w:type="dxa"/>
            <w:shd w:val="clear" w:color="auto" w:fill="auto"/>
            <w:noWrap/>
          </w:tcPr>
          <w:p w14:paraId="37B7526F" w14:textId="77777777" w:rsidR="009112DC" w:rsidRPr="009112DC" w:rsidRDefault="009112DC" w:rsidP="009112DC">
            <w:pPr>
              <w:keepNext/>
              <w:keepLines/>
              <w:spacing w:after="0"/>
              <w:jc w:val="center"/>
              <w:rPr>
                <w:rFonts w:ascii="Arial" w:hAnsi="Arial" w:cs="Arial"/>
                <w:sz w:val="18"/>
                <w:szCs w:val="18"/>
                <w:lang w:val="en-US" w:eastAsia="zh-CN" w:bidi="ar"/>
              </w:rPr>
            </w:pPr>
            <w:r w:rsidRPr="009112DC">
              <w:rPr>
                <w:rFonts w:ascii="Arial" w:hAnsi="Arial" w:hint="eastAsia"/>
                <w:bCs/>
                <w:sz w:val="18"/>
              </w:rPr>
              <w:t>D</w:t>
            </w:r>
            <w:r w:rsidRPr="009112DC">
              <w:rPr>
                <w:rFonts w:ascii="Arial" w:hAnsi="Arial"/>
                <w:bCs/>
                <w:sz w:val="18"/>
              </w:rPr>
              <w:t>C_8A_n3A-n77(2A)-n79A</w:t>
            </w:r>
          </w:p>
        </w:tc>
        <w:tc>
          <w:tcPr>
            <w:tcW w:w="3686" w:type="dxa"/>
          </w:tcPr>
          <w:p w14:paraId="0EE23D8D"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C_8A_n3A</w:t>
            </w:r>
          </w:p>
          <w:p w14:paraId="185FF9CE"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C_8A_n77A</w:t>
            </w:r>
          </w:p>
          <w:p w14:paraId="34FF146D" w14:textId="77777777" w:rsidR="009112DC" w:rsidRPr="009112DC" w:rsidRDefault="009112DC" w:rsidP="009112DC">
            <w:pPr>
              <w:keepNext/>
              <w:keepLines/>
              <w:spacing w:after="0"/>
              <w:jc w:val="center"/>
              <w:rPr>
                <w:rFonts w:ascii="Arial" w:hAnsi="Arial" w:cs="Arial"/>
                <w:sz w:val="18"/>
                <w:szCs w:val="18"/>
                <w:lang w:val="en-US" w:eastAsia="zh-CN" w:bidi="ar"/>
              </w:rPr>
            </w:pPr>
            <w:r w:rsidRPr="009112DC">
              <w:rPr>
                <w:rFonts w:ascii="Arial" w:hAnsi="Arial" w:hint="eastAsia"/>
                <w:sz w:val="18"/>
              </w:rPr>
              <w:t>D</w:t>
            </w:r>
            <w:r w:rsidRPr="009112DC">
              <w:rPr>
                <w:rFonts w:ascii="Arial" w:hAnsi="Arial"/>
                <w:sz w:val="18"/>
              </w:rPr>
              <w:t>C_8A_n79A</w:t>
            </w:r>
          </w:p>
        </w:tc>
      </w:tr>
      <w:tr w:rsidR="009112DC" w:rsidRPr="009112DC" w14:paraId="52EAF45B" w14:textId="77777777" w:rsidTr="00E94F5E">
        <w:trPr>
          <w:trHeight w:val="187"/>
          <w:jc w:val="center"/>
        </w:trPr>
        <w:tc>
          <w:tcPr>
            <w:tcW w:w="3397" w:type="dxa"/>
            <w:shd w:val="clear" w:color="auto" w:fill="auto"/>
            <w:noWrap/>
          </w:tcPr>
          <w:p w14:paraId="2149BD8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DC_8A-11A_n1A-n77A</w:t>
            </w:r>
          </w:p>
          <w:p w14:paraId="24F9B3A6"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w:t>
            </w:r>
            <w:r w:rsidRPr="009112DC">
              <w:rPr>
                <w:rFonts w:ascii="Arial" w:hAnsi="Arial"/>
                <w:sz w:val="18"/>
                <w:lang w:eastAsia="ja-JP"/>
              </w:rPr>
              <w:t>C_8B-11A_n1A-n77A</w:t>
            </w:r>
          </w:p>
        </w:tc>
        <w:tc>
          <w:tcPr>
            <w:tcW w:w="3686" w:type="dxa"/>
            <w:vAlign w:val="center"/>
          </w:tcPr>
          <w:p w14:paraId="1A6DB09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7D1C36B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3E6B1A1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w:t>
            </w:r>
            <w:r w:rsidRPr="009112DC">
              <w:rPr>
                <w:rFonts w:ascii="Arial" w:eastAsia="Malgun Gothic" w:hAnsi="Arial"/>
                <w:sz w:val="18"/>
                <w:lang w:val="x-none" w:eastAsia="ko-KR"/>
              </w:rPr>
              <w:t>_</w:t>
            </w:r>
            <w:r w:rsidRPr="009112DC">
              <w:rPr>
                <w:rFonts w:ascii="Arial" w:hAnsi="Arial"/>
                <w:sz w:val="18"/>
              </w:rPr>
              <w:t>n1A</w:t>
            </w:r>
          </w:p>
          <w:p w14:paraId="2DD4AC8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DC_11A_n77A</w:t>
            </w:r>
          </w:p>
        </w:tc>
      </w:tr>
      <w:tr w:rsidR="009112DC" w:rsidRPr="009112DC" w14:paraId="2D5B07D8" w14:textId="77777777" w:rsidTr="00E94F5E">
        <w:trPr>
          <w:trHeight w:val="187"/>
          <w:jc w:val="center"/>
        </w:trPr>
        <w:tc>
          <w:tcPr>
            <w:tcW w:w="3397" w:type="dxa"/>
            <w:shd w:val="clear" w:color="auto" w:fill="auto"/>
            <w:noWrap/>
          </w:tcPr>
          <w:p w14:paraId="1AAD2DF0" w14:textId="77777777" w:rsidR="009112DC" w:rsidRPr="009112DC" w:rsidRDefault="009112DC" w:rsidP="009112DC">
            <w:pPr>
              <w:keepNext/>
              <w:keepLines/>
              <w:spacing w:after="0"/>
              <w:jc w:val="center"/>
              <w:rPr>
                <w:rFonts w:ascii="Arial" w:hAnsi="Arial"/>
                <w:sz w:val="18"/>
              </w:rPr>
            </w:pPr>
            <w:r w:rsidRPr="009112DC">
              <w:rPr>
                <w:rFonts w:ascii="Arial" w:hAnsi="Arial"/>
                <w:sz w:val="18"/>
              </w:rPr>
              <w:lastRenderedPageBreak/>
              <w:t>DC_8A-11A_n1A-n77(2A)</w:t>
            </w:r>
          </w:p>
        </w:tc>
        <w:tc>
          <w:tcPr>
            <w:tcW w:w="3686" w:type="dxa"/>
          </w:tcPr>
          <w:p w14:paraId="00C812B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1683287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40B3136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w:t>
            </w:r>
            <w:r w:rsidRPr="009112DC">
              <w:rPr>
                <w:rFonts w:ascii="Arial" w:eastAsia="Malgun Gothic" w:hAnsi="Arial"/>
                <w:sz w:val="18"/>
                <w:lang w:val="x-none" w:eastAsia="ko-KR"/>
              </w:rPr>
              <w:t>_</w:t>
            </w:r>
            <w:r w:rsidRPr="009112DC">
              <w:rPr>
                <w:rFonts w:ascii="Arial" w:hAnsi="Arial"/>
                <w:sz w:val="18"/>
              </w:rPr>
              <w:t>n1A</w:t>
            </w:r>
          </w:p>
          <w:p w14:paraId="30FB222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DC_11A_n77A</w:t>
            </w:r>
          </w:p>
        </w:tc>
      </w:tr>
      <w:tr w:rsidR="009112DC" w:rsidRPr="009112DC" w14:paraId="03D89B93" w14:textId="77777777" w:rsidTr="00E94F5E">
        <w:trPr>
          <w:trHeight w:val="187"/>
          <w:jc w:val="center"/>
        </w:trPr>
        <w:tc>
          <w:tcPr>
            <w:tcW w:w="3397" w:type="dxa"/>
            <w:shd w:val="clear" w:color="auto" w:fill="auto"/>
            <w:noWrap/>
          </w:tcPr>
          <w:p w14:paraId="1848A7B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DC_8A-11A_n3A-n28A</w:t>
            </w:r>
          </w:p>
        </w:tc>
        <w:tc>
          <w:tcPr>
            <w:tcW w:w="3686" w:type="dxa"/>
          </w:tcPr>
          <w:p w14:paraId="3657AEF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5CE0012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DC_8A_n28A</w:t>
            </w:r>
          </w:p>
          <w:p w14:paraId="1898798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DC_11A_n3A</w:t>
            </w:r>
          </w:p>
          <w:p w14:paraId="2C7AF36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DC_11A_n28A</w:t>
            </w:r>
          </w:p>
        </w:tc>
      </w:tr>
      <w:tr w:rsidR="009112DC" w:rsidRPr="009112DC" w14:paraId="24B61604" w14:textId="77777777" w:rsidTr="00E94F5E">
        <w:trPr>
          <w:trHeight w:val="187"/>
          <w:jc w:val="center"/>
        </w:trPr>
        <w:tc>
          <w:tcPr>
            <w:tcW w:w="3397" w:type="dxa"/>
            <w:shd w:val="clear" w:color="auto" w:fill="auto"/>
            <w:noWrap/>
          </w:tcPr>
          <w:p w14:paraId="27D5121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DC_8A-11A_n3A-n77A</w:t>
            </w:r>
            <w:r w:rsidRPr="009112DC">
              <w:rPr>
                <w:rFonts w:ascii="Arial" w:hAnsi="Arial"/>
                <w:noProof/>
                <w:sz w:val="18"/>
                <w:vertAlign w:val="superscript"/>
                <w:lang w:eastAsia="zh-CN"/>
              </w:rPr>
              <w:t>2</w:t>
            </w:r>
          </w:p>
        </w:tc>
        <w:tc>
          <w:tcPr>
            <w:tcW w:w="3686" w:type="dxa"/>
          </w:tcPr>
          <w:p w14:paraId="3425002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DC_8A_n3A</w:t>
            </w:r>
          </w:p>
          <w:p w14:paraId="0A84EB8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DC_8A_n77A</w:t>
            </w:r>
          </w:p>
          <w:p w14:paraId="284BAB4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DC_11A_n3A</w:t>
            </w:r>
          </w:p>
          <w:p w14:paraId="79F770FA"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DC_11A_n77A</w:t>
            </w:r>
          </w:p>
        </w:tc>
      </w:tr>
      <w:tr w:rsidR="009112DC" w:rsidRPr="009112DC" w14:paraId="32A1F540" w14:textId="77777777" w:rsidTr="00E94F5E">
        <w:trPr>
          <w:trHeight w:val="187"/>
          <w:jc w:val="center"/>
        </w:trPr>
        <w:tc>
          <w:tcPr>
            <w:tcW w:w="3397" w:type="dxa"/>
            <w:shd w:val="clear" w:color="auto" w:fill="auto"/>
            <w:noWrap/>
          </w:tcPr>
          <w:p w14:paraId="78776035"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DC_8A-11A_n3A-n77(2A)</w:t>
            </w:r>
            <w:r w:rsidRPr="009112DC">
              <w:rPr>
                <w:rFonts w:ascii="Arial" w:hAnsi="Arial"/>
                <w:noProof/>
                <w:sz w:val="18"/>
                <w:vertAlign w:val="superscript"/>
                <w:lang w:eastAsia="zh-CN"/>
              </w:rPr>
              <w:t xml:space="preserve"> 2</w:t>
            </w:r>
          </w:p>
        </w:tc>
        <w:tc>
          <w:tcPr>
            <w:tcW w:w="3686" w:type="dxa"/>
          </w:tcPr>
          <w:p w14:paraId="16B2B96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DC_8A_n3A</w:t>
            </w:r>
          </w:p>
          <w:p w14:paraId="617F90D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DC_8A_n77A</w:t>
            </w:r>
          </w:p>
          <w:p w14:paraId="75E45B9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DC_11A_n3A</w:t>
            </w:r>
          </w:p>
          <w:p w14:paraId="5499FD94"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DC_11A_n77A</w:t>
            </w:r>
          </w:p>
        </w:tc>
      </w:tr>
      <w:tr w:rsidR="009112DC" w:rsidRPr="009112DC" w14:paraId="04AF00F6" w14:textId="77777777" w:rsidTr="00E94F5E">
        <w:trPr>
          <w:trHeight w:val="187"/>
          <w:jc w:val="center"/>
        </w:trPr>
        <w:tc>
          <w:tcPr>
            <w:tcW w:w="3397" w:type="dxa"/>
            <w:shd w:val="clear" w:color="auto" w:fill="auto"/>
            <w:noWrap/>
          </w:tcPr>
          <w:p w14:paraId="0A4A73F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DC_8A-11A_n3A-n79A</w:t>
            </w:r>
          </w:p>
        </w:tc>
        <w:tc>
          <w:tcPr>
            <w:tcW w:w="3686" w:type="dxa"/>
          </w:tcPr>
          <w:p w14:paraId="654F8AC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n3A</w:t>
            </w:r>
          </w:p>
          <w:p w14:paraId="378C733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DC_8A_n79A</w:t>
            </w:r>
          </w:p>
          <w:p w14:paraId="222C431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w:t>
            </w:r>
            <w:r w:rsidRPr="009112DC">
              <w:rPr>
                <w:rFonts w:ascii="Arial" w:eastAsia="Malgun Gothic" w:hAnsi="Arial"/>
                <w:sz w:val="18"/>
                <w:lang w:val="x-none" w:eastAsia="ko-KR"/>
              </w:rPr>
              <w:t>_</w:t>
            </w:r>
            <w:r w:rsidRPr="009112DC">
              <w:rPr>
                <w:rFonts w:ascii="Arial" w:hAnsi="Arial"/>
                <w:sz w:val="18"/>
              </w:rPr>
              <w:t>n3A</w:t>
            </w:r>
          </w:p>
          <w:p w14:paraId="1717BCB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DC_11A_n79A</w:t>
            </w:r>
          </w:p>
        </w:tc>
      </w:tr>
      <w:tr w:rsidR="009112DC" w:rsidRPr="009112DC" w14:paraId="6B34C6C1" w14:textId="77777777" w:rsidTr="00E94F5E">
        <w:trPr>
          <w:trHeight w:val="187"/>
          <w:jc w:val="center"/>
        </w:trPr>
        <w:tc>
          <w:tcPr>
            <w:tcW w:w="3397" w:type="dxa"/>
            <w:shd w:val="clear" w:color="auto" w:fill="auto"/>
            <w:noWrap/>
          </w:tcPr>
          <w:p w14:paraId="48C4A05A"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DC_8A-11A_n28A-n77A</w:t>
            </w:r>
            <w:r w:rsidRPr="009112DC">
              <w:rPr>
                <w:rFonts w:ascii="Arial" w:hAnsi="Arial"/>
                <w:noProof/>
                <w:sz w:val="18"/>
                <w:vertAlign w:val="superscript"/>
                <w:lang w:eastAsia="zh-CN"/>
              </w:rPr>
              <w:t>2</w:t>
            </w:r>
          </w:p>
        </w:tc>
        <w:tc>
          <w:tcPr>
            <w:tcW w:w="3686" w:type="dxa"/>
          </w:tcPr>
          <w:p w14:paraId="3A48855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DC_8A_n28A</w:t>
            </w:r>
          </w:p>
          <w:p w14:paraId="0B315DD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DC_8A_n77A</w:t>
            </w:r>
          </w:p>
          <w:p w14:paraId="7FE9A9C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DC_11A_n28A</w:t>
            </w:r>
          </w:p>
          <w:p w14:paraId="42239C6D"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DC_11A_n77A</w:t>
            </w:r>
          </w:p>
        </w:tc>
      </w:tr>
      <w:tr w:rsidR="009112DC" w:rsidRPr="009112DC" w14:paraId="3259FA4B" w14:textId="77777777" w:rsidTr="00E94F5E">
        <w:trPr>
          <w:trHeight w:val="187"/>
          <w:jc w:val="center"/>
        </w:trPr>
        <w:tc>
          <w:tcPr>
            <w:tcW w:w="3397" w:type="dxa"/>
            <w:shd w:val="clear" w:color="auto" w:fill="auto"/>
            <w:noWrap/>
          </w:tcPr>
          <w:p w14:paraId="62B9CD0D"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rPr>
              <w:t>DC_8A-11A_n28A-n77(2A)</w:t>
            </w:r>
            <w:r w:rsidRPr="009112DC">
              <w:rPr>
                <w:rFonts w:ascii="Arial" w:hAnsi="Arial"/>
                <w:noProof/>
                <w:sz w:val="18"/>
                <w:vertAlign w:val="superscript"/>
                <w:lang w:eastAsia="zh-CN"/>
              </w:rPr>
              <w:t xml:space="preserve"> 2</w:t>
            </w:r>
          </w:p>
        </w:tc>
        <w:tc>
          <w:tcPr>
            <w:tcW w:w="3686" w:type="dxa"/>
          </w:tcPr>
          <w:p w14:paraId="0CFC5E2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DC_8A_n28A</w:t>
            </w:r>
          </w:p>
          <w:p w14:paraId="48B44C9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DC_8A_n77A</w:t>
            </w:r>
          </w:p>
          <w:p w14:paraId="47EA271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DC_11A_n28A</w:t>
            </w:r>
          </w:p>
          <w:p w14:paraId="7CE9D9EB"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ja-JP"/>
              </w:rPr>
              <w:t>DC_11A_n77A</w:t>
            </w:r>
          </w:p>
        </w:tc>
      </w:tr>
      <w:tr w:rsidR="009112DC" w:rsidRPr="009112DC" w14:paraId="541A39B6" w14:textId="77777777" w:rsidTr="00E94F5E">
        <w:trPr>
          <w:trHeight w:val="187"/>
          <w:jc w:val="center"/>
        </w:trPr>
        <w:tc>
          <w:tcPr>
            <w:tcW w:w="3397" w:type="dxa"/>
            <w:shd w:val="clear" w:color="auto" w:fill="auto"/>
            <w:noWrap/>
          </w:tcPr>
          <w:p w14:paraId="40E3D4B4"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DC_8A-11A_n77A-n79A</w:t>
            </w:r>
          </w:p>
        </w:tc>
        <w:tc>
          <w:tcPr>
            <w:tcW w:w="3686" w:type="dxa"/>
            <w:vAlign w:val="center"/>
          </w:tcPr>
          <w:p w14:paraId="7F63E5D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n77A</w:t>
            </w:r>
          </w:p>
          <w:p w14:paraId="36754AE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DC_8A_n79A</w:t>
            </w:r>
          </w:p>
          <w:p w14:paraId="4CC6C1F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w:t>
            </w:r>
            <w:r w:rsidRPr="009112DC">
              <w:rPr>
                <w:rFonts w:ascii="Arial" w:eastAsia="Malgun Gothic" w:hAnsi="Arial"/>
                <w:sz w:val="18"/>
                <w:lang w:val="x-none" w:eastAsia="ko-KR"/>
              </w:rPr>
              <w:t>_</w:t>
            </w:r>
            <w:r w:rsidRPr="009112DC">
              <w:rPr>
                <w:rFonts w:ascii="Arial" w:hAnsi="Arial"/>
                <w:sz w:val="18"/>
              </w:rPr>
              <w:t>n77A</w:t>
            </w:r>
          </w:p>
          <w:p w14:paraId="000B7F2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DC_11A_n79A</w:t>
            </w:r>
          </w:p>
        </w:tc>
      </w:tr>
      <w:tr w:rsidR="009112DC" w:rsidRPr="009112DC" w14:paraId="04BE6231" w14:textId="77777777" w:rsidTr="00E94F5E">
        <w:trPr>
          <w:trHeight w:val="187"/>
          <w:jc w:val="center"/>
        </w:trPr>
        <w:tc>
          <w:tcPr>
            <w:tcW w:w="3397" w:type="dxa"/>
            <w:shd w:val="clear" w:color="auto" w:fill="auto"/>
            <w:noWrap/>
          </w:tcPr>
          <w:p w14:paraId="0D24D19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DC_8A-11A_n77(2A)-n79A</w:t>
            </w:r>
          </w:p>
        </w:tc>
        <w:tc>
          <w:tcPr>
            <w:tcW w:w="3686" w:type="dxa"/>
            <w:vAlign w:val="center"/>
          </w:tcPr>
          <w:p w14:paraId="5889402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n77A</w:t>
            </w:r>
          </w:p>
          <w:p w14:paraId="246E2D9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DC_8A_n79A</w:t>
            </w:r>
          </w:p>
          <w:p w14:paraId="31D8FB5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DC_11A</w:t>
            </w:r>
            <w:r w:rsidRPr="009112DC">
              <w:rPr>
                <w:rFonts w:ascii="Arial" w:eastAsia="Malgun Gothic" w:hAnsi="Arial"/>
                <w:sz w:val="18"/>
                <w:lang w:val="x-none" w:eastAsia="ko-KR"/>
              </w:rPr>
              <w:t>_</w:t>
            </w:r>
            <w:r w:rsidRPr="009112DC">
              <w:rPr>
                <w:rFonts w:ascii="Arial" w:hAnsi="Arial"/>
                <w:sz w:val="18"/>
              </w:rPr>
              <w:t>n77A</w:t>
            </w:r>
          </w:p>
          <w:p w14:paraId="6C2FE70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DC_11A_n79A</w:t>
            </w:r>
          </w:p>
        </w:tc>
      </w:tr>
      <w:tr w:rsidR="009112DC" w:rsidRPr="009112DC" w14:paraId="6C38C2F1" w14:textId="77777777" w:rsidTr="00E94F5E">
        <w:trPr>
          <w:trHeight w:val="187"/>
          <w:jc w:val="center"/>
        </w:trPr>
        <w:tc>
          <w:tcPr>
            <w:tcW w:w="3397" w:type="dxa"/>
            <w:shd w:val="clear" w:color="auto" w:fill="auto"/>
            <w:noWrap/>
          </w:tcPr>
          <w:p w14:paraId="16C9AE4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DC_8A-20A-28A_n3A</w:t>
            </w:r>
          </w:p>
        </w:tc>
        <w:tc>
          <w:tcPr>
            <w:tcW w:w="3686" w:type="dxa"/>
          </w:tcPr>
          <w:p w14:paraId="522F56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7D275F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DC_20A_n3A</w:t>
            </w:r>
          </w:p>
          <w:p w14:paraId="6A87865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DC_28A_n3A</w:t>
            </w:r>
          </w:p>
        </w:tc>
      </w:tr>
      <w:tr w:rsidR="009112DC" w:rsidRPr="009112DC" w14:paraId="3CA3A9CD" w14:textId="77777777" w:rsidTr="00E94F5E">
        <w:trPr>
          <w:trHeight w:val="187"/>
          <w:jc w:val="center"/>
        </w:trPr>
        <w:tc>
          <w:tcPr>
            <w:tcW w:w="3397" w:type="dxa"/>
            <w:shd w:val="clear" w:color="auto" w:fill="auto"/>
            <w:noWrap/>
          </w:tcPr>
          <w:p w14:paraId="589B788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DC_8A-20A-28A_n78</w:t>
            </w:r>
            <w:r w:rsidRPr="009112DC">
              <w:rPr>
                <w:rFonts w:ascii="Arial" w:hAnsi="Arial"/>
                <w:sz w:val="18"/>
                <w:lang w:val="fi-FI"/>
              </w:rPr>
              <w:t>A</w:t>
            </w:r>
          </w:p>
        </w:tc>
        <w:tc>
          <w:tcPr>
            <w:tcW w:w="3686" w:type="dxa"/>
          </w:tcPr>
          <w:p w14:paraId="5F6AEED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DC_8A_n78A</w:t>
            </w:r>
          </w:p>
          <w:p w14:paraId="245A73B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DC_20A_n78A</w:t>
            </w:r>
          </w:p>
          <w:p w14:paraId="3D17299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DC_28A_n78A</w:t>
            </w:r>
          </w:p>
        </w:tc>
      </w:tr>
      <w:tr w:rsidR="009112DC" w:rsidRPr="009112DC" w14:paraId="77DBD4C5" w14:textId="77777777" w:rsidTr="00E94F5E">
        <w:trPr>
          <w:trHeight w:val="187"/>
          <w:jc w:val="center"/>
        </w:trPr>
        <w:tc>
          <w:tcPr>
            <w:tcW w:w="3397" w:type="dxa"/>
            <w:shd w:val="clear" w:color="auto" w:fill="auto"/>
            <w:noWrap/>
          </w:tcPr>
          <w:p w14:paraId="6DB5E16E"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DC_8A-20A-32A_n</w:t>
            </w:r>
            <w:r w:rsidRPr="009112DC">
              <w:rPr>
                <w:rFonts w:ascii="Arial" w:hAnsi="Arial"/>
                <w:sz w:val="18"/>
                <w:lang w:val="fi-FI"/>
              </w:rPr>
              <w:t>1A</w:t>
            </w:r>
          </w:p>
        </w:tc>
        <w:tc>
          <w:tcPr>
            <w:tcW w:w="3686" w:type="dxa"/>
          </w:tcPr>
          <w:p w14:paraId="75962F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DC_8A_n1A</w:t>
            </w:r>
          </w:p>
          <w:p w14:paraId="1DA902C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DC_20A_n1A</w:t>
            </w:r>
          </w:p>
        </w:tc>
      </w:tr>
      <w:tr w:rsidR="009112DC" w:rsidRPr="009112DC" w14:paraId="4F481A62" w14:textId="77777777" w:rsidTr="00E94F5E">
        <w:trPr>
          <w:trHeight w:val="187"/>
          <w:jc w:val="center"/>
        </w:trPr>
        <w:tc>
          <w:tcPr>
            <w:tcW w:w="3397" w:type="dxa"/>
            <w:shd w:val="clear" w:color="auto" w:fill="auto"/>
            <w:noWrap/>
          </w:tcPr>
          <w:p w14:paraId="477E72E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DC_8A-20A-32A_n</w:t>
            </w:r>
            <w:r w:rsidRPr="009112DC">
              <w:rPr>
                <w:rFonts w:ascii="Arial" w:hAnsi="Arial"/>
                <w:sz w:val="18"/>
                <w:lang w:val="fi-FI"/>
              </w:rPr>
              <w:t>3A</w:t>
            </w:r>
          </w:p>
        </w:tc>
        <w:tc>
          <w:tcPr>
            <w:tcW w:w="3686" w:type="dxa"/>
          </w:tcPr>
          <w:p w14:paraId="590B63D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2501C0A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DC_20A_n3A</w:t>
            </w:r>
          </w:p>
        </w:tc>
      </w:tr>
      <w:tr w:rsidR="009112DC" w:rsidRPr="009112DC" w14:paraId="78D1F2A4" w14:textId="77777777" w:rsidTr="00E94F5E">
        <w:trPr>
          <w:trHeight w:val="187"/>
          <w:jc w:val="center"/>
        </w:trPr>
        <w:tc>
          <w:tcPr>
            <w:tcW w:w="3397" w:type="dxa"/>
            <w:shd w:val="clear" w:color="auto" w:fill="auto"/>
            <w:noWrap/>
            <w:vAlign w:val="center"/>
          </w:tcPr>
          <w:p w14:paraId="1C291465" w14:textId="77777777" w:rsidR="009112DC" w:rsidRPr="009112DC" w:rsidRDefault="009112DC" w:rsidP="009112DC">
            <w:pPr>
              <w:keepNext/>
              <w:keepLines/>
              <w:spacing w:after="0"/>
              <w:jc w:val="center"/>
              <w:rPr>
                <w:rFonts w:ascii="Arial" w:hAnsi="Arial"/>
                <w:sz w:val="18"/>
              </w:rPr>
            </w:pPr>
            <w:r w:rsidRPr="009112DC">
              <w:rPr>
                <w:rFonts w:ascii="Arial" w:hAnsi="Arial" w:hint="eastAsia"/>
                <w:bCs/>
                <w:sz w:val="18"/>
                <w:lang w:eastAsia="ja-JP"/>
              </w:rPr>
              <w:t>D</w:t>
            </w:r>
            <w:r w:rsidRPr="009112DC">
              <w:rPr>
                <w:rFonts w:ascii="Arial" w:hAnsi="Arial"/>
                <w:bCs/>
                <w:sz w:val="18"/>
                <w:lang w:eastAsia="ja-JP"/>
              </w:rPr>
              <w:t>C_8A_n28A-n77A-n79A</w:t>
            </w:r>
          </w:p>
        </w:tc>
        <w:tc>
          <w:tcPr>
            <w:tcW w:w="3686" w:type="dxa"/>
            <w:vAlign w:val="center"/>
          </w:tcPr>
          <w:p w14:paraId="6F0024A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hint="eastAsia"/>
                <w:sz w:val="18"/>
                <w:lang w:eastAsia="ja-JP"/>
              </w:rPr>
              <w:t>D</w:t>
            </w:r>
            <w:r w:rsidRPr="009112DC">
              <w:rPr>
                <w:rFonts w:ascii="Arial" w:hAnsi="Arial"/>
                <w:sz w:val="18"/>
                <w:lang w:eastAsia="ja-JP"/>
              </w:rPr>
              <w:t>C_8A_n28A</w:t>
            </w:r>
          </w:p>
          <w:p w14:paraId="738B232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hint="eastAsia"/>
                <w:sz w:val="18"/>
                <w:lang w:eastAsia="ja-JP"/>
              </w:rPr>
              <w:t>D</w:t>
            </w:r>
            <w:r w:rsidRPr="009112DC">
              <w:rPr>
                <w:rFonts w:ascii="Arial" w:hAnsi="Arial"/>
                <w:sz w:val="18"/>
                <w:lang w:eastAsia="ja-JP"/>
              </w:rPr>
              <w:t>C_8A_n77A</w:t>
            </w:r>
          </w:p>
          <w:p w14:paraId="3BD1C07B"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w:t>
            </w:r>
            <w:r w:rsidRPr="009112DC">
              <w:rPr>
                <w:rFonts w:ascii="Arial" w:hAnsi="Arial"/>
                <w:sz w:val="18"/>
                <w:lang w:eastAsia="ja-JP"/>
              </w:rPr>
              <w:t>C_8A_n79A</w:t>
            </w:r>
          </w:p>
        </w:tc>
      </w:tr>
      <w:tr w:rsidR="009112DC" w:rsidRPr="009112DC" w14:paraId="391E5087" w14:textId="77777777" w:rsidTr="00E94F5E">
        <w:trPr>
          <w:trHeight w:val="187"/>
          <w:jc w:val="center"/>
        </w:trPr>
        <w:tc>
          <w:tcPr>
            <w:tcW w:w="3397" w:type="dxa"/>
            <w:shd w:val="clear" w:color="auto" w:fill="auto"/>
            <w:noWrap/>
            <w:vAlign w:val="center"/>
          </w:tcPr>
          <w:p w14:paraId="2956741E"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rPr>
              <w:t>DC_8A-20A-38A_n1</w:t>
            </w:r>
            <w:r w:rsidRPr="009112DC">
              <w:rPr>
                <w:rFonts w:ascii="Arial" w:hAnsi="Arial"/>
                <w:sz w:val="18"/>
                <w:lang w:val="fi-FI"/>
              </w:rPr>
              <w:t>A</w:t>
            </w:r>
          </w:p>
        </w:tc>
        <w:tc>
          <w:tcPr>
            <w:tcW w:w="3686" w:type="dxa"/>
            <w:vAlign w:val="center"/>
          </w:tcPr>
          <w:p w14:paraId="74B1642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DC_8A_n1A</w:t>
            </w:r>
          </w:p>
          <w:p w14:paraId="545C5AC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DC_20A_n1A</w:t>
            </w:r>
          </w:p>
          <w:p w14:paraId="76125A47"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rPr>
              <w:t>DC_38A_n1A</w:t>
            </w:r>
          </w:p>
        </w:tc>
      </w:tr>
      <w:tr w:rsidR="009112DC" w:rsidRPr="009112DC" w14:paraId="40CD535A" w14:textId="77777777" w:rsidTr="00E94F5E">
        <w:trPr>
          <w:trHeight w:val="187"/>
          <w:jc w:val="center"/>
        </w:trPr>
        <w:tc>
          <w:tcPr>
            <w:tcW w:w="3397" w:type="dxa"/>
            <w:shd w:val="clear" w:color="auto" w:fill="auto"/>
            <w:noWrap/>
            <w:vAlign w:val="center"/>
          </w:tcPr>
          <w:p w14:paraId="5B0412E6"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rPr>
              <w:t>DC_8A-32A-38A_n1</w:t>
            </w:r>
            <w:r w:rsidRPr="009112DC">
              <w:rPr>
                <w:rFonts w:ascii="Arial" w:hAnsi="Arial"/>
                <w:sz w:val="18"/>
                <w:lang w:val="fi-FI"/>
              </w:rPr>
              <w:t>A</w:t>
            </w:r>
          </w:p>
        </w:tc>
        <w:tc>
          <w:tcPr>
            <w:tcW w:w="3686" w:type="dxa"/>
            <w:vAlign w:val="center"/>
          </w:tcPr>
          <w:p w14:paraId="4655E2D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DC_8A_n1A</w:t>
            </w:r>
          </w:p>
          <w:p w14:paraId="67EB168F"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rPr>
              <w:t>DC_38A_n1A</w:t>
            </w:r>
          </w:p>
        </w:tc>
      </w:tr>
      <w:tr w:rsidR="009112DC" w:rsidRPr="009112DC" w14:paraId="043F3715" w14:textId="77777777" w:rsidTr="00E94F5E">
        <w:trPr>
          <w:trHeight w:val="187"/>
          <w:jc w:val="center"/>
        </w:trPr>
        <w:tc>
          <w:tcPr>
            <w:tcW w:w="3397" w:type="dxa"/>
            <w:shd w:val="clear" w:color="auto" w:fill="auto"/>
            <w:noWrap/>
            <w:vAlign w:val="center"/>
          </w:tcPr>
          <w:p w14:paraId="200370A6" w14:textId="77777777" w:rsidR="009112DC" w:rsidRPr="009112DC" w:rsidRDefault="009112DC" w:rsidP="009112DC">
            <w:pPr>
              <w:keepNext/>
              <w:keepLines/>
              <w:spacing w:after="0"/>
              <w:jc w:val="center"/>
              <w:rPr>
                <w:rFonts w:ascii="Arial" w:eastAsia="MS Mincho" w:hAnsi="Arial"/>
                <w:bCs/>
                <w:sz w:val="18"/>
              </w:rPr>
            </w:pPr>
            <w:r w:rsidRPr="009112DC">
              <w:rPr>
                <w:rFonts w:ascii="Arial" w:hAnsi="Arial"/>
                <w:sz w:val="18"/>
                <w:lang w:val="en-US" w:eastAsia="zh-CN" w:bidi="ar"/>
              </w:rPr>
              <w:t>DC_8A_</w:t>
            </w:r>
            <w:r w:rsidRPr="009112DC">
              <w:rPr>
                <w:rFonts w:ascii="Arial" w:hAnsi="Arial" w:hint="eastAsia"/>
                <w:sz w:val="18"/>
                <w:lang w:val="en-US" w:eastAsia="zh-CN" w:bidi="ar"/>
              </w:rPr>
              <w:t>n39A-</w:t>
            </w:r>
            <w:r w:rsidRPr="009112DC">
              <w:rPr>
                <w:rFonts w:ascii="Arial" w:hAnsi="Arial"/>
                <w:sz w:val="18"/>
                <w:lang w:val="en-US" w:eastAsia="zh-CN" w:bidi="ar"/>
              </w:rPr>
              <w:t>n40A-n41A</w:t>
            </w:r>
          </w:p>
        </w:tc>
        <w:tc>
          <w:tcPr>
            <w:tcW w:w="3686" w:type="dxa"/>
            <w:vAlign w:val="center"/>
          </w:tcPr>
          <w:p w14:paraId="3F0558B0"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lang w:val="en-US" w:eastAsia="zh-CN" w:bidi="ar"/>
              </w:rPr>
              <w:t>DC_8A_n</w:t>
            </w:r>
            <w:r w:rsidRPr="009112DC">
              <w:rPr>
                <w:rFonts w:ascii="Arial" w:hAnsi="Arial" w:hint="eastAsia"/>
                <w:sz w:val="18"/>
                <w:lang w:val="en-US" w:eastAsia="zh-CN" w:bidi="ar"/>
              </w:rPr>
              <w:t>3</w:t>
            </w:r>
            <w:r w:rsidRPr="009112DC">
              <w:rPr>
                <w:rFonts w:ascii="Arial" w:hAnsi="Arial"/>
                <w:sz w:val="18"/>
                <w:lang w:val="en-US" w:eastAsia="zh-CN" w:bidi="ar"/>
              </w:rPr>
              <w:t>9A</w:t>
            </w:r>
          </w:p>
          <w:p w14:paraId="4B281D3F"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sz w:val="18"/>
                <w:lang w:val="en-US" w:eastAsia="zh-CN" w:bidi="ar"/>
              </w:rPr>
              <w:t>DC_8A_n40A</w:t>
            </w:r>
          </w:p>
          <w:p w14:paraId="5CF6D466" w14:textId="77777777" w:rsidR="009112DC" w:rsidRPr="009112DC" w:rsidRDefault="009112DC" w:rsidP="009112DC">
            <w:pPr>
              <w:keepNext/>
              <w:keepLines/>
              <w:spacing w:after="0"/>
              <w:jc w:val="center"/>
              <w:rPr>
                <w:rFonts w:ascii="Arial" w:hAnsi="Arial"/>
                <w:bCs/>
                <w:sz w:val="18"/>
                <w:lang w:eastAsia="zh-CN"/>
              </w:rPr>
            </w:pPr>
            <w:r w:rsidRPr="009112DC">
              <w:rPr>
                <w:rFonts w:ascii="Arial" w:hAnsi="Arial"/>
                <w:sz w:val="18"/>
                <w:lang w:val="en-US" w:eastAsia="zh-CN" w:bidi="ar"/>
              </w:rPr>
              <w:t>DC_8A_n41A</w:t>
            </w:r>
          </w:p>
        </w:tc>
      </w:tr>
      <w:tr w:rsidR="009112DC" w:rsidRPr="009112DC" w14:paraId="5F5EEA5B" w14:textId="77777777" w:rsidTr="00E94F5E">
        <w:trPr>
          <w:trHeight w:val="187"/>
          <w:jc w:val="center"/>
        </w:trPr>
        <w:tc>
          <w:tcPr>
            <w:tcW w:w="3397" w:type="dxa"/>
            <w:shd w:val="clear" w:color="auto" w:fill="auto"/>
            <w:noWrap/>
            <w:vAlign w:val="center"/>
          </w:tcPr>
          <w:p w14:paraId="0830D4EF"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cs="Arial"/>
                <w:sz w:val="18"/>
                <w:szCs w:val="18"/>
                <w:lang w:val="en-US" w:eastAsia="zh-CN" w:bidi="ar"/>
              </w:rPr>
              <w:t>DC_8A_</w:t>
            </w:r>
            <w:r w:rsidRPr="009112DC">
              <w:rPr>
                <w:rFonts w:ascii="Arial" w:hAnsi="Arial" w:cs="Arial" w:hint="eastAsia"/>
                <w:sz w:val="18"/>
                <w:szCs w:val="18"/>
                <w:lang w:val="en-US" w:eastAsia="zh-CN" w:bidi="ar"/>
              </w:rPr>
              <w:t>n39A-</w:t>
            </w:r>
            <w:r w:rsidRPr="009112DC">
              <w:rPr>
                <w:rFonts w:ascii="Arial" w:hAnsi="Arial" w:cs="Arial"/>
                <w:sz w:val="18"/>
                <w:szCs w:val="18"/>
                <w:lang w:val="en-US" w:eastAsia="zh-CN" w:bidi="ar"/>
              </w:rPr>
              <w:t>n40A-</w:t>
            </w:r>
            <w:r w:rsidRPr="009112DC">
              <w:rPr>
                <w:rFonts w:ascii="Arial" w:hAnsi="Arial" w:cs="Arial" w:hint="eastAsia"/>
                <w:sz w:val="18"/>
                <w:szCs w:val="18"/>
                <w:lang w:val="en-US" w:eastAsia="zh-CN" w:bidi="ar"/>
              </w:rPr>
              <w:t>n79</w:t>
            </w:r>
            <w:r w:rsidRPr="009112DC">
              <w:rPr>
                <w:rFonts w:ascii="Arial" w:hAnsi="Arial" w:cs="Arial"/>
                <w:sz w:val="18"/>
                <w:szCs w:val="18"/>
                <w:lang w:val="en-US" w:eastAsia="zh-CN" w:bidi="ar"/>
              </w:rPr>
              <w:t>A</w:t>
            </w:r>
          </w:p>
        </w:tc>
        <w:tc>
          <w:tcPr>
            <w:tcW w:w="3686" w:type="dxa"/>
            <w:vAlign w:val="center"/>
          </w:tcPr>
          <w:p w14:paraId="5465800F" w14:textId="77777777" w:rsidR="009112DC" w:rsidRPr="009112DC" w:rsidRDefault="009112DC" w:rsidP="009112DC">
            <w:pPr>
              <w:spacing w:after="0"/>
              <w:jc w:val="center"/>
              <w:textAlignment w:val="center"/>
              <w:rPr>
                <w:rFonts w:ascii="Arial" w:hAnsi="Arial" w:cs="Arial"/>
                <w:sz w:val="18"/>
                <w:szCs w:val="18"/>
                <w:lang w:val="en-US" w:eastAsia="zh-CN" w:bidi="ar"/>
              </w:rPr>
            </w:pPr>
            <w:r w:rsidRPr="009112DC">
              <w:rPr>
                <w:rFonts w:ascii="Arial" w:hAnsi="Arial" w:cs="Arial"/>
                <w:sz w:val="18"/>
                <w:szCs w:val="18"/>
                <w:lang w:val="en-US" w:eastAsia="zh-CN" w:bidi="ar"/>
              </w:rPr>
              <w:t>DC_8A_n</w:t>
            </w:r>
            <w:r w:rsidRPr="009112DC">
              <w:rPr>
                <w:rFonts w:ascii="Arial" w:hAnsi="Arial" w:cs="Arial" w:hint="eastAsia"/>
                <w:sz w:val="18"/>
                <w:szCs w:val="18"/>
                <w:lang w:val="en-US" w:eastAsia="zh-CN" w:bidi="ar"/>
              </w:rPr>
              <w:t>3</w:t>
            </w:r>
            <w:r w:rsidRPr="009112DC">
              <w:rPr>
                <w:rFonts w:ascii="Arial" w:hAnsi="Arial" w:cs="Arial"/>
                <w:sz w:val="18"/>
                <w:szCs w:val="18"/>
                <w:lang w:val="en-US" w:eastAsia="zh-CN" w:bidi="ar"/>
              </w:rPr>
              <w:t>9A</w:t>
            </w:r>
          </w:p>
          <w:p w14:paraId="54EE91DF" w14:textId="77777777" w:rsidR="009112DC" w:rsidRPr="009112DC" w:rsidRDefault="009112DC" w:rsidP="009112DC">
            <w:pPr>
              <w:keepNext/>
              <w:keepLines/>
              <w:spacing w:after="0"/>
              <w:jc w:val="center"/>
              <w:rPr>
                <w:rFonts w:ascii="Arial" w:hAnsi="Arial"/>
                <w:sz w:val="18"/>
                <w:lang w:val="en-US" w:eastAsia="zh-CN" w:bidi="ar"/>
              </w:rPr>
            </w:pPr>
            <w:r w:rsidRPr="009112DC">
              <w:rPr>
                <w:rFonts w:ascii="Arial" w:hAnsi="Arial" w:cs="Arial"/>
                <w:sz w:val="18"/>
                <w:szCs w:val="18"/>
                <w:lang w:val="en-US" w:eastAsia="zh-CN" w:bidi="ar"/>
              </w:rPr>
              <w:t>DC_8A_n40A</w:t>
            </w:r>
            <w:r w:rsidRPr="009112DC">
              <w:rPr>
                <w:rFonts w:ascii="Arial" w:hAnsi="Arial" w:cs="Arial"/>
                <w:sz w:val="18"/>
                <w:szCs w:val="18"/>
                <w:lang w:val="en-US" w:eastAsia="zh-CN" w:bidi="ar"/>
              </w:rPr>
              <w:br/>
              <w:t>DC_8A_</w:t>
            </w:r>
            <w:r w:rsidRPr="009112DC">
              <w:rPr>
                <w:rFonts w:ascii="Arial" w:hAnsi="Arial" w:cs="Arial" w:hint="eastAsia"/>
                <w:sz w:val="18"/>
                <w:szCs w:val="18"/>
                <w:lang w:val="en-US" w:eastAsia="zh-CN" w:bidi="ar"/>
              </w:rPr>
              <w:t>n79</w:t>
            </w:r>
            <w:r w:rsidRPr="009112DC">
              <w:rPr>
                <w:rFonts w:ascii="Arial" w:hAnsi="Arial" w:cs="Arial"/>
                <w:sz w:val="18"/>
                <w:szCs w:val="18"/>
                <w:lang w:val="en-US" w:eastAsia="zh-CN" w:bidi="ar"/>
              </w:rPr>
              <w:t>A</w:t>
            </w:r>
          </w:p>
        </w:tc>
      </w:tr>
      <w:tr w:rsidR="009112DC" w:rsidRPr="009112DC" w14:paraId="319256C7" w14:textId="77777777" w:rsidTr="00E94F5E">
        <w:trPr>
          <w:trHeight w:val="187"/>
          <w:jc w:val="center"/>
        </w:trPr>
        <w:tc>
          <w:tcPr>
            <w:tcW w:w="3397" w:type="dxa"/>
            <w:shd w:val="clear" w:color="auto" w:fill="auto"/>
            <w:noWrap/>
            <w:vAlign w:val="center"/>
          </w:tcPr>
          <w:p w14:paraId="575196CC" w14:textId="77777777" w:rsidR="009112DC" w:rsidRPr="009112DC" w:rsidRDefault="009112DC" w:rsidP="009112DC">
            <w:pPr>
              <w:keepNext/>
              <w:keepLines/>
              <w:spacing w:after="0"/>
              <w:jc w:val="center"/>
              <w:rPr>
                <w:rFonts w:ascii="Arial" w:hAnsi="Arial" w:cs="Arial"/>
                <w:sz w:val="18"/>
                <w:szCs w:val="18"/>
                <w:lang w:val="en-US" w:eastAsia="zh-CN" w:bidi="ar"/>
              </w:rPr>
            </w:pPr>
            <w:r w:rsidRPr="009112DC">
              <w:rPr>
                <w:rFonts w:ascii="Arial" w:hAnsi="Arial" w:cs="Arial" w:hint="eastAsia"/>
                <w:sz w:val="18"/>
                <w:szCs w:val="18"/>
                <w:lang w:val="en-US" w:eastAsia="zh-CN" w:bidi="ar"/>
              </w:rPr>
              <w:t>DC_8A_n39A-n41A-n79A</w:t>
            </w:r>
          </w:p>
        </w:tc>
        <w:tc>
          <w:tcPr>
            <w:tcW w:w="3686" w:type="dxa"/>
            <w:vAlign w:val="center"/>
          </w:tcPr>
          <w:p w14:paraId="701305F8" w14:textId="77777777" w:rsidR="009112DC" w:rsidRPr="009112DC" w:rsidRDefault="009112DC" w:rsidP="009112DC">
            <w:pPr>
              <w:spacing w:after="0"/>
              <w:jc w:val="center"/>
              <w:textAlignment w:val="center"/>
              <w:rPr>
                <w:rFonts w:ascii="Arial" w:hAnsi="Arial" w:cs="Arial"/>
                <w:sz w:val="18"/>
                <w:szCs w:val="18"/>
                <w:lang w:val="en-US" w:eastAsia="zh-CN" w:bidi="ar"/>
              </w:rPr>
            </w:pPr>
            <w:r w:rsidRPr="009112DC">
              <w:rPr>
                <w:rFonts w:ascii="Arial" w:hAnsi="Arial" w:cs="Arial"/>
                <w:sz w:val="18"/>
                <w:szCs w:val="18"/>
                <w:lang w:val="en-US" w:eastAsia="zh-CN" w:bidi="ar"/>
              </w:rPr>
              <w:t>DC_8A_n</w:t>
            </w:r>
            <w:r w:rsidRPr="009112DC">
              <w:rPr>
                <w:rFonts w:ascii="Arial" w:hAnsi="Arial" w:cs="Arial" w:hint="eastAsia"/>
                <w:sz w:val="18"/>
                <w:szCs w:val="18"/>
                <w:lang w:val="en-US" w:eastAsia="zh-CN" w:bidi="ar"/>
              </w:rPr>
              <w:t>3</w:t>
            </w:r>
            <w:r w:rsidRPr="009112DC">
              <w:rPr>
                <w:rFonts w:ascii="Arial" w:hAnsi="Arial" w:cs="Arial"/>
                <w:sz w:val="18"/>
                <w:szCs w:val="18"/>
                <w:lang w:val="en-US" w:eastAsia="zh-CN" w:bidi="ar"/>
              </w:rPr>
              <w:t>9A</w:t>
            </w:r>
          </w:p>
          <w:p w14:paraId="24D8F095" w14:textId="77777777" w:rsidR="009112DC" w:rsidRPr="009112DC" w:rsidRDefault="009112DC" w:rsidP="009112DC">
            <w:pPr>
              <w:spacing w:after="0"/>
              <w:jc w:val="center"/>
              <w:textAlignment w:val="center"/>
              <w:rPr>
                <w:rFonts w:ascii="Arial" w:hAnsi="Arial" w:cs="Arial"/>
                <w:sz w:val="18"/>
                <w:szCs w:val="18"/>
                <w:lang w:val="en-US" w:eastAsia="zh-CN" w:bidi="ar"/>
              </w:rPr>
            </w:pPr>
            <w:r w:rsidRPr="009112DC">
              <w:rPr>
                <w:rFonts w:ascii="Arial" w:hAnsi="Arial" w:cs="Arial"/>
                <w:sz w:val="18"/>
                <w:szCs w:val="18"/>
                <w:lang w:val="en-US" w:eastAsia="zh-CN" w:bidi="ar"/>
              </w:rPr>
              <w:t>DC_8A_n4</w:t>
            </w:r>
            <w:r w:rsidRPr="009112DC">
              <w:rPr>
                <w:rFonts w:ascii="Arial" w:hAnsi="Arial" w:cs="Arial" w:hint="eastAsia"/>
                <w:sz w:val="18"/>
                <w:szCs w:val="18"/>
                <w:lang w:val="en-US" w:eastAsia="zh-CN" w:bidi="ar"/>
              </w:rPr>
              <w:t>1</w:t>
            </w:r>
            <w:r w:rsidRPr="009112DC">
              <w:rPr>
                <w:rFonts w:ascii="Arial" w:hAnsi="Arial" w:cs="Arial"/>
                <w:sz w:val="18"/>
                <w:szCs w:val="18"/>
                <w:lang w:val="en-US" w:eastAsia="zh-CN" w:bidi="ar"/>
              </w:rPr>
              <w:t>A</w:t>
            </w:r>
            <w:r w:rsidRPr="009112DC">
              <w:rPr>
                <w:rFonts w:ascii="Arial" w:hAnsi="Arial" w:cs="Arial"/>
                <w:sz w:val="18"/>
                <w:szCs w:val="18"/>
                <w:lang w:val="en-US" w:eastAsia="zh-CN" w:bidi="ar"/>
              </w:rPr>
              <w:br/>
              <w:t>DC_8A_</w:t>
            </w:r>
            <w:r w:rsidRPr="009112DC">
              <w:rPr>
                <w:rFonts w:ascii="Arial" w:hAnsi="Arial" w:cs="Arial" w:hint="eastAsia"/>
                <w:sz w:val="18"/>
                <w:szCs w:val="18"/>
                <w:lang w:val="en-US" w:eastAsia="zh-CN" w:bidi="ar"/>
              </w:rPr>
              <w:t>n79</w:t>
            </w:r>
            <w:r w:rsidRPr="009112DC">
              <w:rPr>
                <w:rFonts w:ascii="Arial" w:hAnsi="Arial" w:cs="Arial"/>
                <w:sz w:val="18"/>
                <w:szCs w:val="18"/>
                <w:lang w:val="en-US" w:eastAsia="zh-CN" w:bidi="ar"/>
              </w:rPr>
              <w:t>A</w:t>
            </w:r>
          </w:p>
        </w:tc>
      </w:tr>
      <w:tr w:rsidR="009112DC" w:rsidRPr="009112DC" w14:paraId="6F15FCA7" w14:textId="77777777" w:rsidTr="00E94F5E">
        <w:trPr>
          <w:trHeight w:val="187"/>
          <w:jc w:val="center"/>
        </w:trPr>
        <w:tc>
          <w:tcPr>
            <w:tcW w:w="3397" w:type="dxa"/>
            <w:shd w:val="clear" w:color="auto" w:fill="auto"/>
            <w:noWrap/>
          </w:tcPr>
          <w:p w14:paraId="5617D12E"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val="en-US" w:eastAsia="zh-CN" w:bidi="ar"/>
              </w:rPr>
              <w:lastRenderedPageBreak/>
              <w:t>DC_8A_n40A-n41A-n79A</w:t>
            </w:r>
          </w:p>
        </w:tc>
        <w:tc>
          <w:tcPr>
            <w:tcW w:w="3686" w:type="dxa"/>
          </w:tcPr>
          <w:p w14:paraId="6AC0B716"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val="en-US" w:eastAsia="zh-CN" w:bidi="ar"/>
              </w:rPr>
              <w:t>DC_8A_n40A</w:t>
            </w:r>
          </w:p>
          <w:p w14:paraId="7E3CBDFA"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val="en-US" w:eastAsia="zh-CN" w:bidi="ar"/>
              </w:rPr>
              <w:t>DC_8A_n41A</w:t>
            </w:r>
          </w:p>
          <w:p w14:paraId="7B510ABD"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szCs w:val="18"/>
                <w:lang w:val="en-US" w:eastAsia="zh-CN" w:bidi="ar"/>
              </w:rPr>
              <w:t>DC_8A_n79A</w:t>
            </w:r>
          </w:p>
        </w:tc>
      </w:tr>
      <w:tr w:rsidR="009112DC" w:rsidRPr="009112DC" w14:paraId="7E31AC2A" w14:textId="77777777" w:rsidTr="00E94F5E">
        <w:trPr>
          <w:trHeight w:val="187"/>
          <w:jc w:val="center"/>
        </w:trPr>
        <w:tc>
          <w:tcPr>
            <w:tcW w:w="3397" w:type="dxa"/>
            <w:shd w:val="clear" w:color="auto" w:fill="auto"/>
            <w:noWrap/>
          </w:tcPr>
          <w:p w14:paraId="398A869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DC_8A-41A_n1A-n3A</w:t>
            </w:r>
          </w:p>
        </w:tc>
        <w:tc>
          <w:tcPr>
            <w:tcW w:w="3686" w:type="dxa"/>
          </w:tcPr>
          <w:p w14:paraId="1259DBF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1C588AC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0BD05A9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w:t>
            </w:r>
            <w:r w:rsidRPr="009112DC">
              <w:rPr>
                <w:rFonts w:ascii="Arial" w:eastAsia="Malgun Gothic" w:hAnsi="Arial"/>
                <w:sz w:val="18"/>
                <w:lang w:val="x-none" w:eastAsia="ko-KR"/>
              </w:rPr>
              <w:t>_</w:t>
            </w:r>
            <w:r w:rsidRPr="009112DC">
              <w:rPr>
                <w:rFonts w:ascii="Arial" w:hAnsi="Arial"/>
                <w:sz w:val="18"/>
              </w:rPr>
              <w:t>n1A</w:t>
            </w:r>
          </w:p>
          <w:p w14:paraId="5330477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DC_41A_n3A</w:t>
            </w:r>
          </w:p>
        </w:tc>
      </w:tr>
      <w:tr w:rsidR="009112DC" w:rsidRPr="009112DC" w14:paraId="1FCC9A4C" w14:textId="77777777" w:rsidTr="00E94F5E">
        <w:trPr>
          <w:trHeight w:val="187"/>
          <w:jc w:val="center"/>
        </w:trPr>
        <w:tc>
          <w:tcPr>
            <w:tcW w:w="3397" w:type="dxa"/>
            <w:shd w:val="clear" w:color="auto" w:fill="auto"/>
            <w:noWrap/>
          </w:tcPr>
          <w:p w14:paraId="52A6B99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DC_8A-41C_n1A-n3A</w:t>
            </w:r>
          </w:p>
        </w:tc>
        <w:tc>
          <w:tcPr>
            <w:tcW w:w="3686" w:type="dxa"/>
          </w:tcPr>
          <w:p w14:paraId="612B039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4A36807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27EC2F2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w:t>
            </w:r>
            <w:r w:rsidRPr="009112DC">
              <w:rPr>
                <w:rFonts w:ascii="Arial" w:eastAsia="Malgun Gothic" w:hAnsi="Arial"/>
                <w:sz w:val="18"/>
                <w:lang w:val="x-none" w:eastAsia="ko-KR"/>
              </w:rPr>
              <w:t>_</w:t>
            </w:r>
            <w:r w:rsidRPr="009112DC">
              <w:rPr>
                <w:rFonts w:ascii="Arial" w:hAnsi="Arial"/>
                <w:sz w:val="18"/>
              </w:rPr>
              <w:t>n1A</w:t>
            </w:r>
          </w:p>
          <w:p w14:paraId="2ADA9D2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DC_41A_n3A</w:t>
            </w:r>
          </w:p>
        </w:tc>
      </w:tr>
      <w:tr w:rsidR="009112DC" w:rsidRPr="009112DC" w14:paraId="4C40B7B9" w14:textId="77777777" w:rsidTr="00E94F5E">
        <w:trPr>
          <w:trHeight w:val="187"/>
          <w:jc w:val="center"/>
        </w:trPr>
        <w:tc>
          <w:tcPr>
            <w:tcW w:w="3397" w:type="dxa"/>
            <w:shd w:val="clear" w:color="auto" w:fill="auto"/>
            <w:noWrap/>
          </w:tcPr>
          <w:p w14:paraId="07480C03" w14:textId="77777777" w:rsidR="009112DC" w:rsidRPr="009112DC" w:rsidRDefault="009112DC" w:rsidP="009112DC">
            <w:pPr>
              <w:keepNext/>
              <w:keepLines/>
              <w:spacing w:after="0"/>
              <w:jc w:val="center"/>
              <w:rPr>
                <w:rFonts w:ascii="Arial" w:hAnsi="Arial" w:cs="Arial"/>
                <w:sz w:val="18"/>
                <w:szCs w:val="18"/>
                <w:lang w:val="en-US" w:eastAsia="zh-CN" w:bidi="ar"/>
              </w:rPr>
            </w:pPr>
            <w:r w:rsidRPr="009112DC">
              <w:rPr>
                <w:rFonts w:ascii="Arial" w:hAnsi="Arial"/>
                <w:sz w:val="18"/>
              </w:rPr>
              <w:t>DC_8A-41A_n1A-n77A</w:t>
            </w:r>
          </w:p>
        </w:tc>
        <w:tc>
          <w:tcPr>
            <w:tcW w:w="3686" w:type="dxa"/>
          </w:tcPr>
          <w:p w14:paraId="72017D9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3E3D0EE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4770D0F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w:t>
            </w:r>
            <w:r w:rsidRPr="009112DC">
              <w:rPr>
                <w:rFonts w:ascii="Arial" w:eastAsia="Malgun Gothic" w:hAnsi="Arial"/>
                <w:sz w:val="18"/>
                <w:lang w:val="x-none" w:eastAsia="ko-KR"/>
              </w:rPr>
              <w:t>_</w:t>
            </w:r>
            <w:r w:rsidRPr="009112DC">
              <w:rPr>
                <w:rFonts w:ascii="Arial" w:hAnsi="Arial"/>
                <w:sz w:val="18"/>
              </w:rPr>
              <w:t>n1A</w:t>
            </w:r>
          </w:p>
          <w:p w14:paraId="4E0C630D" w14:textId="77777777" w:rsidR="009112DC" w:rsidRPr="009112DC" w:rsidRDefault="009112DC" w:rsidP="009112DC">
            <w:pPr>
              <w:keepNext/>
              <w:keepLines/>
              <w:spacing w:after="0"/>
              <w:jc w:val="center"/>
              <w:rPr>
                <w:rFonts w:ascii="Arial" w:hAnsi="Arial" w:cs="Arial"/>
                <w:sz w:val="18"/>
                <w:szCs w:val="18"/>
                <w:lang w:val="en-US" w:eastAsia="zh-CN" w:bidi="ar"/>
              </w:rPr>
            </w:pPr>
            <w:r w:rsidRPr="009112DC">
              <w:rPr>
                <w:rFonts w:ascii="Arial" w:hAnsi="Arial"/>
                <w:sz w:val="18"/>
              </w:rPr>
              <w:t>DC_41A_n77A</w:t>
            </w:r>
          </w:p>
        </w:tc>
      </w:tr>
      <w:tr w:rsidR="009112DC" w:rsidRPr="009112DC" w14:paraId="200C88E8" w14:textId="77777777" w:rsidTr="00E94F5E">
        <w:trPr>
          <w:trHeight w:val="187"/>
          <w:jc w:val="center"/>
        </w:trPr>
        <w:tc>
          <w:tcPr>
            <w:tcW w:w="3397" w:type="dxa"/>
            <w:shd w:val="clear" w:color="auto" w:fill="auto"/>
            <w:noWrap/>
          </w:tcPr>
          <w:p w14:paraId="69D5116A" w14:textId="77777777" w:rsidR="009112DC" w:rsidRPr="009112DC" w:rsidRDefault="009112DC" w:rsidP="009112DC">
            <w:pPr>
              <w:keepNext/>
              <w:keepLines/>
              <w:spacing w:after="0"/>
              <w:jc w:val="center"/>
              <w:rPr>
                <w:rFonts w:ascii="Arial" w:hAnsi="Arial" w:cs="Arial"/>
                <w:sz w:val="18"/>
                <w:szCs w:val="18"/>
                <w:lang w:val="en-US" w:eastAsia="zh-CN" w:bidi="ar"/>
              </w:rPr>
            </w:pPr>
            <w:r w:rsidRPr="009112DC">
              <w:rPr>
                <w:rFonts w:ascii="Arial" w:hAnsi="Arial"/>
                <w:sz w:val="18"/>
              </w:rPr>
              <w:t>DC_8A-41C_n1A-n77A</w:t>
            </w:r>
          </w:p>
        </w:tc>
        <w:tc>
          <w:tcPr>
            <w:tcW w:w="3686" w:type="dxa"/>
          </w:tcPr>
          <w:p w14:paraId="2E0A0E3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52D00D6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129DFAF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w:t>
            </w:r>
            <w:r w:rsidRPr="009112DC">
              <w:rPr>
                <w:rFonts w:ascii="Arial" w:eastAsia="Malgun Gothic" w:hAnsi="Arial"/>
                <w:sz w:val="18"/>
                <w:lang w:val="x-none" w:eastAsia="ko-KR"/>
              </w:rPr>
              <w:t>_</w:t>
            </w:r>
            <w:r w:rsidRPr="009112DC">
              <w:rPr>
                <w:rFonts w:ascii="Arial" w:hAnsi="Arial"/>
                <w:sz w:val="18"/>
              </w:rPr>
              <w:t>n1A</w:t>
            </w:r>
          </w:p>
          <w:p w14:paraId="51B17619" w14:textId="77777777" w:rsidR="009112DC" w:rsidRPr="009112DC" w:rsidRDefault="009112DC" w:rsidP="009112DC">
            <w:pPr>
              <w:keepNext/>
              <w:keepLines/>
              <w:spacing w:after="0"/>
              <w:jc w:val="center"/>
              <w:rPr>
                <w:rFonts w:ascii="Arial" w:hAnsi="Arial" w:cs="Arial"/>
                <w:sz w:val="18"/>
                <w:szCs w:val="18"/>
                <w:lang w:val="en-US" w:eastAsia="zh-CN" w:bidi="ar"/>
              </w:rPr>
            </w:pPr>
            <w:r w:rsidRPr="009112DC">
              <w:rPr>
                <w:rFonts w:ascii="Arial" w:hAnsi="Arial"/>
                <w:sz w:val="18"/>
              </w:rPr>
              <w:t>DC_41A_n77A</w:t>
            </w:r>
          </w:p>
        </w:tc>
      </w:tr>
      <w:tr w:rsidR="009112DC" w:rsidRPr="009112DC" w14:paraId="29BA8A84" w14:textId="77777777" w:rsidTr="00E94F5E">
        <w:trPr>
          <w:trHeight w:val="187"/>
          <w:jc w:val="center"/>
        </w:trPr>
        <w:tc>
          <w:tcPr>
            <w:tcW w:w="3397" w:type="dxa"/>
            <w:shd w:val="clear" w:color="auto" w:fill="auto"/>
            <w:noWrap/>
            <w:vAlign w:val="center"/>
          </w:tcPr>
          <w:p w14:paraId="1BECEE5F" w14:textId="77777777" w:rsidR="009112DC" w:rsidRPr="009112DC" w:rsidRDefault="009112DC" w:rsidP="009112DC">
            <w:pPr>
              <w:keepNext/>
              <w:keepLines/>
              <w:spacing w:after="0"/>
              <w:jc w:val="center"/>
              <w:rPr>
                <w:rFonts w:ascii="Arial" w:hAnsi="Arial" w:cs="Arial"/>
                <w:sz w:val="18"/>
                <w:szCs w:val="18"/>
              </w:rPr>
            </w:pPr>
            <w:r w:rsidRPr="009112DC">
              <w:rPr>
                <w:rFonts w:ascii="Arial" w:eastAsia="MS Mincho" w:hAnsi="Arial" w:cs="Arial"/>
                <w:bCs/>
                <w:sz w:val="18"/>
                <w:szCs w:val="18"/>
              </w:rPr>
              <w:t>DC_8A-40A_n1A-n78A</w:t>
            </w:r>
          </w:p>
        </w:tc>
        <w:tc>
          <w:tcPr>
            <w:tcW w:w="3686" w:type="dxa"/>
            <w:vAlign w:val="center"/>
          </w:tcPr>
          <w:p w14:paraId="6B816DED"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DC_8A_n1A</w:t>
            </w:r>
          </w:p>
          <w:p w14:paraId="5F631EDF" w14:textId="77777777" w:rsidR="009112DC" w:rsidRPr="009112DC" w:rsidRDefault="009112DC" w:rsidP="009112DC">
            <w:pPr>
              <w:keepNext/>
              <w:keepLines/>
              <w:spacing w:after="0"/>
              <w:jc w:val="center"/>
              <w:rPr>
                <w:rFonts w:ascii="Arial" w:eastAsia="等线" w:hAnsi="Arial" w:cs="Arial"/>
                <w:bCs/>
                <w:sz w:val="18"/>
                <w:szCs w:val="18"/>
                <w:lang w:eastAsia="zh-CN"/>
              </w:rPr>
            </w:pPr>
            <w:r w:rsidRPr="009112DC">
              <w:rPr>
                <w:rFonts w:ascii="Arial" w:hAnsi="Arial" w:cs="Arial"/>
                <w:bCs/>
                <w:sz w:val="18"/>
                <w:szCs w:val="18"/>
                <w:lang w:eastAsia="zh-CN"/>
              </w:rPr>
              <w:t>DC_8A_n78A</w:t>
            </w:r>
          </w:p>
          <w:p w14:paraId="78A441ED"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A_n1A</w:t>
            </w:r>
          </w:p>
          <w:p w14:paraId="5082170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w:t>
            </w:r>
            <w:r w:rsidRPr="009112DC">
              <w:rPr>
                <w:rFonts w:ascii="Arial" w:eastAsia="等线" w:hAnsi="Arial" w:cs="Arial"/>
                <w:bCs/>
                <w:sz w:val="18"/>
                <w:szCs w:val="18"/>
                <w:lang w:eastAsia="zh-CN"/>
              </w:rPr>
              <w:t>78</w:t>
            </w:r>
            <w:r w:rsidRPr="009112DC">
              <w:rPr>
                <w:rFonts w:ascii="Arial" w:hAnsi="Arial" w:cs="Arial"/>
                <w:bCs/>
                <w:sz w:val="18"/>
                <w:szCs w:val="18"/>
                <w:lang w:eastAsia="zh-CN"/>
              </w:rPr>
              <w:t>A</w:t>
            </w:r>
          </w:p>
        </w:tc>
      </w:tr>
      <w:tr w:rsidR="009112DC" w:rsidRPr="009112DC" w14:paraId="6675F1D7" w14:textId="77777777" w:rsidTr="00E94F5E">
        <w:trPr>
          <w:trHeight w:val="187"/>
          <w:jc w:val="center"/>
        </w:trPr>
        <w:tc>
          <w:tcPr>
            <w:tcW w:w="3397" w:type="dxa"/>
            <w:shd w:val="clear" w:color="auto" w:fill="auto"/>
            <w:noWrap/>
            <w:vAlign w:val="center"/>
          </w:tcPr>
          <w:p w14:paraId="7460A00C" w14:textId="77777777" w:rsidR="009112DC" w:rsidRPr="009112DC" w:rsidRDefault="009112DC" w:rsidP="009112DC">
            <w:pPr>
              <w:keepNext/>
              <w:keepLines/>
              <w:spacing w:after="0"/>
              <w:jc w:val="center"/>
              <w:rPr>
                <w:rFonts w:ascii="Arial" w:hAnsi="Arial" w:cs="Arial"/>
                <w:sz w:val="18"/>
                <w:szCs w:val="18"/>
              </w:rPr>
            </w:pPr>
            <w:r w:rsidRPr="009112DC">
              <w:rPr>
                <w:rFonts w:ascii="Arial" w:eastAsia="MS Mincho" w:hAnsi="Arial" w:cs="Arial"/>
                <w:bCs/>
                <w:sz w:val="18"/>
                <w:szCs w:val="18"/>
              </w:rPr>
              <w:t>DC_8A-40C_n1A-n78A</w:t>
            </w:r>
          </w:p>
        </w:tc>
        <w:tc>
          <w:tcPr>
            <w:tcW w:w="3686" w:type="dxa"/>
            <w:vAlign w:val="center"/>
          </w:tcPr>
          <w:p w14:paraId="39E8F21B"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DC_8A_n1A</w:t>
            </w:r>
          </w:p>
          <w:p w14:paraId="389CD87D" w14:textId="77777777" w:rsidR="009112DC" w:rsidRPr="009112DC" w:rsidRDefault="009112DC" w:rsidP="009112DC">
            <w:pPr>
              <w:keepNext/>
              <w:keepLines/>
              <w:spacing w:after="0"/>
              <w:jc w:val="center"/>
              <w:rPr>
                <w:rFonts w:ascii="Arial" w:eastAsia="等线" w:hAnsi="Arial" w:cs="Arial"/>
                <w:bCs/>
                <w:sz w:val="18"/>
                <w:szCs w:val="18"/>
                <w:lang w:eastAsia="zh-CN"/>
              </w:rPr>
            </w:pPr>
            <w:r w:rsidRPr="009112DC">
              <w:rPr>
                <w:rFonts w:ascii="Arial" w:hAnsi="Arial" w:cs="Arial"/>
                <w:bCs/>
                <w:sz w:val="18"/>
                <w:szCs w:val="18"/>
                <w:lang w:eastAsia="zh-CN"/>
              </w:rPr>
              <w:t>DC_8A_n78A</w:t>
            </w:r>
          </w:p>
          <w:p w14:paraId="742A15B7"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A_n1A</w:t>
            </w:r>
          </w:p>
          <w:p w14:paraId="0D8FF35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bCs/>
                <w:sz w:val="18"/>
                <w:szCs w:val="18"/>
                <w:lang w:eastAsia="zh-CN"/>
              </w:rPr>
              <w:t>DC_</w:t>
            </w:r>
            <w:r w:rsidRPr="009112DC">
              <w:rPr>
                <w:rFonts w:ascii="Arial" w:eastAsia="等线" w:hAnsi="Arial" w:cs="Arial"/>
                <w:bCs/>
                <w:sz w:val="18"/>
                <w:szCs w:val="18"/>
                <w:lang w:eastAsia="zh-CN"/>
              </w:rPr>
              <w:t>40</w:t>
            </w:r>
            <w:r w:rsidRPr="009112DC">
              <w:rPr>
                <w:rFonts w:ascii="Arial" w:hAnsi="Arial" w:cs="Arial"/>
                <w:bCs/>
                <w:sz w:val="18"/>
                <w:szCs w:val="18"/>
                <w:lang w:eastAsia="zh-CN"/>
              </w:rPr>
              <w:t>A_n</w:t>
            </w:r>
            <w:r w:rsidRPr="009112DC">
              <w:rPr>
                <w:rFonts w:ascii="Arial" w:eastAsia="等线" w:hAnsi="Arial" w:cs="Arial"/>
                <w:bCs/>
                <w:sz w:val="18"/>
                <w:szCs w:val="18"/>
                <w:lang w:eastAsia="zh-CN"/>
              </w:rPr>
              <w:t>78</w:t>
            </w:r>
            <w:r w:rsidRPr="009112DC">
              <w:rPr>
                <w:rFonts w:ascii="Arial" w:hAnsi="Arial" w:cs="Arial"/>
                <w:bCs/>
                <w:sz w:val="18"/>
                <w:szCs w:val="18"/>
                <w:lang w:eastAsia="zh-CN"/>
              </w:rPr>
              <w:t>A</w:t>
            </w:r>
          </w:p>
        </w:tc>
      </w:tr>
      <w:tr w:rsidR="009112DC" w:rsidRPr="009112DC" w14:paraId="0F014923" w14:textId="77777777" w:rsidTr="00E94F5E">
        <w:trPr>
          <w:trHeight w:val="187"/>
          <w:jc w:val="center"/>
        </w:trPr>
        <w:tc>
          <w:tcPr>
            <w:tcW w:w="3397" w:type="dxa"/>
            <w:shd w:val="clear" w:color="auto" w:fill="auto"/>
            <w:noWrap/>
            <w:vAlign w:val="center"/>
          </w:tcPr>
          <w:p w14:paraId="55CBC4A2"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eastAsia="MS Mincho" w:hAnsi="Arial" w:cs="Arial"/>
                <w:bCs/>
                <w:sz w:val="18"/>
                <w:szCs w:val="18"/>
              </w:rPr>
              <w:t>DC_8A-41A_n1A-n78A</w:t>
            </w:r>
          </w:p>
        </w:tc>
        <w:tc>
          <w:tcPr>
            <w:tcW w:w="3686" w:type="dxa"/>
            <w:vAlign w:val="center"/>
          </w:tcPr>
          <w:p w14:paraId="05435A8A"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DC_8A_n1A</w:t>
            </w:r>
          </w:p>
          <w:p w14:paraId="03F511E4"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DC_8A_n78A</w:t>
            </w:r>
          </w:p>
          <w:p w14:paraId="6BBBFC51"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DC_41A_n1A</w:t>
            </w:r>
          </w:p>
          <w:p w14:paraId="25CB9AE0"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DC_41A_n78A</w:t>
            </w:r>
          </w:p>
        </w:tc>
      </w:tr>
      <w:tr w:rsidR="009112DC" w:rsidRPr="009112DC" w14:paraId="268BA939" w14:textId="77777777" w:rsidTr="00E94F5E">
        <w:trPr>
          <w:trHeight w:val="187"/>
          <w:jc w:val="center"/>
        </w:trPr>
        <w:tc>
          <w:tcPr>
            <w:tcW w:w="3397" w:type="dxa"/>
            <w:shd w:val="clear" w:color="auto" w:fill="auto"/>
            <w:noWrap/>
            <w:vAlign w:val="center"/>
          </w:tcPr>
          <w:p w14:paraId="3F5F7B50"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eastAsia="MS Mincho" w:hAnsi="Arial" w:cs="Arial"/>
                <w:bCs/>
                <w:sz w:val="18"/>
                <w:szCs w:val="18"/>
              </w:rPr>
              <w:t>DC_8A-41C_n1A-n78A</w:t>
            </w:r>
          </w:p>
        </w:tc>
        <w:tc>
          <w:tcPr>
            <w:tcW w:w="3686" w:type="dxa"/>
            <w:vAlign w:val="center"/>
          </w:tcPr>
          <w:p w14:paraId="4D0A7D5C"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DC_8A_n1A</w:t>
            </w:r>
          </w:p>
          <w:p w14:paraId="26780F56"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DC_8A_n78A</w:t>
            </w:r>
          </w:p>
          <w:p w14:paraId="66F112B5"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DC_41A_n1A</w:t>
            </w:r>
          </w:p>
          <w:p w14:paraId="496799FF"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cs="Arial"/>
                <w:bCs/>
                <w:sz w:val="18"/>
                <w:szCs w:val="18"/>
                <w:lang w:eastAsia="zh-CN"/>
              </w:rPr>
              <w:t>DC_41A_n78A</w:t>
            </w:r>
          </w:p>
        </w:tc>
      </w:tr>
      <w:tr w:rsidR="009112DC" w:rsidRPr="009112DC" w14:paraId="205BB8D5" w14:textId="77777777" w:rsidTr="00E94F5E">
        <w:trPr>
          <w:trHeight w:val="187"/>
          <w:jc w:val="center"/>
        </w:trPr>
        <w:tc>
          <w:tcPr>
            <w:tcW w:w="3397" w:type="dxa"/>
            <w:shd w:val="clear" w:color="auto" w:fill="auto"/>
            <w:noWrap/>
          </w:tcPr>
          <w:p w14:paraId="56E7C486"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sz w:val="18"/>
              </w:rPr>
              <w:t>DC_8A-41A_n3A-n77A</w:t>
            </w:r>
          </w:p>
        </w:tc>
        <w:tc>
          <w:tcPr>
            <w:tcW w:w="3686" w:type="dxa"/>
            <w:vAlign w:val="center"/>
          </w:tcPr>
          <w:p w14:paraId="146B3A3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n3A</w:t>
            </w:r>
          </w:p>
          <w:p w14:paraId="70A4711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6F948DB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w:t>
            </w:r>
            <w:r w:rsidRPr="009112DC">
              <w:rPr>
                <w:rFonts w:ascii="Arial" w:eastAsia="Malgun Gothic" w:hAnsi="Arial"/>
                <w:sz w:val="18"/>
                <w:lang w:val="x-none" w:eastAsia="ko-KR"/>
              </w:rPr>
              <w:t>_</w:t>
            </w:r>
            <w:r w:rsidRPr="009112DC">
              <w:rPr>
                <w:rFonts w:ascii="Arial" w:hAnsi="Arial"/>
                <w:sz w:val="18"/>
              </w:rPr>
              <w:t>n3A</w:t>
            </w:r>
          </w:p>
          <w:p w14:paraId="310ED059"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rPr>
              <w:t>DC_41A_n77A</w:t>
            </w:r>
          </w:p>
        </w:tc>
      </w:tr>
      <w:tr w:rsidR="009112DC" w:rsidRPr="009112DC" w14:paraId="42A1F9D7" w14:textId="77777777" w:rsidTr="00E94F5E">
        <w:trPr>
          <w:trHeight w:val="187"/>
          <w:jc w:val="center"/>
        </w:trPr>
        <w:tc>
          <w:tcPr>
            <w:tcW w:w="3397" w:type="dxa"/>
            <w:shd w:val="clear" w:color="auto" w:fill="auto"/>
            <w:noWrap/>
          </w:tcPr>
          <w:p w14:paraId="79CE7654"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sz w:val="18"/>
              </w:rPr>
              <w:t>DC_8A-41C_n3A-n77A</w:t>
            </w:r>
          </w:p>
        </w:tc>
        <w:tc>
          <w:tcPr>
            <w:tcW w:w="3686" w:type="dxa"/>
            <w:vAlign w:val="center"/>
          </w:tcPr>
          <w:p w14:paraId="009E622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n3A</w:t>
            </w:r>
          </w:p>
          <w:p w14:paraId="5727A8A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277E545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w:t>
            </w:r>
            <w:r w:rsidRPr="009112DC">
              <w:rPr>
                <w:rFonts w:ascii="Arial" w:eastAsia="Malgun Gothic" w:hAnsi="Arial"/>
                <w:sz w:val="18"/>
                <w:lang w:val="x-none" w:eastAsia="ko-KR"/>
              </w:rPr>
              <w:t>_</w:t>
            </w:r>
            <w:r w:rsidRPr="009112DC">
              <w:rPr>
                <w:rFonts w:ascii="Arial" w:hAnsi="Arial"/>
                <w:sz w:val="18"/>
              </w:rPr>
              <w:t>n3A</w:t>
            </w:r>
          </w:p>
          <w:p w14:paraId="3476064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DC_41C</w:t>
            </w:r>
            <w:r w:rsidRPr="009112DC">
              <w:rPr>
                <w:rFonts w:ascii="Arial" w:eastAsia="Malgun Gothic" w:hAnsi="Arial"/>
                <w:sz w:val="18"/>
                <w:lang w:val="x-none" w:eastAsia="ko-KR"/>
              </w:rPr>
              <w:t>_</w:t>
            </w:r>
            <w:r w:rsidRPr="009112DC">
              <w:rPr>
                <w:rFonts w:ascii="Arial" w:hAnsi="Arial"/>
                <w:sz w:val="18"/>
              </w:rPr>
              <w:t>n3A</w:t>
            </w:r>
          </w:p>
          <w:p w14:paraId="2EDB19D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DC_41A_n77A</w:t>
            </w:r>
          </w:p>
          <w:p w14:paraId="267A7332"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rPr>
              <w:t>DC_41C_n77A</w:t>
            </w:r>
          </w:p>
        </w:tc>
      </w:tr>
      <w:tr w:rsidR="009112DC" w:rsidRPr="009112DC" w14:paraId="56299E32" w14:textId="77777777" w:rsidTr="00E94F5E">
        <w:trPr>
          <w:trHeight w:val="187"/>
          <w:jc w:val="center"/>
        </w:trPr>
        <w:tc>
          <w:tcPr>
            <w:tcW w:w="3397" w:type="dxa"/>
            <w:shd w:val="clear" w:color="auto" w:fill="auto"/>
            <w:noWrap/>
          </w:tcPr>
          <w:p w14:paraId="5AFA7B2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DC_8A-42A_n1A-n3A</w:t>
            </w:r>
          </w:p>
        </w:tc>
        <w:tc>
          <w:tcPr>
            <w:tcW w:w="3686" w:type="dxa"/>
            <w:vAlign w:val="center"/>
          </w:tcPr>
          <w:p w14:paraId="565477E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01883A0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6227BE7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w:t>
            </w:r>
            <w:r w:rsidRPr="009112DC">
              <w:rPr>
                <w:rFonts w:ascii="Arial" w:eastAsia="Malgun Gothic" w:hAnsi="Arial"/>
                <w:sz w:val="18"/>
                <w:lang w:val="x-none" w:eastAsia="ko-KR"/>
              </w:rPr>
              <w:t>_</w:t>
            </w:r>
            <w:r w:rsidRPr="009112DC">
              <w:rPr>
                <w:rFonts w:ascii="Arial" w:hAnsi="Arial"/>
                <w:sz w:val="18"/>
              </w:rPr>
              <w:t>n1A</w:t>
            </w:r>
          </w:p>
          <w:p w14:paraId="29C3C35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DC_42A_n3A</w:t>
            </w:r>
          </w:p>
        </w:tc>
      </w:tr>
      <w:tr w:rsidR="009112DC" w:rsidRPr="009112DC" w14:paraId="126CCC6B" w14:textId="77777777" w:rsidTr="00E94F5E">
        <w:trPr>
          <w:trHeight w:val="187"/>
          <w:jc w:val="center"/>
        </w:trPr>
        <w:tc>
          <w:tcPr>
            <w:tcW w:w="3397" w:type="dxa"/>
            <w:shd w:val="clear" w:color="auto" w:fill="auto"/>
            <w:noWrap/>
          </w:tcPr>
          <w:p w14:paraId="15A6C9D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DC_8A-42C_n1A-n3A</w:t>
            </w:r>
          </w:p>
        </w:tc>
        <w:tc>
          <w:tcPr>
            <w:tcW w:w="3686" w:type="dxa"/>
            <w:vAlign w:val="center"/>
          </w:tcPr>
          <w:p w14:paraId="3A9A299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473AD36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DC_8A_n3A</w:t>
            </w:r>
          </w:p>
          <w:p w14:paraId="36CC39A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w:t>
            </w:r>
            <w:r w:rsidRPr="009112DC">
              <w:rPr>
                <w:rFonts w:ascii="Arial" w:eastAsia="Malgun Gothic" w:hAnsi="Arial"/>
                <w:sz w:val="18"/>
                <w:lang w:val="x-none" w:eastAsia="ko-KR"/>
              </w:rPr>
              <w:t>_</w:t>
            </w:r>
            <w:r w:rsidRPr="009112DC">
              <w:rPr>
                <w:rFonts w:ascii="Arial" w:hAnsi="Arial"/>
                <w:sz w:val="18"/>
              </w:rPr>
              <w:t>n1A</w:t>
            </w:r>
          </w:p>
          <w:p w14:paraId="53CCC0D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DC_42C</w:t>
            </w:r>
            <w:r w:rsidRPr="009112DC">
              <w:rPr>
                <w:rFonts w:ascii="Arial" w:eastAsia="Malgun Gothic" w:hAnsi="Arial"/>
                <w:sz w:val="18"/>
                <w:lang w:val="x-none" w:eastAsia="ko-KR"/>
              </w:rPr>
              <w:t>_</w:t>
            </w:r>
            <w:r w:rsidRPr="009112DC">
              <w:rPr>
                <w:rFonts w:ascii="Arial" w:hAnsi="Arial"/>
                <w:sz w:val="18"/>
              </w:rPr>
              <w:t>n1A</w:t>
            </w:r>
          </w:p>
          <w:p w14:paraId="710DE32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DC_42A_n3A</w:t>
            </w:r>
          </w:p>
          <w:p w14:paraId="3CCFFEB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DC_42C_n3A</w:t>
            </w:r>
          </w:p>
        </w:tc>
      </w:tr>
      <w:tr w:rsidR="009112DC" w:rsidRPr="009112DC" w14:paraId="3077FF20" w14:textId="77777777" w:rsidTr="00E94F5E">
        <w:trPr>
          <w:trHeight w:val="187"/>
          <w:jc w:val="center"/>
        </w:trPr>
        <w:tc>
          <w:tcPr>
            <w:tcW w:w="3397" w:type="dxa"/>
            <w:shd w:val="clear" w:color="auto" w:fill="auto"/>
            <w:noWrap/>
          </w:tcPr>
          <w:p w14:paraId="72EACEF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DC_8A-42A_n1A-n77A</w:t>
            </w:r>
          </w:p>
        </w:tc>
        <w:tc>
          <w:tcPr>
            <w:tcW w:w="3686" w:type="dxa"/>
            <w:vAlign w:val="center"/>
          </w:tcPr>
          <w:p w14:paraId="3513502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40F76B7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6EE3B3D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w:t>
            </w:r>
            <w:r w:rsidRPr="009112DC">
              <w:rPr>
                <w:rFonts w:ascii="Arial" w:eastAsia="Malgun Gothic" w:hAnsi="Arial"/>
                <w:sz w:val="18"/>
                <w:lang w:val="x-none" w:eastAsia="ko-KR"/>
              </w:rPr>
              <w:t>_</w:t>
            </w:r>
            <w:r w:rsidRPr="009112DC">
              <w:rPr>
                <w:rFonts w:ascii="Arial" w:hAnsi="Arial"/>
                <w:sz w:val="18"/>
              </w:rPr>
              <w:t>n1A</w:t>
            </w:r>
          </w:p>
        </w:tc>
      </w:tr>
      <w:tr w:rsidR="009112DC" w:rsidRPr="009112DC" w14:paraId="29219F2B" w14:textId="77777777" w:rsidTr="00E94F5E">
        <w:trPr>
          <w:trHeight w:val="187"/>
          <w:jc w:val="center"/>
        </w:trPr>
        <w:tc>
          <w:tcPr>
            <w:tcW w:w="3397" w:type="dxa"/>
            <w:shd w:val="clear" w:color="auto" w:fill="auto"/>
            <w:noWrap/>
          </w:tcPr>
          <w:p w14:paraId="0683406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DC_8A-42C_n1A-n77A</w:t>
            </w:r>
          </w:p>
        </w:tc>
        <w:tc>
          <w:tcPr>
            <w:tcW w:w="3686" w:type="dxa"/>
            <w:vAlign w:val="center"/>
          </w:tcPr>
          <w:p w14:paraId="74495CD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w:t>
            </w:r>
            <w:r w:rsidRPr="009112DC">
              <w:rPr>
                <w:rFonts w:ascii="Arial" w:eastAsia="Malgun Gothic" w:hAnsi="Arial"/>
                <w:sz w:val="18"/>
                <w:lang w:val="x-none" w:eastAsia="ko-KR"/>
              </w:rPr>
              <w:t>_</w:t>
            </w:r>
            <w:r w:rsidRPr="009112DC">
              <w:rPr>
                <w:rFonts w:ascii="Arial" w:hAnsi="Arial"/>
                <w:sz w:val="18"/>
              </w:rPr>
              <w:t>n1A</w:t>
            </w:r>
          </w:p>
          <w:p w14:paraId="3D7CA11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713DC81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w:t>
            </w:r>
            <w:r w:rsidRPr="009112DC">
              <w:rPr>
                <w:rFonts w:ascii="Arial" w:eastAsia="Malgun Gothic" w:hAnsi="Arial"/>
                <w:sz w:val="18"/>
                <w:lang w:val="x-none" w:eastAsia="ko-KR"/>
              </w:rPr>
              <w:t>_</w:t>
            </w:r>
            <w:r w:rsidRPr="009112DC">
              <w:rPr>
                <w:rFonts w:ascii="Arial" w:hAnsi="Arial"/>
                <w:sz w:val="18"/>
              </w:rPr>
              <w:t>n1A</w:t>
            </w:r>
          </w:p>
          <w:p w14:paraId="6A325CD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DC_42C</w:t>
            </w:r>
            <w:r w:rsidRPr="009112DC">
              <w:rPr>
                <w:rFonts w:ascii="Arial" w:eastAsia="Malgun Gothic" w:hAnsi="Arial"/>
                <w:sz w:val="18"/>
                <w:lang w:val="x-none" w:eastAsia="ko-KR"/>
              </w:rPr>
              <w:t>_</w:t>
            </w:r>
            <w:r w:rsidRPr="009112DC">
              <w:rPr>
                <w:rFonts w:ascii="Arial" w:hAnsi="Arial"/>
                <w:sz w:val="18"/>
              </w:rPr>
              <w:t>n1A</w:t>
            </w:r>
          </w:p>
        </w:tc>
      </w:tr>
      <w:tr w:rsidR="009112DC" w:rsidRPr="009112DC" w14:paraId="31EF4915" w14:textId="77777777" w:rsidTr="00E94F5E">
        <w:trPr>
          <w:trHeight w:val="187"/>
          <w:jc w:val="center"/>
        </w:trPr>
        <w:tc>
          <w:tcPr>
            <w:tcW w:w="3397" w:type="dxa"/>
            <w:shd w:val="clear" w:color="auto" w:fill="auto"/>
            <w:noWrap/>
          </w:tcPr>
          <w:p w14:paraId="09E40B64"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cs="Arial"/>
                <w:sz w:val="18"/>
                <w:szCs w:val="18"/>
              </w:rPr>
              <w:lastRenderedPageBreak/>
              <w:t>DC_8A-42A_n3A-n28A</w:t>
            </w:r>
            <w:r w:rsidRPr="009112DC">
              <w:rPr>
                <w:rFonts w:ascii="Arial" w:hAnsi="Arial"/>
                <w:noProof/>
                <w:sz w:val="18"/>
                <w:vertAlign w:val="superscript"/>
                <w:lang w:eastAsia="zh-CN"/>
              </w:rPr>
              <w:t>2</w:t>
            </w:r>
          </w:p>
        </w:tc>
        <w:tc>
          <w:tcPr>
            <w:tcW w:w="3686" w:type="dxa"/>
          </w:tcPr>
          <w:p w14:paraId="0C95BBD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DC_8A_n3A</w:t>
            </w:r>
          </w:p>
          <w:p w14:paraId="6754100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DC_8A_n28A</w:t>
            </w:r>
          </w:p>
          <w:p w14:paraId="1EF6DB9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7F5318E7"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lang w:eastAsia="ja-JP"/>
              </w:rPr>
              <w:t>DC_42A_n28A</w:t>
            </w:r>
          </w:p>
        </w:tc>
      </w:tr>
      <w:tr w:rsidR="009112DC" w:rsidRPr="009112DC" w14:paraId="28CB9C52" w14:textId="77777777" w:rsidTr="00E94F5E">
        <w:trPr>
          <w:trHeight w:val="187"/>
          <w:jc w:val="center"/>
        </w:trPr>
        <w:tc>
          <w:tcPr>
            <w:tcW w:w="3397" w:type="dxa"/>
            <w:shd w:val="clear" w:color="auto" w:fill="auto"/>
            <w:noWrap/>
          </w:tcPr>
          <w:p w14:paraId="43D38B83"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cs="Arial"/>
                <w:sz w:val="18"/>
                <w:szCs w:val="18"/>
              </w:rPr>
              <w:t>DC_8A-42C_n3A-n28A</w:t>
            </w:r>
            <w:r w:rsidRPr="009112DC">
              <w:rPr>
                <w:rFonts w:ascii="Arial" w:hAnsi="Arial"/>
                <w:noProof/>
                <w:sz w:val="18"/>
                <w:vertAlign w:val="superscript"/>
                <w:lang w:eastAsia="zh-CN"/>
              </w:rPr>
              <w:t>2</w:t>
            </w:r>
          </w:p>
        </w:tc>
        <w:tc>
          <w:tcPr>
            <w:tcW w:w="3686" w:type="dxa"/>
          </w:tcPr>
          <w:p w14:paraId="259BF51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DC_8A_n3A</w:t>
            </w:r>
          </w:p>
          <w:p w14:paraId="6B1708D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DC_8A_n28A</w:t>
            </w:r>
          </w:p>
          <w:p w14:paraId="6DBA050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145ED18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DC_42C_n3A</w:t>
            </w:r>
          </w:p>
          <w:p w14:paraId="1498092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DC_42A_n28A</w:t>
            </w:r>
          </w:p>
          <w:p w14:paraId="27A2BA23"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lang w:eastAsia="ja-JP"/>
              </w:rPr>
              <w:t>DC_42C_n28A</w:t>
            </w:r>
          </w:p>
        </w:tc>
      </w:tr>
      <w:tr w:rsidR="009112DC" w:rsidRPr="009112DC" w14:paraId="0CA972C5" w14:textId="77777777" w:rsidTr="00E94F5E">
        <w:trPr>
          <w:trHeight w:val="187"/>
          <w:jc w:val="center"/>
        </w:trPr>
        <w:tc>
          <w:tcPr>
            <w:tcW w:w="3397" w:type="dxa"/>
            <w:shd w:val="clear" w:color="auto" w:fill="auto"/>
            <w:noWrap/>
          </w:tcPr>
          <w:p w14:paraId="2638B3D5"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cs="Arial"/>
                <w:sz w:val="18"/>
                <w:szCs w:val="18"/>
              </w:rPr>
              <w:t>DC_8A-42A_n3A-n77A</w:t>
            </w:r>
          </w:p>
        </w:tc>
        <w:tc>
          <w:tcPr>
            <w:tcW w:w="3686" w:type="dxa"/>
          </w:tcPr>
          <w:p w14:paraId="6857B52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DC_8A_n3A</w:t>
            </w:r>
          </w:p>
          <w:p w14:paraId="07CCF9D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DC_8A_n77A</w:t>
            </w:r>
          </w:p>
          <w:p w14:paraId="5D99D68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71C77A3D"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lang w:eastAsia="ja-JP"/>
              </w:rPr>
              <w:t>DC_42A_n77A</w:t>
            </w:r>
          </w:p>
        </w:tc>
      </w:tr>
      <w:tr w:rsidR="009112DC" w:rsidRPr="009112DC" w14:paraId="675E62D1" w14:textId="77777777" w:rsidTr="00E94F5E">
        <w:trPr>
          <w:trHeight w:val="187"/>
          <w:jc w:val="center"/>
        </w:trPr>
        <w:tc>
          <w:tcPr>
            <w:tcW w:w="3397" w:type="dxa"/>
            <w:shd w:val="clear" w:color="auto" w:fill="auto"/>
            <w:noWrap/>
          </w:tcPr>
          <w:p w14:paraId="5BA4A5BD"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cs="Arial"/>
                <w:sz w:val="18"/>
                <w:szCs w:val="18"/>
              </w:rPr>
              <w:t>DC_8A-42A_n3A-n77(2A)</w:t>
            </w:r>
          </w:p>
        </w:tc>
        <w:tc>
          <w:tcPr>
            <w:tcW w:w="3686" w:type="dxa"/>
          </w:tcPr>
          <w:p w14:paraId="56772A0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DC_8A_n3A</w:t>
            </w:r>
          </w:p>
          <w:p w14:paraId="3493939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DC_8A_n77A</w:t>
            </w:r>
          </w:p>
          <w:p w14:paraId="1C914A1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0CD520F7"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lang w:eastAsia="ja-JP"/>
              </w:rPr>
              <w:t>DC_42A_n77A</w:t>
            </w:r>
          </w:p>
        </w:tc>
      </w:tr>
      <w:tr w:rsidR="009112DC" w:rsidRPr="009112DC" w14:paraId="7B7F81DD" w14:textId="77777777" w:rsidTr="00E94F5E">
        <w:trPr>
          <w:trHeight w:val="187"/>
          <w:jc w:val="center"/>
        </w:trPr>
        <w:tc>
          <w:tcPr>
            <w:tcW w:w="3397" w:type="dxa"/>
            <w:shd w:val="clear" w:color="auto" w:fill="auto"/>
            <w:noWrap/>
          </w:tcPr>
          <w:p w14:paraId="2B01E9E2"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cs="Arial"/>
                <w:sz w:val="18"/>
                <w:szCs w:val="18"/>
              </w:rPr>
              <w:t>DC_8A-42C_n3A-n77A</w:t>
            </w:r>
          </w:p>
        </w:tc>
        <w:tc>
          <w:tcPr>
            <w:tcW w:w="3686" w:type="dxa"/>
          </w:tcPr>
          <w:p w14:paraId="0376438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DC_8A_n3A</w:t>
            </w:r>
          </w:p>
          <w:p w14:paraId="6B09E71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DC_8A_n77A</w:t>
            </w:r>
          </w:p>
          <w:p w14:paraId="75F23A2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68AE1FB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DC_42C_n3A</w:t>
            </w:r>
          </w:p>
          <w:p w14:paraId="7B03B42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DC_42A_n77A</w:t>
            </w:r>
          </w:p>
          <w:p w14:paraId="5824167C"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lang w:eastAsia="ja-JP"/>
              </w:rPr>
              <w:t>DC_42C_n77A</w:t>
            </w:r>
          </w:p>
        </w:tc>
      </w:tr>
      <w:tr w:rsidR="009112DC" w:rsidRPr="009112DC" w14:paraId="10BD9EE4" w14:textId="77777777" w:rsidTr="00E94F5E">
        <w:trPr>
          <w:trHeight w:val="187"/>
          <w:jc w:val="center"/>
        </w:trPr>
        <w:tc>
          <w:tcPr>
            <w:tcW w:w="3397" w:type="dxa"/>
            <w:shd w:val="clear" w:color="auto" w:fill="auto"/>
            <w:noWrap/>
          </w:tcPr>
          <w:p w14:paraId="65A5EDEC" w14:textId="77777777" w:rsidR="009112DC" w:rsidRPr="009112DC" w:rsidRDefault="009112DC" w:rsidP="009112DC">
            <w:pPr>
              <w:keepNext/>
              <w:keepLines/>
              <w:spacing w:after="0"/>
              <w:jc w:val="center"/>
              <w:rPr>
                <w:rFonts w:ascii="Arial" w:eastAsia="MS Mincho" w:hAnsi="Arial" w:cs="Arial"/>
                <w:bCs/>
                <w:sz w:val="18"/>
                <w:szCs w:val="18"/>
              </w:rPr>
            </w:pPr>
            <w:r w:rsidRPr="009112DC">
              <w:rPr>
                <w:rFonts w:ascii="Arial" w:hAnsi="Arial" w:cs="Arial"/>
                <w:sz w:val="18"/>
                <w:szCs w:val="18"/>
              </w:rPr>
              <w:t>DC_8A-42C_n3A-n77(2A)</w:t>
            </w:r>
          </w:p>
        </w:tc>
        <w:tc>
          <w:tcPr>
            <w:tcW w:w="3686" w:type="dxa"/>
          </w:tcPr>
          <w:p w14:paraId="29A573A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DC_8A_n3A</w:t>
            </w:r>
          </w:p>
          <w:p w14:paraId="4B522C8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DC_8A_n77A</w:t>
            </w:r>
          </w:p>
          <w:p w14:paraId="2A83EC2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DC_42A_n3A</w:t>
            </w:r>
          </w:p>
          <w:p w14:paraId="2206455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DC_42C_n3A</w:t>
            </w:r>
          </w:p>
          <w:p w14:paraId="659FF46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DC_42A_n77A</w:t>
            </w:r>
          </w:p>
          <w:p w14:paraId="446FD14F" w14:textId="77777777" w:rsidR="009112DC" w:rsidRPr="009112DC" w:rsidRDefault="009112DC" w:rsidP="009112DC">
            <w:pPr>
              <w:keepNext/>
              <w:keepLines/>
              <w:spacing w:after="0"/>
              <w:jc w:val="center"/>
              <w:rPr>
                <w:rFonts w:ascii="Arial" w:hAnsi="Arial" w:cs="Arial"/>
                <w:bCs/>
                <w:sz w:val="18"/>
                <w:szCs w:val="18"/>
                <w:lang w:eastAsia="zh-CN"/>
              </w:rPr>
            </w:pPr>
            <w:r w:rsidRPr="009112DC">
              <w:rPr>
                <w:rFonts w:ascii="Arial" w:hAnsi="Arial"/>
                <w:sz w:val="18"/>
                <w:lang w:eastAsia="ja-JP"/>
              </w:rPr>
              <w:t>DC_42C_n77A</w:t>
            </w:r>
          </w:p>
        </w:tc>
      </w:tr>
      <w:tr w:rsidR="009112DC" w:rsidRPr="009112DC" w14:paraId="519A99D2" w14:textId="77777777" w:rsidTr="00E94F5E">
        <w:trPr>
          <w:trHeight w:val="187"/>
          <w:jc w:val="center"/>
        </w:trPr>
        <w:tc>
          <w:tcPr>
            <w:tcW w:w="3397" w:type="dxa"/>
            <w:shd w:val="clear" w:color="auto" w:fill="auto"/>
            <w:noWrap/>
          </w:tcPr>
          <w:p w14:paraId="5585467A"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DC_8A-42A_n28A-n77A</w:t>
            </w:r>
          </w:p>
        </w:tc>
        <w:tc>
          <w:tcPr>
            <w:tcW w:w="3686" w:type="dxa"/>
          </w:tcPr>
          <w:p w14:paraId="74ED924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DC_8A_n28A</w:t>
            </w:r>
          </w:p>
          <w:p w14:paraId="5910C2F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7313972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tc>
      </w:tr>
      <w:tr w:rsidR="009112DC" w:rsidRPr="009112DC" w14:paraId="2BEA5799" w14:textId="77777777" w:rsidTr="00E94F5E">
        <w:trPr>
          <w:trHeight w:val="187"/>
          <w:jc w:val="center"/>
        </w:trPr>
        <w:tc>
          <w:tcPr>
            <w:tcW w:w="3397" w:type="dxa"/>
            <w:shd w:val="clear" w:color="auto" w:fill="auto"/>
            <w:noWrap/>
          </w:tcPr>
          <w:p w14:paraId="330BE16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DC_8A-42A_n28A-n77(2A)</w:t>
            </w:r>
          </w:p>
        </w:tc>
        <w:tc>
          <w:tcPr>
            <w:tcW w:w="3686" w:type="dxa"/>
          </w:tcPr>
          <w:p w14:paraId="69D4387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DC_8A_n28A</w:t>
            </w:r>
          </w:p>
          <w:p w14:paraId="0D87F31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3385B7D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tc>
      </w:tr>
      <w:tr w:rsidR="009112DC" w:rsidRPr="009112DC" w14:paraId="4842FDE8" w14:textId="77777777" w:rsidTr="00E94F5E">
        <w:trPr>
          <w:trHeight w:val="187"/>
          <w:jc w:val="center"/>
        </w:trPr>
        <w:tc>
          <w:tcPr>
            <w:tcW w:w="3397" w:type="dxa"/>
            <w:shd w:val="clear" w:color="auto" w:fill="auto"/>
            <w:noWrap/>
          </w:tcPr>
          <w:p w14:paraId="582F4DAA"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DC_8A-42C_n28A-n77A</w:t>
            </w:r>
          </w:p>
        </w:tc>
        <w:tc>
          <w:tcPr>
            <w:tcW w:w="3686" w:type="dxa"/>
          </w:tcPr>
          <w:p w14:paraId="29C35EB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DC_8A_n28A</w:t>
            </w:r>
          </w:p>
          <w:p w14:paraId="4715FBF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316FBF8B"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p w14:paraId="271413A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DC_42C_n28A</w:t>
            </w:r>
          </w:p>
        </w:tc>
      </w:tr>
      <w:tr w:rsidR="009112DC" w:rsidRPr="009112DC" w14:paraId="2461E7DC" w14:textId="77777777" w:rsidTr="00E94F5E">
        <w:trPr>
          <w:trHeight w:val="187"/>
          <w:jc w:val="center"/>
        </w:trPr>
        <w:tc>
          <w:tcPr>
            <w:tcW w:w="3397" w:type="dxa"/>
            <w:shd w:val="clear" w:color="auto" w:fill="auto"/>
            <w:noWrap/>
          </w:tcPr>
          <w:p w14:paraId="4D137A02"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DC_8A-42C_n28A-n77(2A)</w:t>
            </w:r>
          </w:p>
        </w:tc>
        <w:tc>
          <w:tcPr>
            <w:tcW w:w="3686" w:type="dxa"/>
          </w:tcPr>
          <w:p w14:paraId="7F3C789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DC_8A_n28A</w:t>
            </w:r>
          </w:p>
          <w:p w14:paraId="4DEA245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DC_8A_n77A</w:t>
            </w:r>
          </w:p>
          <w:p w14:paraId="2A8143D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p w14:paraId="3C159E2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DC_42C_n28A</w:t>
            </w:r>
          </w:p>
        </w:tc>
      </w:tr>
      <w:tr w:rsidR="009112DC" w:rsidRPr="009112DC" w14:paraId="305B6511" w14:textId="77777777" w:rsidTr="00E94F5E">
        <w:trPr>
          <w:trHeight w:val="187"/>
          <w:jc w:val="center"/>
        </w:trPr>
        <w:tc>
          <w:tcPr>
            <w:tcW w:w="3397" w:type="dxa"/>
            <w:shd w:val="clear" w:color="auto" w:fill="auto"/>
            <w:noWrap/>
            <w:vAlign w:val="center"/>
          </w:tcPr>
          <w:p w14:paraId="5B08AFA6"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rPr>
              <w:t>DC_11A_n3A-n28A-n77A</w:t>
            </w:r>
            <w:r w:rsidRPr="009112DC">
              <w:rPr>
                <w:rFonts w:ascii="Arial" w:hAnsi="Arial"/>
                <w:noProof/>
                <w:sz w:val="18"/>
                <w:vertAlign w:val="superscript"/>
                <w:lang w:eastAsia="zh-CN"/>
              </w:rPr>
              <w:t>2</w:t>
            </w:r>
          </w:p>
        </w:tc>
        <w:tc>
          <w:tcPr>
            <w:tcW w:w="3686" w:type="dxa"/>
            <w:vAlign w:val="center"/>
          </w:tcPr>
          <w:p w14:paraId="77474D24"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C_11A_n3A</w:t>
            </w:r>
          </w:p>
          <w:p w14:paraId="0567561E"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C_11A_n28A</w:t>
            </w:r>
          </w:p>
          <w:p w14:paraId="685F7013"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hint="eastAsia"/>
                <w:sz w:val="18"/>
              </w:rPr>
              <w:t>D</w:t>
            </w:r>
            <w:r w:rsidRPr="009112DC">
              <w:rPr>
                <w:rFonts w:ascii="Arial" w:hAnsi="Arial"/>
                <w:sz w:val="18"/>
              </w:rPr>
              <w:t>C_11A_n77A</w:t>
            </w:r>
          </w:p>
        </w:tc>
      </w:tr>
      <w:tr w:rsidR="009112DC" w:rsidRPr="009112DC" w14:paraId="5E001801" w14:textId="77777777" w:rsidTr="00E94F5E">
        <w:trPr>
          <w:trHeight w:val="187"/>
          <w:jc w:val="center"/>
        </w:trPr>
        <w:tc>
          <w:tcPr>
            <w:tcW w:w="3397" w:type="dxa"/>
            <w:shd w:val="clear" w:color="auto" w:fill="auto"/>
            <w:noWrap/>
            <w:vAlign w:val="center"/>
          </w:tcPr>
          <w:p w14:paraId="3D4100B0"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rPr>
              <w:t>DC_11A_n3A-n28A-n77(2A)</w:t>
            </w:r>
            <w:r w:rsidRPr="009112DC">
              <w:rPr>
                <w:rFonts w:ascii="Arial" w:hAnsi="Arial"/>
                <w:noProof/>
                <w:sz w:val="18"/>
                <w:vertAlign w:val="superscript"/>
                <w:lang w:eastAsia="zh-CN"/>
              </w:rPr>
              <w:t xml:space="preserve"> 2</w:t>
            </w:r>
          </w:p>
        </w:tc>
        <w:tc>
          <w:tcPr>
            <w:tcW w:w="3686" w:type="dxa"/>
            <w:vAlign w:val="center"/>
          </w:tcPr>
          <w:p w14:paraId="01C42CAB"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C_11A_n3A</w:t>
            </w:r>
          </w:p>
          <w:p w14:paraId="5DF24F98"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rPr>
              <w:t>D</w:t>
            </w:r>
            <w:r w:rsidRPr="009112DC">
              <w:rPr>
                <w:rFonts w:ascii="Arial" w:hAnsi="Arial"/>
                <w:sz w:val="18"/>
              </w:rPr>
              <w:t>C_11A_n28A</w:t>
            </w:r>
          </w:p>
          <w:p w14:paraId="33E47242"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hint="eastAsia"/>
                <w:sz w:val="18"/>
              </w:rPr>
              <w:t>D</w:t>
            </w:r>
            <w:r w:rsidRPr="009112DC">
              <w:rPr>
                <w:rFonts w:ascii="Arial" w:hAnsi="Arial"/>
                <w:sz w:val="18"/>
              </w:rPr>
              <w:t>C_11A_n77A</w:t>
            </w:r>
          </w:p>
        </w:tc>
      </w:tr>
      <w:tr w:rsidR="009112DC" w:rsidRPr="009112DC" w14:paraId="7583283B" w14:textId="77777777" w:rsidTr="00E94F5E">
        <w:trPr>
          <w:trHeight w:val="187"/>
          <w:jc w:val="center"/>
        </w:trPr>
        <w:tc>
          <w:tcPr>
            <w:tcW w:w="3397" w:type="dxa"/>
            <w:shd w:val="clear" w:color="auto" w:fill="auto"/>
            <w:noWrap/>
            <w:vAlign w:val="center"/>
          </w:tcPr>
          <w:p w14:paraId="44A5C9E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hint="eastAsia"/>
                <w:sz w:val="18"/>
                <w:lang w:eastAsia="ja-JP"/>
              </w:rPr>
              <w:t>DC</w:t>
            </w:r>
            <w:r w:rsidRPr="009112DC">
              <w:rPr>
                <w:rFonts w:ascii="Arial" w:hAnsi="Arial"/>
                <w:sz w:val="18"/>
              </w:rPr>
              <w:t>_11A_n3A-n77A-n79A</w:t>
            </w:r>
          </w:p>
        </w:tc>
        <w:tc>
          <w:tcPr>
            <w:tcW w:w="3686" w:type="dxa"/>
            <w:vAlign w:val="center"/>
          </w:tcPr>
          <w:p w14:paraId="273ED60B"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_11A_n3A</w:t>
            </w:r>
          </w:p>
          <w:p w14:paraId="30A62FE6"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_11A_n77A</w:t>
            </w:r>
          </w:p>
          <w:p w14:paraId="72886477"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hint="eastAsia"/>
                <w:sz w:val="18"/>
                <w:lang w:eastAsia="ja-JP"/>
              </w:rPr>
              <w:t>DC</w:t>
            </w:r>
            <w:r w:rsidRPr="009112DC">
              <w:rPr>
                <w:rFonts w:ascii="Arial" w:hAnsi="Arial"/>
                <w:sz w:val="18"/>
              </w:rPr>
              <w:t>_11A_n79A</w:t>
            </w:r>
          </w:p>
        </w:tc>
      </w:tr>
      <w:tr w:rsidR="009112DC" w:rsidRPr="009112DC" w14:paraId="5631CDD6" w14:textId="77777777" w:rsidTr="00E94F5E">
        <w:trPr>
          <w:trHeight w:val="187"/>
          <w:jc w:val="center"/>
        </w:trPr>
        <w:tc>
          <w:tcPr>
            <w:tcW w:w="3397" w:type="dxa"/>
            <w:shd w:val="clear" w:color="auto" w:fill="auto"/>
            <w:noWrap/>
            <w:vAlign w:val="center"/>
          </w:tcPr>
          <w:p w14:paraId="43AB5B2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hint="eastAsia"/>
                <w:sz w:val="18"/>
                <w:lang w:eastAsia="ja-JP"/>
              </w:rPr>
              <w:t>DC</w:t>
            </w:r>
            <w:r w:rsidRPr="009112DC">
              <w:rPr>
                <w:rFonts w:ascii="Arial" w:hAnsi="Arial"/>
                <w:sz w:val="18"/>
              </w:rPr>
              <w:t>_11A_n3A-n77(2A)-n79A</w:t>
            </w:r>
          </w:p>
        </w:tc>
        <w:tc>
          <w:tcPr>
            <w:tcW w:w="3686" w:type="dxa"/>
            <w:vAlign w:val="center"/>
          </w:tcPr>
          <w:p w14:paraId="1FD449B9"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_11A_n3A</w:t>
            </w:r>
          </w:p>
          <w:p w14:paraId="2E1D0949"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w:t>
            </w:r>
            <w:r w:rsidRPr="009112DC">
              <w:rPr>
                <w:rFonts w:ascii="Arial" w:hAnsi="Arial"/>
                <w:sz w:val="18"/>
              </w:rPr>
              <w:t>_11A_n77A</w:t>
            </w:r>
          </w:p>
          <w:p w14:paraId="2AFA0F83"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hint="eastAsia"/>
                <w:sz w:val="18"/>
                <w:lang w:eastAsia="ja-JP"/>
              </w:rPr>
              <w:t>DC</w:t>
            </w:r>
            <w:r w:rsidRPr="009112DC">
              <w:rPr>
                <w:rFonts w:ascii="Arial" w:hAnsi="Arial"/>
                <w:sz w:val="18"/>
              </w:rPr>
              <w:t>_11A_n79A</w:t>
            </w:r>
          </w:p>
        </w:tc>
      </w:tr>
      <w:tr w:rsidR="009112DC" w:rsidRPr="009112DC" w14:paraId="4BAEC88A" w14:textId="77777777" w:rsidTr="00E94F5E">
        <w:trPr>
          <w:trHeight w:val="187"/>
          <w:jc w:val="center"/>
        </w:trPr>
        <w:tc>
          <w:tcPr>
            <w:tcW w:w="3397" w:type="dxa"/>
            <w:shd w:val="clear" w:color="auto" w:fill="auto"/>
            <w:noWrap/>
          </w:tcPr>
          <w:p w14:paraId="4FB25BE4" w14:textId="77777777" w:rsidR="009112DC" w:rsidRPr="009112DC" w:rsidRDefault="009112DC" w:rsidP="009112DC">
            <w:pPr>
              <w:keepNext/>
              <w:keepLines/>
              <w:spacing w:after="0"/>
              <w:jc w:val="center"/>
              <w:rPr>
                <w:rFonts w:ascii="Arial" w:hAnsi="Arial"/>
                <w:sz w:val="18"/>
                <w:lang w:eastAsia="ja-JP"/>
              </w:rPr>
            </w:pPr>
            <w:r w:rsidRPr="009112DC">
              <w:rPr>
                <w:rFonts w:ascii="Arial" w:eastAsia="MS Mincho" w:hAnsi="Arial" w:cs="Arial"/>
                <w:sz w:val="18"/>
                <w:lang w:eastAsia="ja-JP"/>
              </w:rPr>
              <w:t>DC_12A-30A-66A_n2A</w:t>
            </w:r>
          </w:p>
        </w:tc>
        <w:tc>
          <w:tcPr>
            <w:tcW w:w="3686" w:type="dxa"/>
          </w:tcPr>
          <w:p w14:paraId="087C08CE"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DC_12A_n2A</w:t>
            </w:r>
          </w:p>
          <w:p w14:paraId="196A8B8C"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DC_30A_n2A</w:t>
            </w:r>
          </w:p>
          <w:p w14:paraId="277842FE" w14:textId="77777777" w:rsidR="009112DC" w:rsidRPr="009112DC" w:rsidRDefault="009112DC" w:rsidP="009112DC">
            <w:pPr>
              <w:keepNext/>
              <w:keepLines/>
              <w:spacing w:after="0"/>
              <w:jc w:val="center"/>
              <w:rPr>
                <w:rFonts w:ascii="Arial" w:hAnsi="Arial"/>
                <w:sz w:val="18"/>
                <w:lang w:eastAsia="ja-JP"/>
              </w:rPr>
            </w:pPr>
            <w:r w:rsidRPr="009112DC">
              <w:rPr>
                <w:rFonts w:ascii="Arial" w:eastAsia="MS Mincho" w:hAnsi="Arial" w:cs="Arial"/>
                <w:sz w:val="18"/>
                <w:lang w:eastAsia="ja-JP"/>
              </w:rPr>
              <w:t>DC_66A_n2A</w:t>
            </w:r>
          </w:p>
        </w:tc>
      </w:tr>
      <w:tr w:rsidR="009112DC" w:rsidRPr="009112DC" w14:paraId="33804248" w14:textId="77777777" w:rsidTr="00E94F5E">
        <w:trPr>
          <w:trHeight w:val="187"/>
          <w:jc w:val="center"/>
        </w:trPr>
        <w:tc>
          <w:tcPr>
            <w:tcW w:w="3397" w:type="dxa"/>
            <w:shd w:val="clear" w:color="auto" w:fill="auto"/>
            <w:noWrap/>
          </w:tcPr>
          <w:p w14:paraId="0B502DCD" w14:textId="77777777" w:rsidR="009112DC" w:rsidRPr="009112DC" w:rsidRDefault="009112DC" w:rsidP="009112DC">
            <w:pPr>
              <w:keepNext/>
              <w:keepLines/>
              <w:spacing w:after="0"/>
              <w:jc w:val="center"/>
              <w:rPr>
                <w:rFonts w:ascii="Arial" w:hAnsi="Arial"/>
                <w:sz w:val="18"/>
                <w:lang w:eastAsia="ja-JP"/>
              </w:rPr>
            </w:pPr>
            <w:r w:rsidRPr="009112DC">
              <w:rPr>
                <w:rFonts w:ascii="Arial" w:eastAsia="MS Mincho" w:hAnsi="Arial" w:cs="Arial"/>
                <w:sz w:val="18"/>
                <w:lang w:val="fr-FR" w:eastAsia="ja-JP"/>
              </w:rPr>
              <w:t>DC_12A-30A-66A-66A_n2A</w:t>
            </w:r>
          </w:p>
        </w:tc>
        <w:tc>
          <w:tcPr>
            <w:tcW w:w="3686" w:type="dxa"/>
          </w:tcPr>
          <w:p w14:paraId="1DF9D8E2"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DC_12A_n2A</w:t>
            </w:r>
          </w:p>
          <w:p w14:paraId="15020D8D"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eastAsia="MS Mincho" w:hAnsi="Arial" w:cs="Arial"/>
                <w:sz w:val="18"/>
                <w:lang w:eastAsia="ja-JP"/>
              </w:rPr>
              <w:t>DC_30A_n2A</w:t>
            </w:r>
          </w:p>
          <w:p w14:paraId="0ACE9D96" w14:textId="77777777" w:rsidR="009112DC" w:rsidRPr="009112DC" w:rsidRDefault="009112DC" w:rsidP="009112DC">
            <w:pPr>
              <w:keepNext/>
              <w:keepLines/>
              <w:spacing w:after="0"/>
              <w:jc w:val="center"/>
              <w:rPr>
                <w:rFonts w:ascii="Arial" w:hAnsi="Arial"/>
                <w:sz w:val="18"/>
                <w:lang w:eastAsia="ja-JP"/>
              </w:rPr>
            </w:pPr>
            <w:r w:rsidRPr="009112DC">
              <w:rPr>
                <w:rFonts w:ascii="Arial" w:eastAsia="MS Mincho" w:hAnsi="Arial" w:cs="Arial"/>
                <w:sz w:val="18"/>
                <w:lang w:eastAsia="ja-JP"/>
              </w:rPr>
              <w:t>DC_66A_n2A</w:t>
            </w:r>
          </w:p>
        </w:tc>
      </w:tr>
      <w:tr w:rsidR="009112DC" w:rsidRPr="009112DC" w14:paraId="3C4E6F79" w14:textId="77777777" w:rsidTr="00E94F5E">
        <w:trPr>
          <w:trHeight w:val="187"/>
          <w:jc w:val="center"/>
        </w:trPr>
        <w:tc>
          <w:tcPr>
            <w:tcW w:w="3397" w:type="dxa"/>
            <w:shd w:val="clear" w:color="auto" w:fill="auto"/>
            <w:noWrap/>
          </w:tcPr>
          <w:p w14:paraId="5A7BA63C"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ja-JP"/>
              </w:rPr>
              <w:t>DC_12</w:t>
            </w:r>
            <w:r w:rsidRPr="009112DC">
              <w:rPr>
                <w:rFonts w:ascii="Arial" w:hAnsi="Arial"/>
                <w:sz w:val="18"/>
              </w:rPr>
              <w:t>A-30A-66A_n66A</w:t>
            </w:r>
          </w:p>
        </w:tc>
        <w:tc>
          <w:tcPr>
            <w:tcW w:w="3686" w:type="dxa"/>
          </w:tcPr>
          <w:p w14:paraId="54A54315"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DC_12A_n66A</w:t>
            </w:r>
          </w:p>
          <w:p w14:paraId="630B5D0F"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zh-TW"/>
              </w:rPr>
              <w:t>DC_30A_n66A</w:t>
            </w:r>
          </w:p>
          <w:p w14:paraId="45FDFFE3" w14:textId="77777777" w:rsidR="009112DC" w:rsidRPr="009112DC" w:rsidRDefault="009112DC" w:rsidP="009112DC">
            <w:pPr>
              <w:keepNext/>
              <w:keepLines/>
              <w:spacing w:after="0"/>
              <w:jc w:val="center"/>
              <w:rPr>
                <w:rFonts w:ascii="Arial" w:eastAsia="MS Mincho" w:hAnsi="Arial" w:cs="Arial"/>
                <w:sz w:val="18"/>
                <w:lang w:eastAsia="ja-JP"/>
              </w:rPr>
            </w:pPr>
            <w:r w:rsidRPr="009112DC">
              <w:rPr>
                <w:rFonts w:ascii="Arial" w:hAnsi="Arial"/>
                <w:sz w:val="18"/>
                <w:lang w:eastAsia="zh-TW"/>
              </w:rPr>
              <w:t>DC_66A_n66A</w:t>
            </w:r>
            <w:r w:rsidRPr="009112DC">
              <w:rPr>
                <w:rFonts w:ascii="Arial" w:hAnsi="Arial"/>
                <w:sz w:val="18"/>
                <w:vertAlign w:val="superscript"/>
                <w:lang w:eastAsia="zh-TW"/>
              </w:rPr>
              <w:t>4</w:t>
            </w:r>
          </w:p>
        </w:tc>
      </w:tr>
      <w:tr w:rsidR="009112DC" w:rsidRPr="009112DC" w14:paraId="40C87B1B" w14:textId="77777777" w:rsidTr="00E94F5E">
        <w:trPr>
          <w:trHeight w:val="187"/>
          <w:jc w:val="center"/>
        </w:trPr>
        <w:tc>
          <w:tcPr>
            <w:tcW w:w="3397" w:type="dxa"/>
            <w:shd w:val="clear" w:color="auto" w:fill="auto"/>
            <w:noWrap/>
          </w:tcPr>
          <w:p w14:paraId="28173DCA"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lastRenderedPageBreak/>
              <w:t>DC_12A-30A-66A_n77A</w:t>
            </w:r>
            <w:r w:rsidRPr="009112DC">
              <w:rPr>
                <w:rFonts w:ascii="Arial" w:hAnsi="Arial"/>
                <w:bCs/>
                <w:sz w:val="18"/>
                <w:vertAlign w:val="superscript"/>
                <w:lang w:eastAsia="fi-FI"/>
              </w:rPr>
              <w:t>9</w:t>
            </w:r>
          </w:p>
          <w:p w14:paraId="1EAA372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sv-SE"/>
              </w:rPr>
              <w:t>DC_12A-30A-66A-66A_n77A</w:t>
            </w:r>
            <w:r w:rsidRPr="009112DC">
              <w:rPr>
                <w:rFonts w:ascii="Arial" w:hAnsi="Arial"/>
                <w:bCs/>
                <w:sz w:val="18"/>
                <w:vertAlign w:val="superscript"/>
                <w:lang w:eastAsia="fi-FI"/>
              </w:rPr>
              <w:t>9</w:t>
            </w:r>
          </w:p>
        </w:tc>
        <w:tc>
          <w:tcPr>
            <w:tcW w:w="3686" w:type="dxa"/>
          </w:tcPr>
          <w:p w14:paraId="031221DF"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DC_12A_n77A</w:t>
            </w:r>
            <w:r w:rsidRPr="009112DC">
              <w:rPr>
                <w:rFonts w:ascii="Arial" w:hAnsi="Arial"/>
                <w:bCs/>
                <w:sz w:val="18"/>
                <w:vertAlign w:val="superscript"/>
                <w:lang w:eastAsia="fi-FI"/>
              </w:rPr>
              <w:t>9</w:t>
            </w:r>
          </w:p>
          <w:p w14:paraId="69AA078E"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DC_30A_n77A</w:t>
            </w:r>
            <w:r w:rsidRPr="009112DC">
              <w:rPr>
                <w:rFonts w:ascii="Arial" w:hAnsi="Arial"/>
                <w:bCs/>
                <w:sz w:val="18"/>
                <w:vertAlign w:val="superscript"/>
                <w:lang w:eastAsia="fi-FI"/>
              </w:rPr>
              <w:t>9</w:t>
            </w:r>
          </w:p>
          <w:p w14:paraId="3AF0BE7C"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sv-SE"/>
              </w:rPr>
              <w:t>DC_66A_n77A</w:t>
            </w:r>
            <w:r w:rsidRPr="009112DC">
              <w:rPr>
                <w:rFonts w:ascii="Arial" w:hAnsi="Arial"/>
                <w:bCs/>
                <w:sz w:val="18"/>
                <w:vertAlign w:val="superscript"/>
                <w:lang w:eastAsia="fi-FI"/>
              </w:rPr>
              <w:t>9</w:t>
            </w:r>
          </w:p>
        </w:tc>
      </w:tr>
      <w:tr w:rsidR="009112DC" w:rsidRPr="009112DC" w14:paraId="1B389065" w14:textId="77777777" w:rsidTr="00E94F5E">
        <w:trPr>
          <w:trHeight w:val="187"/>
          <w:jc w:val="center"/>
        </w:trPr>
        <w:tc>
          <w:tcPr>
            <w:tcW w:w="3397" w:type="dxa"/>
            <w:shd w:val="clear" w:color="auto" w:fill="auto"/>
            <w:noWrap/>
          </w:tcPr>
          <w:p w14:paraId="66278F67"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val="en-US"/>
              </w:rPr>
              <w:t>DC_12A-30A-66A_n77(2A)</w:t>
            </w:r>
            <w:r w:rsidRPr="009112DC">
              <w:rPr>
                <w:rFonts w:ascii="Arial" w:hAnsi="Arial"/>
                <w:bCs/>
                <w:sz w:val="18"/>
                <w:vertAlign w:val="superscript"/>
                <w:lang w:eastAsia="fi-FI"/>
              </w:rPr>
              <w:t xml:space="preserve"> 9</w:t>
            </w:r>
          </w:p>
        </w:tc>
        <w:tc>
          <w:tcPr>
            <w:tcW w:w="3686" w:type="dxa"/>
          </w:tcPr>
          <w:p w14:paraId="16B53F08"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DC_12A_n77A</w:t>
            </w:r>
            <w:r w:rsidRPr="009112DC">
              <w:rPr>
                <w:rFonts w:ascii="Arial" w:hAnsi="Arial"/>
                <w:bCs/>
                <w:sz w:val="18"/>
                <w:vertAlign w:val="superscript"/>
                <w:lang w:eastAsia="fi-FI"/>
              </w:rPr>
              <w:t>9</w:t>
            </w:r>
          </w:p>
          <w:p w14:paraId="423FDCDD"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DC_30A_n77A</w:t>
            </w:r>
            <w:r w:rsidRPr="009112DC">
              <w:rPr>
                <w:rFonts w:ascii="Arial" w:hAnsi="Arial"/>
                <w:bCs/>
                <w:sz w:val="18"/>
                <w:vertAlign w:val="superscript"/>
                <w:lang w:eastAsia="fi-FI"/>
              </w:rPr>
              <w:t>9</w:t>
            </w:r>
          </w:p>
          <w:p w14:paraId="2708E4A7"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val="en-US"/>
              </w:rPr>
              <w:t>DC_66A_n77A</w:t>
            </w:r>
            <w:r w:rsidRPr="009112DC">
              <w:rPr>
                <w:rFonts w:ascii="Arial" w:hAnsi="Arial"/>
                <w:bCs/>
                <w:sz w:val="18"/>
                <w:vertAlign w:val="superscript"/>
                <w:lang w:eastAsia="fi-FI"/>
              </w:rPr>
              <w:t>9</w:t>
            </w:r>
          </w:p>
        </w:tc>
      </w:tr>
      <w:tr w:rsidR="009112DC" w:rsidRPr="009112DC" w14:paraId="173C9074" w14:textId="77777777" w:rsidTr="00E94F5E">
        <w:trPr>
          <w:trHeight w:val="187"/>
          <w:jc w:val="center"/>
        </w:trPr>
        <w:tc>
          <w:tcPr>
            <w:tcW w:w="3397" w:type="dxa"/>
            <w:shd w:val="clear" w:color="auto" w:fill="auto"/>
            <w:noWrap/>
          </w:tcPr>
          <w:p w14:paraId="64082F3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DC_12A-48A-(n)5AA</w:t>
            </w:r>
          </w:p>
        </w:tc>
        <w:tc>
          <w:tcPr>
            <w:tcW w:w="3686" w:type="dxa"/>
          </w:tcPr>
          <w:p w14:paraId="2908E1A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DC_12A_n5A</w:t>
            </w:r>
          </w:p>
          <w:p w14:paraId="54C5506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DC_48A_n5A</w:t>
            </w:r>
          </w:p>
          <w:p w14:paraId="30AA7AFA"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sz w:val="18"/>
                <w:lang w:eastAsia="ja-JP"/>
              </w:rPr>
              <w:t>DC_(n)5AA</w:t>
            </w:r>
            <w:r w:rsidRPr="009112DC">
              <w:rPr>
                <w:rFonts w:ascii="Arial" w:hAnsi="Arial"/>
                <w:sz w:val="18"/>
                <w:vertAlign w:val="superscript"/>
                <w:lang w:eastAsia="ja-JP"/>
              </w:rPr>
              <w:t>4</w:t>
            </w:r>
          </w:p>
        </w:tc>
      </w:tr>
      <w:tr w:rsidR="009112DC" w:rsidRPr="009112DC" w14:paraId="26BF2533" w14:textId="77777777" w:rsidTr="00E94F5E">
        <w:trPr>
          <w:trHeight w:val="187"/>
          <w:jc w:val="center"/>
        </w:trPr>
        <w:tc>
          <w:tcPr>
            <w:tcW w:w="3397" w:type="dxa"/>
            <w:shd w:val="clear" w:color="auto" w:fill="auto"/>
            <w:noWrap/>
          </w:tcPr>
          <w:p w14:paraId="097E7E7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lang w:eastAsia="ja-JP"/>
              </w:rPr>
              <w:t>DC_12A-48A-66A_n5A</w:t>
            </w:r>
          </w:p>
        </w:tc>
        <w:tc>
          <w:tcPr>
            <w:tcW w:w="3686" w:type="dxa"/>
          </w:tcPr>
          <w:p w14:paraId="54C7852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DC_12A_n5A</w:t>
            </w:r>
          </w:p>
          <w:p w14:paraId="054B4FA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DC_48A_n5A</w:t>
            </w:r>
          </w:p>
          <w:p w14:paraId="353AAB01" w14:textId="77777777" w:rsidR="009112DC" w:rsidRPr="009112DC" w:rsidRDefault="009112DC" w:rsidP="009112DC">
            <w:pPr>
              <w:keepNext/>
              <w:keepLines/>
              <w:spacing w:after="0"/>
              <w:jc w:val="center"/>
              <w:rPr>
                <w:rFonts w:ascii="Arial" w:hAnsi="Arial"/>
                <w:sz w:val="18"/>
                <w:lang w:eastAsia="zh-TW"/>
              </w:rPr>
            </w:pPr>
            <w:r w:rsidRPr="009112DC">
              <w:rPr>
                <w:rFonts w:ascii="Arial" w:hAnsi="Arial" w:cs="Arial"/>
                <w:sz w:val="18"/>
                <w:lang w:eastAsia="ja-JP"/>
              </w:rPr>
              <w:t>DC_66A_n5A</w:t>
            </w:r>
          </w:p>
        </w:tc>
      </w:tr>
      <w:tr w:rsidR="009112DC" w:rsidRPr="009112DC" w14:paraId="2082F0AA" w14:textId="77777777" w:rsidTr="00E94F5E">
        <w:trPr>
          <w:trHeight w:val="187"/>
          <w:jc w:val="center"/>
        </w:trPr>
        <w:tc>
          <w:tcPr>
            <w:tcW w:w="3397" w:type="dxa"/>
            <w:shd w:val="clear" w:color="auto" w:fill="auto"/>
            <w:noWrap/>
          </w:tcPr>
          <w:p w14:paraId="0E02D53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DC_12A-66A-(n)5AA</w:t>
            </w:r>
          </w:p>
        </w:tc>
        <w:tc>
          <w:tcPr>
            <w:tcW w:w="3686" w:type="dxa"/>
          </w:tcPr>
          <w:p w14:paraId="1DBA87F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DC_12A_n5A</w:t>
            </w:r>
          </w:p>
          <w:p w14:paraId="17FE87D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DC_66A_n5A</w:t>
            </w:r>
          </w:p>
          <w:p w14:paraId="1AAE01A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DC_(n)5AA</w:t>
            </w:r>
            <w:r w:rsidRPr="009112DC">
              <w:rPr>
                <w:rFonts w:ascii="Arial" w:hAnsi="Arial"/>
                <w:sz w:val="18"/>
                <w:vertAlign w:val="superscript"/>
                <w:lang w:eastAsia="ja-JP"/>
              </w:rPr>
              <w:t>4</w:t>
            </w:r>
          </w:p>
        </w:tc>
      </w:tr>
      <w:tr w:rsidR="009112DC" w:rsidRPr="009112DC" w14:paraId="45DD5B3F" w14:textId="77777777" w:rsidTr="00E94F5E">
        <w:trPr>
          <w:trHeight w:val="187"/>
          <w:jc w:val="center"/>
        </w:trPr>
        <w:tc>
          <w:tcPr>
            <w:tcW w:w="3397" w:type="dxa"/>
            <w:shd w:val="clear" w:color="auto" w:fill="auto"/>
            <w:noWrap/>
          </w:tcPr>
          <w:p w14:paraId="5A5760A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DC_12A-66A_n2A-n41A</w:t>
            </w:r>
          </w:p>
        </w:tc>
        <w:tc>
          <w:tcPr>
            <w:tcW w:w="3686" w:type="dxa"/>
            <w:vAlign w:val="center"/>
          </w:tcPr>
          <w:p w14:paraId="6524D28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DC_12A_n2A</w:t>
            </w:r>
          </w:p>
          <w:p w14:paraId="50AD13F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DC_12A_n41A</w:t>
            </w:r>
          </w:p>
          <w:p w14:paraId="1AE3571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DC_66A_n2A</w:t>
            </w:r>
          </w:p>
          <w:p w14:paraId="1E9143A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DC_66A_n41A</w:t>
            </w:r>
          </w:p>
        </w:tc>
      </w:tr>
      <w:tr w:rsidR="009112DC" w:rsidRPr="009112DC" w14:paraId="6E018781" w14:textId="77777777" w:rsidTr="00E94F5E">
        <w:trPr>
          <w:trHeight w:val="187"/>
          <w:jc w:val="center"/>
        </w:trPr>
        <w:tc>
          <w:tcPr>
            <w:tcW w:w="3397" w:type="dxa"/>
            <w:shd w:val="clear" w:color="auto" w:fill="auto"/>
            <w:noWrap/>
          </w:tcPr>
          <w:p w14:paraId="58026A3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DC_12A-66A_n2A-n77A</w:t>
            </w:r>
          </w:p>
        </w:tc>
        <w:tc>
          <w:tcPr>
            <w:tcW w:w="3686" w:type="dxa"/>
            <w:vAlign w:val="center"/>
          </w:tcPr>
          <w:p w14:paraId="6FB169C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DC_12A_n2A</w:t>
            </w:r>
          </w:p>
          <w:p w14:paraId="043451D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DC_12A_n77A</w:t>
            </w:r>
          </w:p>
          <w:p w14:paraId="663538E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DC_66A_n2A</w:t>
            </w:r>
          </w:p>
          <w:p w14:paraId="22D55A9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DC_66A_n77A</w:t>
            </w:r>
          </w:p>
        </w:tc>
      </w:tr>
      <w:tr w:rsidR="009112DC" w:rsidRPr="009112DC" w14:paraId="3325A092" w14:textId="77777777" w:rsidTr="00E94F5E">
        <w:trPr>
          <w:trHeight w:val="187"/>
          <w:jc w:val="center"/>
        </w:trPr>
        <w:tc>
          <w:tcPr>
            <w:tcW w:w="3397" w:type="dxa"/>
            <w:shd w:val="clear" w:color="auto" w:fill="auto"/>
            <w:noWrap/>
          </w:tcPr>
          <w:p w14:paraId="4BB85D9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1</w:t>
            </w:r>
            <w:r w:rsidRPr="009112DC">
              <w:rPr>
                <w:rFonts w:ascii="Arial" w:hAnsi="Arial" w:cs="Arial"/>
                <w:sz w:val="18"/>
                <w:szCs w:val="18"/>
              </w:rPr>
              <w:t>2A-</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vAlign w:val="center"/>
          </w:tcPr>
          <w:p w14:paraId="7AEB624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szCs w:val="18"/>
              </w:rPr>
              <w:t>DC_</w:t>
            </w:r>
            <w:r w:rsidRPr="009112DC">
              <w:rPr>
                <w:rFonts w:ascii="Arial" w:hAnsi="Arial" w:cs="Arial"/>
                <w:sz w:val="18"/>
                <w:szCs w:val="18"/>
                <w:lang w:val="sv-SE"/>
              </w:rPr>
              <w:t>1</w:t>
            </w:r>
            <w:r w:rsidRPr="009112DC">
              <w:rPr>
                <w:rFonts w:ascii="Arial" w:hAnsi="Arial" w:cs="Arial"/>
                <w:sz w:val="18"/>
                <w:szCs w:val="18"/>
              </w:rPr>
              <w:t>2A_n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1</w:t>
            </w:r>
            <w:r w:rsidRPr="009112DC">
              <w:rPr>
                <w:rFonts w:ascii="Arial" w:hAnsi="Arial" w:cs="Arial"/>
                <w:sz w:val="18"/>
                <w:szCs w:val="18"/>
              </w:rPr>
              <w:t>2A_n78A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A_n78A</w:t>
            </w:r>
          </w:p>
        </w:tc>
      </w:tr>
      <w:tr w:rsidR="009112DC" w:rsidRPr="009112DC" w14:paraId="042F3157" w14:textId="77777777" w:rsidTr="00E94F5E">
        <w:trPr>
          <w:trHeight w:val="187"/>
          <w:jc w:val="center"/>
        </w:trPr>
        <w:tc>
          <w:tcPr>
            <w:tcW w:w="3397" w:type="dxa"/>
            <w:shd w:val="clear" w:color="auto" w:fill="auto"/>
            <w:noWrap/>
          </w:tcPr>
          <w:p w14:paraId="458DE12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DC_12A-66A_n66A-n77A</w:t>
            </w:r>
          </w:p>
        </w:tc>
        <w:tc>
          <w:tcPr>
            <w:tcW w:w="3686" w:type="dxa"/>
            <w:vAlign w:val="center"/>
          </w:tcPr>
          <w:p w14:paraId="6F04308B"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DC_12A_n66A</w:t>
            </w:r>
          </w:p>
          <w:p w14:paraId="0EC7435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DC_12A_n77A</w:t>
            </w:r>
          </w:p>
          <w:p w14:paraId="0D6F9B1B" w14:textId="77777777" w:rsidR="009112DC" w:rsidRPr="009112DC" w:rsidRDefault="009112DC" w:rsidP="009112DC">
            <w:pPr>
              <w:keepNext/>
              <w:keepLines/>
              <w:spacing w:after="0"/>
              <w:jc w:val="center"/>
              <w:rPr>
                <w:rFonts w:ascii="Arial" w:hAnsi="Arial"/>
                <w:sz w:val="18"/>
                <w:vertAlign w:val="superscript"/>
                <w:lang w:eastAsia="zh-TW"/>
              </w:rPr>
            </w:pPr>
            <w:r w:rsidRPr="009112DC">
              <w:rPr>
                <w:rFonts w:ascii="Arial" w:hAnsi="Arial"/>
                <w:sz w:val="18"/>
                <w:lang w:eastAsia="zh-TW"/>
              </w:rPr>
              <w:t>DC_66A_n66A</w:t>
            </w:r>
            <w:r w:rsidRPr="009112DC">
              <w:rPr>
                <w:rFonts w:ascii="Arial" w:hAnsi="Arial"/>
                <w:sz w:val="18"/>
                <w:vertAlign w:val="superscript"/>
                <w:lang w:eastAsia="zh-TW"/>
              </w:rPr>
              <w:t>4</w:t>
            </w:r>
          </w:p>
          <w:p w14:paraId="0D9E1242"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DC_66A_n77A</w:t>
            </w:r>
          </w:p>
        </w:tc>
      </w:tr>
      <w:tr w:rsidR="009112DC" w:rsidRPr="009112DC" w14:paraId="226255A9" w14:textId="77777777" w:rsidTr="00E94F5E">
        <w:trPr>
          <w:trHeight w:val="187"/>
          <w:jc w:val="center"/>
        </w:trPr>
        <w:tc>
          <w:tcPr>
            <w:tcW w:w="3397" w:type="dxa"/>
            <w:shd w:val="clear" w:color="auto" w:fill="auto"/>
            <w:noWrap/>
          </w:tcPr>
          <w:p w14:paraId="21849566"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DC_13A-48A-66A_n77A</w:t>
            </w:r>
            <w:r w:rsidRPr="009112DC">
              <w:rPr>
                <w:rFonts w:ascii="Arial" w:hAnsi="Arial"/>
                <w:bCs/>
                <w:sz w:val="18"/>
                <w:vertAlign w:val="superscript"/>
              </w:rPr>
              <w:t>9</w:t>
            </w:r>
          </w:p>
          <w:p w14:paraId="766425C5"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DC_13A-48C-66A_n77A</w:t>
            </w:r>
            <w:r w:rsidRPr="009112DC">
              <w:rPr>
                <w:rFonts w:ascii="Arial" w:hAnsi="Arial"/>
                <w:bCs/>
                <w:sz w:val="18"/>
                <w:vertAlign w:val="superscript"/>
              </w:rPr>
              <w:t>9</w:t>
            </w:r>
          </w:p>
          <w:p w14:paraId="7B09EDD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DC_13A-48A-66A_n77C</w:t>
            </w:r>
            <w:r w:rsidRPr="009112DC">
              <w:rPr>
                <w:rFonts w:ascii="Arial" w:hAnsi="Arial"/>
                <w:bCs/>
                <w:sz w:val="18"/>
                <w:vertAlign w:val="superscript"/>
              </w:rPr>
              <w:t>9</w:t>
            </w:r>
          </w:p>
          <w:p w14:paraId="46F6A4A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DC_13A-48C-66A_n77C</w:t>
            </w:r>
            <w:r w:rsidRPr="009112DC">
              <w:rPr>
                <w:rFonts w:ascii="Arial" w:hAnsi="Arial"/>
                <w:bCs/>
                <w:sz w:val="18"/>
                <w:vertAlign w:val="superscript"/>
              </w:rPr>
              <w:t>9</w:t>
            </w:r>
          </w:p>
        </w:tc>
        <w:tc>
          <w:tcPr>
            <w:tcW w:w="3686" w:type="dxa"/>
          </w:tcPr>
          <w:p w14:paraId="7F1685A2" w14:textId="77777777" w:rsidR="009112DC" w:rsidRPr="009112DC" w:rsidRDefault="009112DC" w:rsidP="009112DC">
            <w:pPr>
              <w:keepNext/>
              <w:keepLines/>
              <w:spacing w:after="0"/>
              <w:jc w:val="center"/>
              <w:rPr>
                <w:rFonts w:ascii="Arial" w:hAnsi="Arial"/>
                <w:sz w:val="18"/>
                <w:lang w:val="en-US" w:eastAsia="fi-FI"/>
              </w:rPr>
            </w:pPr>
            <w:r w:rsidRPr="009112DC">
              <w:rPr>
                <w:rFonts w:ascii="Arial" w:hAnsi="Arial"/>
                <w:sz w:val="18"/>
                <w:lang w:val="en-US" w:eastAsia="fi-FI"/>
              </w:rPr>
              <w:t>DC_13A_n77A</w:t>
            </w:r>
            <w:r w:rsidRPr="009112DC">
              <w:rPr>
                <w:rFonts w:ascii="Arial" w:hAnsi="Arial"/>
                <w:bCs/>
                <w:sz w:val="18"/>
                <w:vertAlign w:val="superscript"/>
              </w:rPr>
              <w:t>9</w:t>
            </w:r>
          </w:p>
          <w:p w14:paraId="1E118D31" w14:textId="77777777" w:rsidR="009112DC" w:rsidRPr="009112DC" w:rsidRDefault="009112DC" w:rsidP="009112DC">
            <w:pPr>
              <w:keepNext/>
              <w:keepLines/>
              <w:spacing w:after="0"/>
              <w:jc w:val="center"/>
              <w:rPr>
                <w:rFonts w:ascii="Arial" w:hAnsi="Arial"/>
                <w:sz w:val="18"/>
              </w:rPr>
            </w:pPr>
            <w:r w:rsidRPr="009112DC">
              <w:rPr>
                <w:rFonts w:ascii="Arial" w:hAnsi="Arial"/>
                <w:sz w:val="18"/>
                <w:lang w:val="en-US" w:eastAsia="fi-FI"/>
              </w:rPr>
              <w:t>DC_66A_n77A</w:t>
            </w:r>
            <w:r w:rsidRPr="009112DC">
              <w:rPr>
                <w:rFonts w:ascii="Arial" w:hAnsi="Arial"/>
                <w:bCs/>
                <w:sz w:val="18"/>
                <w:vertAlign w:val="superscript"/>
              </w:rPr>
              <w:t>9</w:t>
            </w:r>
          </w:p>
        </w:tc>
      </w:tr>
      <w:tr w:rsidR="009112DC" w:rsidRPr="009112DC" w14:paraId="6152DE2C" w14:textId="77777777" w:rsidTr="00E94F5E">
        <w:trPr>
          <w:trHeight w:val="187"/>
          <w:jc w:val="center"/>
        </w:trPr>
        <w:tc>
          <w:tcPr>
            <w:tcW w:w="3397" w:type="dxa"/>
            <w:shd w:val="clear" w:color="auto" w:fill="auto"/>
            <w:noWrap/>
          </w:tcPr>
          <w:p w14:paraId="317D0B76" w14:textId="77777777" w:rsidR="009112DC" w:rsidRPr="009112DC" w:rsidRDefault="009112DC" w:rsidP="009112DC">
            <w:pPr>
              <w:keepNext/>
              <w:keepLines/>
              <w:spacing w:after="0"/>
              <w:jc w:val="center"/>
              <w:rPr>
                <w:rFonts w:ascii="Arial" w:hAnsi="Arial"/>
                <w:sz w:val="18"/>
                <w:vertAlign w:val="superscript"/>
              </w:rPr>
            </w:pPr>
            <w:r w:rsidRPr="009112DC">
              <w:rPr>
                <w:rFonts w:ascii="Arial" w:hAnsi="Arial"/>
                <w:sz w:val="18"/>
              </w:rPr>
              <w:t>DC_13A-66A_n2A-n77A</w:t>
            </w:r>
            <w:r w:rsidRPr="009112DC">
              <w:rPr>
                <w:rFonts w:ascii="Arial" w:hAnsi="Arial"/>
                <w:sz w:val="18"/>
                <w:vertAlign w:val="superscript"/>
              </w:rPr>
              <w:t>9</w:t>
            </w:r>
          </w:p>
          <w:p w14:paraId="252D8A4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DC_13A-66A-66A_n2A-n77A</w:t>
            </w:r>
            <w:r w:rsidRPr="009112DC">
              <w:rPr>
                <w:rFonts w:ascii="Arial" w:hAnsi="Arial"/>
                <w:bCs/>
                <w:sz w:val="18"/>
                <w:vertAlign w:val="superscript"/>
              </w:rPr>
              <w:t>9</w:t>
            </w:r>
          </w:p>
          <w:p w14:paraId="5F1DB80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DC_13A-66A_n2A-n77C</w:t>
            </w:r>
            <w:r w:rsidRPr="009112DC">
              <w:rPr>
                <w:rFonts w:ascii="Arial" w:hAnsi="Arial"/>
                <w:bCs/>
                <w:sz w:val="18"/>
                <w:vertAlign w:val="superscript"/>
              </w:rPr>
              <w:t>9</w:t>
            </w:r>
          </w:p>
        </w:tc>
        <w:tc>
          <w:tcPr>
            <w:tcW w:w="3686" w:type="dxa"/>
          </w:tcPr>
          <w:p w14:paraId="1229CB4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DC_13A_n2A</w:t>
            </w:r>
          </w:p>
          <w:p w14:paraId="6867F10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DC_13A_n77A</w:t>
            </w:r>
            <w:r w:rsidRPr="009112DC">
              <w:rPr>
                <w:rFonts w:ascii="Arial" w:hAnsi="Arial"/>
                <w:sz w:val="18"/>
                <w:vertAlign w:val="superscript"/>
              </w:rPr>
              <w:t>9</w:t>
            </w:r>
          </w:p>
          <w:p w14:paraId="7696870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DC_66A_n2A</w:t>
            </w:r>
          </w:p>
          <w:p w14:paraId="07C6666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DC_66A_n77A</w:t>
            </w:r>
            <w:r w:rsidRPr="009112DC">
              <w:rPr>
                <w:rFonts w:ascii="Arial" w:hAnsi="Arial"/>
                <w:sz w:val="18"/>
                <w:vertAlign w:val="superscript"/>
              </w:rPr>
              <w:t>9</w:t>
            </w:r>
          </w:p>
        </w:tc>
      </w:tr>
      <w:tr w:rsidR="009112DC" w:rsidRPr="009112DC" w14:paraId="36EDDC4D" w14:textId="77777777" w:rsidTr="00E94F5E">
        <w:trPr>
          <w:trHeight w:val="187"/>
          <w:jc w:val="center"/>
        </w:trPr>
        <w:tc>
          <w:tcPr>
            <w:tcW w:w="3397" w:type="dxa"/>
            <w:shd w:val="clear" w:color="auto" w:fill="auto"/>
            <w:noWrap/>
          </w:tcPr>
          <w:p w14:paraId="432221A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DC_13A-66A_n5A-n48A</w:t>
            </w:r>
          </w:p>
        </w:tc>
        <w:tc>
          <w:tcPr>
            <w:tcW w:w="3686" w:type="dxa"/>
          </w:tcPr>
          <w:p w14:paraId="0F715A6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DC_13A_n48A</w:t>
            </w:r>
          </w:p>
          <w:p w14:paraId="0AA5383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DC_66A_n5A</w:t>
            </w:r>
          </w:p>
          <w:p w14:paraId="7F6A954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DC_66A_n48A</w:t>
            </w:r>
          </w:p>
        </w:tc>
      </w:tr>
      <w:tr w:rsidR="009112DC" w:rsidRPr="009112DC" w14:paraId="3B3CEAFF" w14:textId="77777777" w:rsidTr="00E94F5E">
        <w:trPr>
          <w:trHeight w:val="187"/>
          <w:jc w:val="center"/>
        </w:trPr>
        <w:tc>
          <w:tcPr>
            <w:tcW w:w="3397" w:type="dxa"/>
            <w:shd w:val="clear" w:color="auto" w:fill="auto"/>
            <w:noWrap/>
          </w:tcPr>
          <w:p w14:paraId="5E29343D" w14:textId="77777777" w:rsidR="009112DC" w:rsidRPr="009112DC" w:rsidRDefault="009112DC" w:rsidP="009112DC">
            <w:pPr>
              <w:keepNext/>
              <w:keepLines/>
              <w:spacing w:after="0" w:line="256" w:lineRule="auto"/>
              <w:jc w:val="center"/>
              <w:rPr>
                <w:rFonts w:ascii="Arial" w:hAnsi="Arial" w:cs="Arial"/>
                <w:sz w:val="18"/>
                <w:lang w:eastAsia="zh-CN"/>
              </w:rPr>
            </w:pPr>
            <w:r w:rsidRPr="009112DC">
              <w:rPr>
                <w:rFonts w:ascii="Arial" w:hAnsi="Arial" w:cs="Arial"/>
                <w:sz w:val="18"/>
                <w:lang w:eastAsia="zh-CN"/>
              </w:rPr>
              <w:t>DC_13A-66A_n5A-n77A</w:t>
            </w:r>
            <w:r w:rsidRPr="009112DC">
              <w:rPr>
                <w:rFonts w:ascii="Arial" w:hAnsi="Arial"/>
                <w:bCs/>
                <w:sz w:val="18"/>
                <w:vertAlign w:val="superscript"/>
              </w:rPr>
              <w:t>9</w:t>
            </w:r>
          </w:p>
          <w:p w14:paraId="6DC5DFD3" w14:textId="77777777" w:rsidR="009112DC" w:rsidRPr="009112DC" w:rsidRDefault="009112DC" w:rsidP="009112DC">
            <w:pPr>
              <w:keepNext/>
              <w:keepLines/>
              <w:spacing w:after="0" w:line="256" w:lineRule="auto"/>
              <w:jc w:val="center"/>
              <w:rPr>
                <w:rFonts w:ascii="Arial" w:hAnsi="Arial" w:cs="Arial"/>
                <w:sz w:val="18"/>
                <w:lang w:eastAsia="zh-CN"/>
              </w:rPr>
            </w:pPr>
            <w:r w:rsidRPr="009112DC">
              <w:rPr>
                <w:rFonts w:ascii="Arial" w:hAnsi="Arial" w:cs="Arial"/>
                <w:sz w:val="18"/>
                <w:lang w:eastAsia="zh-CN"/>
              </w:rPr>
              <w:t>DC_13A-66A-66A_n5A-n77A</w:t>
            </w:r>
            <w:r w:rsidRPr="009112DC">
              <w:rPr>
                <w:rFonts w:ascii="Arial" w:hAnsi="Arial"/>
                <w:bCs/>
                <w:sz w:val="18"/>
                <w:vertAlign w:val="superscript"/>
              </w:rPr>
              <w:t>9</w:t>
            </w:r>
          </w:p>
          <w:p w14:paraId="5B288F6C" w14:textId="77777777" w:rsidR="009112DC" w:rsidRPr="009112DC" w:rsidRDefault="009112DC" w:rsidP="009112DC">
            <w:pPr>
              <w:keepNext/>
              <w:keepLines/>
              <w:spacing w:after="0" w:line="256" w:lineRule="auto"/>
              <w:jc w:val="center"/>
              <w:rPr>
                <w:rFonts w:ascii="Arial" w:hAnsi="Arial" w:cs="Arial"/>
                <w:sz w:val="18"/>
                <w:lang w:eastAsia="zh-CN"/>
              </w:rPr>
            </w:pPr>
            <w:r w:rsidRPr="009112DC">
              <w:rPr>
                <w:rFonts w:ascii="Arial" w:hAnsi="Arial" w:cs="Arial"/>
                <w:sz w:val="18"/>
                <w:lang w:eastAsia="zh-CN"/>
              </w:rPr>
              <w:t>DC_13A-66A_n5A-n77C</w:t>
            </w:r>
            <w:r w:rsidRPr="009112DC">
              <w:rPr>
                <w:rFonts w:ascii="Arial" w:hAnsi="Arial"/>
                <w:bCs/>
                <w:sz w:val="18"/>
                <w:vertAlign w:val="superscript"/>
              </w:rPr>
              <w:t>9</w:t>
            </w:r>
          </w:p>
          <w:p w14:paraId="3E13001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zh-CN"/>
              </w:rPr>
              <w:t>DC_13A-66A-66A_n5A-n77C</w:t>
            </w:r>
            <w:r w:rsidRPr="009112DC">
              <w:rPr>
                <w:rFonts w:ascii="Arial" w:hAnsi="Arial"/>
                <w:bCs/>
                <w:sz w:val="18"/>
                <w:vertAlign w:val="superscript"/>
              </w:rPr>
              <w:t>9</w:t>
            </w:r>
          </w:p>
        </w:tc>
        <w:tc>
          <w:tcPr>
            <w:tcW w:w="3686" w:type="dxa"/>
          </w:tcPr>
          <w:p w14:paraId="79F86F9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DC_66A_n5A</w:t>
            </w:r>
          </w:p>
          <w:p w14:paraId="4ADDD4E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DC_13A_n77A</w:t>
            </w:r>
            <w:r w:rsidRPr="009112DC">
              <w:rPr>
                <w:rFonts w:ascii="Arial" w:hAnsi="Arial"/>
                <w:sz w:val="18"/>
              </w:rPr>
              <w:br/>
              <w:t>DC_66A_n77A</w:t>
            </w:r>
          </w:p>
        </w:tc>
      </w:tr>
      <w:tr w:rsidR="009112DC" w:rsidRPr="009112DC" w14:paraId="6C9193C7" w14:textId="77777777" w:rsidTr="00E94F5E">
        <w:trPr>
          <w:trHeight w:val="187"/>
          <w:jc w:val="center"/>
        </w:trPr>
        <w:tc>
          <w:tcPr>
            <w:tcW w:w="3397" w:type="dxa"/>
            <w:shd w:val="clear" w:color="auto" w:fill="auto"/>
            <w:noWrap/>
          </w:tcPr>
          <w:p w14:paraId="2B100D02" w14:textId="77777777" w:rsidR="009112DC" w:rsidRPr="009112DC" w:rsidRDefault="009112DC" w:rsidP="009112DC">
            <w:pPr>
              <w:keepNext/>
              <w:keepLines/>
              <w:spacing w:after="0"/>
              <w:jc w:val="center"/>
              <w:rPr>
                <w:rFonts w:ascii="Arial" w:hAnsi="Arial"/>
                <w:sz w:val="18"/>
                <w:vertAlign w:val="superscript"/>
              </w:rPr>
            </w:pPr>
            <w:r w:rsidRPr="009112DC">
              <w:rPr>
                <w:rFonts w:ascii="Arial" w:hAnsi="Arial"/>
                <w:sz w:val="18"/>
              </w:rPr>
              <w:t>DC_13A-66A_n66A-n77A</w:t>
            </w:r>
            <w:r w:rsidRPr="009112DC">
              <w:rPr>
                <w:rFonts w:ascii="Arial" w:hAnsi="Arial"/>
                <w:sz w:val="18"/>
                <w:vertAlign w:val="superscript"/>
              </w:rPr>
              <w:t>9</w:t>
            </w:r>
          </w:p>
          <w:p w14:paraId="21CFCD6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DC_13A-66A_n66A-n77C</w:t>
            </w:r>
          </w:p>
        </w:tc>
        <w:tc>
          <w:tcPr>
            <w:tcW w:w="3686" w:type="dxa"/>
          </w:tcPr>
          <w:p w14:paraId="3C08EEA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DC_13A_n66A</w:t>
            </w:r>
          </w:p>
          <w:p w14:paraId="3DB8092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DC_13A_n77A</w:t>
            </w:r>
            <w:r w:rsidRPr="009112DC">
              <w:rPr>
                <w:rFonts w:ascii="Arial" w:hAnsi="Arial"/>
                <w:sz w:val="18"/>
                <w:vertAlign w:val="superscript"/>
              </w:rPr>
              <w:t>9</w:t>
            </w:r>
          </w:p>
          <w:p w14:paraId="5845105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DC_66A_n77A</w:t>
            </w:r>
            <w:r w:rsidRPr="009112DC">
              <w:rPr>
                <w:rFonts w:ascii="Arial" w:hAnsi="Arial"/>
                <w:sz w:val="18"/>
                <w:vertAlign w:val="superscript"/>
              </w:rPr>
              <w:t>9</w:t>
            </w:r>
          </w:p>
        </w:tc>
      </w:tr>
      <w:tr w:rsidR="009112DC" w:rsidRPr="009112DC" w14:paraId="48904B6D" w14:textId="77777777" w:rsidTr="00E94F5E">
        <w:trPr>
          <w:trHeight w:val="187"/>
          <w:jc w:val="center"/>
        </w:trPr>
        <w:tc>
          <w:tcPr>
            <w:tcW w:w="3397" w:type="dxa"/>
            <w:shd w:val="clear" w:color="auto" w:fill="auto"/>
            <w:noWrap/>
          </w:tcPr>
          <w:p w14:paraId="27DF2AE3"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DC_14A-30A-66A_n2A</w:t>
            </w:r>
          </w:p>
        </w:tc>
        <w:tc>
          <w:tcPr>
            <w:tcW w:w="3686" w:type="dxa"/>
          </w:tcPr>
          <w:p w14:paraId="377D080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DC_14A_n2A</w:t>
            </w:r>
          </w:p>
          <w:p w14:paraId="52A9CBE9"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DC_30A_n2A</w:t>
            </w:r>
          </w:p>
          <w:p w14:paraId="57007B8A"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zh-CN"/>
              </w:rPr>
              <w:t>DC_66A_n2A</w:t>
            </w:r>
          </w:p>
        </w:tc>
      </w:tr>
      <w:tr w:rsidR="009112DC" w:rsidRPr="009112DC" w14:paraId="3E890EF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AA7CD2" w14:textId="77777777" w:rsidR="009112DC" w:rsidRPr="009112DC" w:rsidRDefault="009112DC" w:rsidP="009112DC">
            <w:pPr>
              <w:keepNext/>
              <w:keepLines/>
              <w:spacing w:after="0"/>
              <w:jc w:val="center"/>
              <w:rPr>
                <w:rFonts w:ascii="Arial" w:hAnsi="Arial"/>
                <w:sz w:val="18"/>
                <w:lang w:val="fr-FR" w:eastAsia="zh-CN"/>
              </w:rPr>
            </w:pPr>
            <w:r w:rsidRPr="009112DC">
              <w:rPr>
                <w:rFonts w:ascii="Arial" w:hAnsi="Arial"/>
                <w:sz w:val="18"/>
                <w:lang w:val="fr-FR" w:eastAsia="zh-CN"/>
              </w:rPr>
              <w:t>DC_14A-30A-66A-66A_n2A</w:t>
            </w:r>
          </w:p>
        </w:tc>
        <w:tc>
          <w:tcPr>
            <w:tcW w:w="3686" w:type="dxa"/>
            <w:tcBorders>
              <w:top w:val="single" w:sz="4" w:space="0" w:color="auto"/>
              <w:left w:val="single" w:sz="4" w:space="0" w:color="auto"/>
              <w:bottom w:val="single" w:sz="4" w:space="0" w:color="auto"/>
              <w:right w:val="single" w:sz="4" w:space="0" w:color="auto"/>
            </w:tcBorders>
            <w:hideMark/>
          </w:tcPr>
          <w:p w14:paraId="4183778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DC_14A_n2A</w:t>
            </w:r>
          </w:p>
          <w:p w14:paraId="6B8D5DD1"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DC_30A_n2A</w:t>
            </w:r>
          </w:p>
          <w:p w14:paraId="29550AB8"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DC_66A_n2A</w:t>
            </w:r>
          </w:p>
        </w:tc>
      </w:tr>
      <w:tr w:rsidR="009112DC" w:rsidRPr="009112DC" w14:paraId="74921CB7" w14:textId="77777777" w:rsidTr="00E94F5E">
        <w:trPr>
          <w:trHeight w:val="187"/>
          <w:jc w:val="center"/>
        </w:trPr>
        <w:tc>
          <w:tcPr>
            <w:tcW w:w="3397" w:type="dxa"/>
            <w:shd w:val="clear" w:color="auto" w:fill="auto"/>
            <w:noWrap/>
          </w:tcPr>
          <w:p w14:paraId="2B10A0BB"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zh-CN"/>
              </w:rPr>
              <w:t>DC_14A-30A-66A_n66A</w:t>
            </w:r>
          </w:p>
        </w:tc>
        <w:tc>
          <w:tcPr>
            <w:tcW w:w="3686" w:type="dxa"/>
          </w:tcPr>
          <w:p w14:paraId="37F2EED7"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DC_14A_n66A</w:t>
            </w:r>
          </w:p>
          <w:p w14:paraId="7DC17DD3"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zh-CN"/>
              </w:rPr>
              <w:t>DC_30A_n66A</w:t>
            </w:r>
          </w:p>
          <w:p w14:paraId="0305120D"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sz w:val="18"/>
                <w:lang w:eastAsia="zh-CN"/>
              </w:rPr>
              <w:t>DC_66A_n66A</w:t>
            </w:r>
            <w:r w:rsidRPr="009112DC">
              <w:rPr>
                <w:rFonts w:ascii="Arial" w:hAnsi="Arial"/>
                <w:sz w:val="18"/>
                <w:vertAlign w:val="superscript"/>
                <w:lang w:eastAsia="zh-CN"/>
              </w:rPr>
              <w:t>4</w:t>
            </w:r>
          </w:p>
        </w:tc>
      </w:tr>
      <w:tr w:rsidR="009112DC" w:rsidRPr="009112DC" w14:paraId="7C3222DD" w14:textId="77777777" w:rsidTr="00E94F5E">
        <w:trPr>
          <w:trHeight w:val="187"/>
          <w:jc w:val="center"/>
        </w:trPr>
        <w:tc>
          <w:tcPr>
            <w:tcW w:w="3397" w:type="dxa"/>
            <w:shd w:val="clear" w:color="auto" w:fill="auto"/>
            <w:noWrap/>
          </w:tcPr>
          <w:p w14:paraId="246487D4"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DC_14A-30A-66A_n77A</w:t>
            </w:r>
            <w:r w:rsidRPr="009112DC">
              <w:rPr>
                <w:rFonts w:ascii="Arial" w:hAnsi="Arial"/>
                <w:bCs/>
                <w:sz w:val="18"/>
                <w:vertAlign w:val="superscript"/>
                <w:lang w:eastAsia="fi-FI"/>
              </w:rPr>
              <w:t>9</w:t>
            </w:r>
          </w:p>
          <w:p w14:paraId="3FBB976C"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sv-SE"/>
              </w:rPr>
              <w:t>DC_14A-30A-66A-66A_n77A</w:t>
            </w:r>
            <w:r w:rsidRPr="009112DC">
              <w:rPr>
                <w:rFonts w:ascii="Arial" w:hAnsi="Arial"/>
                <w:bCs/>
                <w:sz w:val="18"/>
                <w:vertAlign w:val="superscript"/>
                <w:lang w:eastAsia="fi-FI"/>
              </w:rPr>
              <w:t>9</w:t>
            </w:r>
          </w:p>
        </w:tc>
        <w:tc>
          <w:tcPr>
            <w:tcW w:w="3686" w:type="dxa"/>
          </w:tcPr>
          <w:p w14:paraId="1AACE80C"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DC_14A_n77A</w:t>
            </w:r>
            <w:r w:rsidRPr="009112DC">
              <w:rPr>
                <w:rFonts w:ascii="Arial" w:hAnsi="Arial"/>
                <w:bCs/>
                <w:sz w:val="18"/>
                <w:vertAlign w:val="superscript"/>
                <w:lang w:eastAsia="fi-FI"/>
              </w:rPr>
              <w:t>9</w:t>
            </w:r>
          </w:p>
          <w:p w14:paraId="764ED7B8"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eastAsia="sv-SE"/>
              </w:rPr>
              <w:t>DC_30A_n77A</w:t>
            </w:r>
            <w:r w:rsidRPr="009112DC">
              <w:rPr>
                <w:rFonts w:ascii="Arial" w:hAnsi="Arial"/>
                <w:bCs/>
                <w:sz w:val="18"/>
                <w:vertAlign w:val="superscript"/>
                <w:lang w:eastAsia="fi-FI"/>
              </w:rPr>
              <w:t>9</w:t>
            </w:r>
          </w:p>
          <w:p w14:paraId="49B692FF" w14:textId="77777777" w:rsidR="009112DC" w:rsidRPr="009112DC" w:rsidRDefault="009112DC" w:rsidP="009112DC">
            <w:pPr>
              <w:keepNext/>
              <w:keepLines/>
              <w:spacing w:after="0"/>
              <w:jc w:val="center"/>
              <w:rPr>
                <w:rFonts w:ascii="Arial" w:hAnsi="Arial"/>
                <w:sz w:val="18"/>
                <w:lang w:eastAsia="zh-CN"/>
              </w:rPr>
            </w:pPr>
            <w:r w:rsidRPr="009112DC">
              <w:rPr>
                <w:rFonts w:ascii="Arial" w:hAnsi="Arial"/>
                <w:sz w:val="18"/>
                <w:lang w:eastAsia="sv-SE"/>
              </w:rPr>
              <w:t>DC_66A_n77A</w:t>
            </w:r>
            <w:r w:rsidRPr="009112DC">
              <w:rPr>
                <w:rFonts w:ascii="Arial" w:hAnsi="Arial"/>
                <w:bCs/>
                <w:sz w:val="18"/>
                <w:vertAlign w:val="superscript"/>
                <w:lang w:eastAsia="fi-FI"/>
              </w:rPr>
              <w:t>9</w:t>
            </w:r>
          </w:p>
        </w:tc>
      </w:tr>
      <w:tr w:rsidR="009112DC" w:rsidRPr="009112DC" w14:paraId="4F71F5E0" w14:textId="77777777" w:rsidTr="00E94F5E">
        <w:trPr>
          <w:trHeight w:val="187"/>
          <w:jc w:val="center"/>
        </w:trPr>
        <w:tc>
          <w:tcPr>
            <w:tcW w:w="3397" w:type="dxa"/>
            <w:shd w:val="clear" w:color="auto" w:fill="auto"/>
            <w:noWrap/>
          </w:tcPr>
          <w:p w14:paraId="2A707D82"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val="en-US"/>
              </w:rPr>
              <w:t>DC_14A-30A-66A_n77(2A)</w:t>
            </w:r>
            <w:r w:rsidRPr="009112DC">
              <w:rPr>
                <w:rFonts w:ascii="Arial" w:hAnsi="Arial"/>
                <w:bCs/>
                <w:sz w:val="18"/>
                <w:vertAlign w:val="superscript"/>
                <w:lang w:eastAsia="fi-FI"/>
              </w:rPr>
              <w:t xml:space="preserve"> 9</w:t>
            </w:r>
          </w:p>
        </w:tc>
        <w:tc>
          <w:tcPr>
            <w:tcW w:w="3686" w:type="dxa"/>
          </w:tcPr>
          <w:p w14:paraId="388BBC91"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DC_14A_n77A</w:t>
            </w:r>
            <w:r w:rsidRPr="009112DC">
              <w:rPr>
                <w:rFonts w:ascii="Arial" w:hAnsi="Arial"/>
                <w:bCs/>
                <w:sz w:val="18"/>
                <w:vertAlign w:val="superscript"/>
                <w:lang w:eastAsia="fi-FI"/>
              </w:rPr>
              <w:t>9</w:t>
            </w:r>
          </w:p>
          <w:p w14:paraId="63CDE66F" w14:textId="77777777" w:rsidR="009112DC" w:rsidRPr="009112DC" w:rsidRDefault="009112DC" w:rsidP="009112DC">
            <w:pPr>
              <w:keepNext/>
              <w:keepLines/>
              <w:spacing w:after="0"/>
              <w:jc w:val="center"/>
              <w:rPr>
                <w:rFonts w:ascii="Arial" w:hAnsi="Arial"/>
                <w:sz w:val="18"/>
                <w:lang w:val="en-US"/>
              </w:rPr>
            </w:pPr>
            <w:r w:rsidRPr="009112DC">
              <w:rPr>
                <w:rFonts w:ascii="Arial" w:hAnsi="Arial"/>
                <w:sz w:val="18"/>
                <w:lang w:val="en-US"/>
              </w:rPr>
              <w:t>DC_30A_n77A</w:t>
            </w:r>
            <w:r w:rsidRPr="009112DC">
              <w:rPr>
                <w:rFonts w:ascii="Arial" w:hAnsi="Arial"/>
                <w:bCs/>
                <w:sz w:val="18"/>
                <w:vertAlign w:val="superscript"/>
                <w:lang w:eastAsia="fi-FI"/>
              </w:rPr>
              <w:t>9</w:t>
            </w:r>
          </w:p>
          <w:p w14:paraId="6D0E0F68" w14:textId="77777777" w:rsidR="009112DC" w:rsidRPr="009112DC" w:rsidRDefault="009112DC" w:rsidP="009112DC">
            <w:pPr>
              <w:keepNext/>
              <w:keepLines/>
              <w:spacing w:after="0"/>
              <w:jc w:val="center"/>
              <w:rPr>
                <w:rFonts w:ascii="Arial" w:hAnsi="Arial"/>
                <w:sz w:val="18"/>
                <w:lang w:eastAsia="sv-SE"/>
              </w:rPr>
            </w:pPr>
            <w:r w:rsidRPr="009112DC">
              <w:rPr>
                <w:rFonts w:ascii="Arial" w:hAnsi="Arial"/>
                <w:sz w:val="18"/>
                <w:lang w:val="en-US"/>
              </w:rPr>
              <w:t>DC_66A_n77A</w:t>
            </w:r>
            <w:r w:rsidRPr="009112DC">
              <w:rPr>
                <w:rFonts w:ascii="Arial" w:hAnsi="Arial"/>
                <w:bCs/>
                <w:sz w:val="18"/>
                <w:vertAlign w:val="superscript"/>
                <w:lang w:eastAsia="fi-FI"/>
              </w:rPr>
              <w:t>9</w:t>
            </w:r>
          </w:p>
        </w:tc>
      </w:tr>
      <w:tr w:rsidR="009112DC" w:rsidRPr="009112DC" w14:paraId="76834177" w14:textId="77777777" w:rsidTr="00E94F5E">
        <w:trPr>
          <w:trHeight w:val="187"/>
          <w:jc w:val="center"/>
        </w:trPr>
        <w:tc>
          <w:tcPr>
            <w:tcW w:w="3397" w:type="dxa"/>
            <w:shd w:val="clear" w:color="auto" w:fill="auto"/>
            <w:noWrap/>
          </w:tcPr>
          <w:p w14:paraId="61F27E32"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zh-CN"/>
              </w:rPr>
              <w:lastRenderedPageBreak/>
              <w:t>DC_18A-41A_n3A-n77A</w:t>
            </w:r>
          </w:p>
        </w:tc>
        <w:tc>
          <w:tcPr>
            <w:tcW w:w="3686" w:type="dxa"/>
          </w:tcPr>
          <w:p w14:paraId="2EE02C9E"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w:t>
            </w:r>
            <w:r w:rsidRPr="009112DC">
              <w:rPr>
                <w:rFonts w:ascii="Arial" w:eastAsia="等线" w:hAnsi="Arial" w:cs="Arial"/>
                <w:sz w:val="18"/>
                <w:szCs w:val="18"/>
                <w:lang w:eastAsia="zh-CN"/>
              </w:rPr>
              <w:t>18</w:t>
            </w:r>
            <w:r w:rsidRPr="009112DC">
              <w:rPr>
                <w:rFonts w:ascii="Arial" w:hAnsi="Arial" w:cs="Arial"/>
                <w:sz w:val="18"/>
                <w:szCs w:val="18"/>
                <w:lang w:eastAsia="zh-CN"/>
              </w:rPr>
              <w:t>A_n3A</w:t>
            </w:r>
          </w:p>
          <w:p w14:paraId="691C64D0" w14:textId="77777777" w:rsidR="009112DC" w:rsidRPr="009112DC" w:rsidRDefault="009112DC" w:rsidP="009112DC">
            <w:pPr>
              <w:keepNext/>
              <w:keepLines/>
              <w:spacing w:after="0"/>
              <w:jc w:val="center"/>
              <w:rPr>
                <w:rFonts w:ascii="Arial" w:eastAsia="等线" w:hAnsi="Arial" w:cs="Arial"/>
                <w:sz w:val="18"/>
                <w:szCs w:val="18"/>
                <w:lang w:eastAsia="zh-CN"/>
              </w:rPr>
            </w:pPr>
            <w:r w:rsidRPr="009112DC">
              <w:rPr>
                <w:rFonts w:ascii="Arial" w:hAnsi="Arial" w:cs="Arial"/>
                <w:sz w:val="18"/>
                <w:szCs w:val="18"/>
                <w:lang w:eastAsia="zh-CN"/>
              </w:rPr>
              <w:t>DC_</w:t>
            </w:r>
            <w:r w:rsidRPr="009112DC">
              <w:rPr>
                <w:rFonts w:ascii="Arial" w:eastAsia="等线" w:hAnsi="Arial" w:cs="Arial"/>
                <w:sz w:val="18"/>
                <w:szCs w:val="18"/>
                <w:lang w:eastAsia="zh-CN"/>
              </w:rPr>
              <w:t>18</w:t>
            </w:r>
            <w:r w:rsidRPr="009112DC">
              <w:rPr>
                <w:rFonts w:ascii="Arial" w:hAnsi="Arial" w:cs="Arial"/>
                <w:sz w:val="18"/>
                <w:szCs w:val="18"/>
                <w:lang w:eastAsia="zh-CN"/>
              </w:rPr>
              <w:t>A_n77A</w:t>
            </w:r>
          </w:p>
          <w:p w14:paraId="0154815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DC_41A_n3A</w:t>
            </w:r>
          </w:p>
          <w:p w14:paraId="21F2B129"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zh-CN"/>
              </w:rPr>
              <w:t>DC_41A_n77A</w:t>
            </w:r>
          </w:p>
        </w:tc>
      </w:tr>
      <w:tr w:rsidR="009112DC" w:rsidRPr="009112DC" w14:paraId="243B2F11" w14:textId="77777777" w:rsidTr="00E94F5E">
        <w:trPr>
          <w:trHeight w:val="187"/>
          <w:jc w:val="center"/>
        </w:trPr>
        <w:tc>
          <w:tcPr>
            <w:tcW w:w="3397" w:type="dxa"/>
            <w:shd w:val="clear" w:color="auto" w:fill="auto"/>
            <w:noWrap/>
          </w:tcPr>
          <w:p w14:paraId="24737A3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eastAsia="MS Mincho" w:hAnsi="Arial" w:cs="Arial"/>
                <w:sz w:val="18"/>
                <w:szCs w:val="18"/>
              </w:rPr>
              <w:t>DC_18A-41</w:t>
            </w:r>
            <w:r w:rsidRPr="009112DC">
              <w:rPr>
                <w:rFonts w:ascii="Arial" w:eastAsia="等线" w:hAnsi="Arial" w:cs="Arial"/>
                <w:sz w:val="18"/>
                <w:szCs w:val="18"/>
                <w:lang w:eastAsia="zh-CN"/>
              </w:rPr>
              <w:t>C</w:t>
            </w:r>
            <w:r w:rsidRPr="009112DC">
              <w:rPr>
                <w:rFonts w:ascii="Arial" w:eastAsia="MS Mincho" w:hAnsi="Arial" w:cs="Arial"/>
                <w:sz w:val="18"/>
                <w:szCs w:val="18"/>
              </w:rPr>
              <w:t>_n3A-n77A</w:t>
            </w:r>
          </w:p>
        </w:tc>
        <w:tc>
          <w:tcPr>
            <w:tcW w:w="3686" w:type="dxa"/>
          </w:tcPr>
          <w:p w14:paraId="7D2360B8"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w:t>
            </w:r>
            <w:r w:rsidRPr="009112DC">
              <w:rPr>
                <w:rFonts w:ascii="Arial" w:eastAsia="等线" w:hAnsi="Arial" w:cs="Arial"/>
                <w:sz w:val="18"/>
                <w:szCs w:val="18"/>
                <w:lang w:eastAsia="zh-CN"/>
              </w:rPr>
              <w:t>18</w:t>
            </w:r>
            <w:r w:rsidRPr="009112DC">
              <w:rPr>
                <w:rFonts w:ascii="Arial" w:hAnsi="Arial" w:cs="Arial"/>
                <w:sz w:val="18"/>
                <w:szCs w:val="18"/>
                <w:lang w:eastAsia="zh-CN"/>
              </w:rPr>
              <w:t>A_n3A</w:t>
            </w:r>
          </w:p>
          <w:p w14:paraId="51427884" w14:textId="77777777" w:rsidR="009112DC" w:rsidRPr="009112DC" w:rsidRDefault="009112DC" w:rsidP="009112DC">
            <w:pPr>
              <w:keepNext/>
              <w:keepLines/>
              <w:spacing w:after="0"/>
              <w:jc w:val="center"/>
              <w:rPr>
                <w:rFonts w:ascii="Arial" w:eastAsia="等线" w:hAnsi="Arial" w:cs="Arial"/>
                <w:sz w:val="18"/>
                <w:szCs w:val="18"/>
                <w:lang w:eastAsia="zh-CN"/>
              </w:rPr>
            </w:pPr>
            <w:r w:rsidRPr="009112DC">
              <w:rPr>
                <w:rFonts w:ascii="Arial" w:hAnsi="Arial" w:cs="Arial"/>
                <w:sz w:val="18"/>
                <w:szCs w:val="18"/>
                <w:lang w:eastAsia="zh-CN"/>
              </w:rPr>
              <w:t>DC_</w:t>
            </w:r>
            <w:r w:rsidRPr="009112DC">
              <w:rPr>
                <w:rFonts w:ascii="Arial" w:eastAsia="等线" w:hAnsi="Arial" w:cs="Arial"/>
                <w:sz w:val="18"/>
                <w:szCs w:val="18"/>
                <w:lang w:eastAsia="zh-CN"/>
              </w:rPr>
              <w:t>18</w:t>
            </w:r>
            <w:r w:rsidRPr="009112DC">
              <w:rPr>
                <w:rFonts w:ascii="Arial" w:hAnsi="Arial" w:cs="Arial"/>
                <w:sz w:val="18"/>
                <w:szCs w:val="18"/>
                <w:lang w:eastAsia="zh-CN"/>
              </w:rPr>
              <w:t>A_n77A</w:t>
            </w:r>
          </w:p>
          <w:p w14:paraId="7E163B96"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DC_41A_n3A</w:t>
            </w:r>
          </w:p>
          <w:p w14:paraId="35F8EF51" w14:textId="77777777" w:rsidR="009112DC" w:rsidRPr="009112DC" w:rsidRDefault="009112DC" w:rsidP="009112DC">
            <w:pPr>
              <w:keepNext/>
              <w:keepLines/>
              <w:spacing w:after="0"/>
              <w:jc w:val="center"/>
              <w:rPr>
                <w:rFonts w:ascii="Arial" w:eastAsia="等线" w:hAnsi="Arial" w:cs="Arial"/>
                <w:sz w:val="18"/>
                <w:szCs w:val="18"/>
                <w:lang w:eastAsia="zh-CN"/>
              </w:rPr>
            </w:pPr>
            <w:r w:rsidRPr="009112DC">
              <w:rPr>
                <w:rFonts w:ascii="Arial" w:hAnsi="Arial" w:cs="Arial"/>
                <w:sz w:val="18"/>
                <w:szCs w:val="18"/>
                <w:lang w:eastAsia="zh-CN"/>
              </w:rPr>
              <w:t>DC_41A_n77A</w:t>
            </w:r>
          </w:p>
          <w:p w14:paraId="2A01B9CA" w14:textId="77777777" w:rsidR="009112DC" w:rsidRPr="009112DC" w:rsidRDefault="009112DC" w:rsidP="009112DC">
            <w:pPr>
              <w:keepNext/>
              <w:keepLines/>
              <w:spacing w:after="0"/>
              <w:jc w:val="center"/>
              <w:rPr>
                <w:rFonts w:ascii="Arial" w:eastAsia="等线" w:hAnsi="Arial" w:cs="Arial"/>
                <w:sz w:val="18"/>
                <w:szCs w:val="18"/>
                <w:lang w:eastAsia="zh-CN"/>
              </w:rPr>
            </w:pPr>
            <w:r w:rsidRPr="009112DC">
              <w:rPr>
                <w:rFonts w:ascii="Arial" w:hAnsi="Arial" w:cs="Arial"/>
                <w:sz w:val="18"/>
                <w:szCs w:val="18"/>
                <w:lang w:eastAsia="zh-CN"/>
              </w:rPr>
              <w:t>DC_41</w:t>
            </w:r>
            <w:r w:rsidRPr="009112DC">
              <w:rPr>
                <w:rFonts w:ascii="Arial" w:eastAsia="等线" w:hAnsi="Arial" w:cs="Arial"/>
                <w:sz w:val="18"/>
                <w:szCs w:val="18"/>
                <w:lang w:eastAsia="zh-CN"/>
              </w:rPr>
              <w:t>C</w:t>
            </w:r>
            <w:r w:rsidRPr="009112DC">
              <w:rPr>
                <w:rFonts w:ascii="Arial" w:hAnsi="Arial" w:cs="Arial"/>
                <w:sz w:val="18"/>
                <w:szCs w:val="18"/>
                <w:lang w:eastAsia="zh-CN"/>
              </w:rPr>
              <w:t>_n3A</w:t>
            </w:r>
          </w:p>
          <w:p w14:paraId="1F41392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zh-CN"/>
              </w:rPr>
              <w:t>DC_41</w:t>
            </w:r>
            <w:r w:rsidRPr="009112DC">
              <w:rPr>
                <w:rFonts w:ascii="Arial" w:eastAsia="等线" w:hAnsi="Arial" w:cs="Arial"/>
                <w:sz w:val="18"/>
                <w:szCs w:val="18"/>
                <w:lang w:eastAsia="zh-CN"/>
              </w:rPr>
              <w:t>C</w:t>
            </w:r>
            <w:r w:rsidRPr="009112DC">
              <w:rPr>
                <w:rFonts w:ascii="Arial" w:hAnsi="Arial" w:cs="Arial"/>
                <w:sz w:val="18"/>
                <w:szCs w:val="18"/>
                <w:lang w:eastAsia="zh-CN"/>
              </w:rPr>
              <w:t>_n77A</w:t>
            </w:r>
          </w:p>
        </w:tc>
      </w:tr>
      <w:tr w:rsidR="009112DC" w:rsidRPr="009112DC" w14:paraId="543BA79F" w14:textId="77777777" w:rsidTr="00E94F5E">
        <w:trPr>
          <w:trHeight w:val="187"/>
          <w:jc w:val="center"/>
        </w:trPr>
        <w:tc>
          <w:tcPr>
            <w:tcW w:w="3397" w:type="dxa"/>
            <w:shd w:val="clear" w:color="auto" w:fill="auto"/>
            <w:noWrap/>
          </w:tcPr>
          <w:p w14:paraId="0D89701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zh-CN"/>
              </w:rPr>
              <w:t>DC_18A-41A_n3A-n78A</w:t>
            </w:r>
          </w:p>
        </w:tc>
        <w:tc>
          <w:tcPr>
            <w:tcW w:w="3686" w:type="dxa"/>
          </w:tcPr>
          <w:p w14:paraId="6C9E4F83"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w:t>
            </w:r>
            <w:r w:rsidRPr="009112DC">
              <w:rPr>
                <w:rFonts w:ascii="Arial" w:eastAsia="等线" w:hAnsi="Arial" w:cs="Arial"/>
                <w:sz w:val="18"/>
                <w:szCs w:val="18"/>
                <w:lang w:eastAsia="zh-CN"/>
              </w:rPr>
              <w:t>18</w:t>
            </w:r>
            <w:r w:rsidRPr="009112DC">
              <w:rPr>
                <w:rFonts w:ascii="Arial" w:hAnsi="Arial" w:cs="Arial"/>
                <w:sz w:val="18"/>
                <w:szCs w:val="18"/>
                <w:lang w:eastAsia="zh-CN"/>
              </w:rPr>
              <w:t>A_n3A</w:t>
            </w:r>
          </w:p>
          <w:p w14:paraId="105D4C07" w14:textId="77777777" w:rsidR="009112DC" w:rsidRPr="009112DC" w:rsidRDefault="009112DC" w:rsidP="009112DC">
            <w:pPr>
              <w:keepNext/>
              <w:keepLines/>
              <w:spacing w:after="0"/>
              <w:jc w:val="center"/>
              <w:rPr>
                <w:rFonts w:ascii="Arial" w:eastAsia="等线" w:hAnsi="Arial" w:cs="Arial"/>
                <w:sz w:val="18"/>
                <w:szCs w:val="18"/>
                <w:lang w:eastAsia="zh-CN"/>
              </w:rPr>
            </w:pPr>
            <w:r w:rsidRPr="009112DC">
              <w:rPr>
                <w:rFonts w:ascii="Arial" w:hAnsi="Arial" w:cs="Arial"/>
                <w:sz w:val="18"/>
                <w:szCs w:val="18"/>
                <w:lang w:eastAsia="zh-CN"/>
              </w:rPr>
              <w:t>DC_</w:t>
            </w:r>
            <w:r w:rsidRPr="009112DC">
              <w:rPr>
                <w:rFonts w:ascii="Arial" w:eastAsia="等线" w:hAnsi="Arial" w:cs="Arial"/>
                <w:sz w:val="18"/>
                <w:szCs w:val="18"/>
                <w:lang w:eastAsia="zh-CN"/>
              </w:rPr>
              <w:t>18</w:t>
            </w:r>
            <w:r w:rsidRPr="009112DC">
              <w:rPr>
                <w:rFonts w:ascii="Arial" w:hAnsi="Arial" w:cs="Arial"/>
                <w:sz w:val="18"/>
                <w:szCs w:val="18"/>
                <w:lang w:eastAsia="zh-CN"/>
              </w:rPr>
              <w:t>A_n78A</w:t>
            </w:r>
          </w:p>
          <w:p w14:paraId="663A70B2"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DC_41A_n3A</w:t>
            </w:r>
          </w:p>
          <w:p w14:paraId="6B0259CB"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zh-CN"/>
              </w:rPr>
              <w:t>DC_41A_n78A</w:t>
            </w:r>
          </w:p>
        </w:tc>
      </w:tr>
      <w:tr w:rsidR="009112DC" w:rsidRPr="009112DC" w14:paraId="744F8181" w14:textId="77777777" w:rsidTr="00E94F5E">
        <w:trPr>
          <w:trHeight w:val="187"/>
          <w:jc w:val="center"/>
        </w:trPr>
        <w:tc>
          <w:tcPr>
            <w:tcW w:w="3397" w:type="dxa"/>
            <w:shd w:val="clear" w:color="auto" w:fill="auto"/>
            <w:noWrap/>
          </w:tcPr>
          <w:p w14:paraId="0F9A67BD" w14:textId="77777777" w:rsidR="009112DC" w:rsidRPr="009112DC" w:rsidRDefault="009112DC" w:rsidP="009112DC">
            <w:pPr>
              <w:keepNext/>
              <w:keepLines/>
              <w:spacing w:after="0"/>
              <w:jc w:val="center"/>
              <w:rPr>
                <w:rFonts w:ascii="Arial" w:hAnsi="Arial" w:cs="Arial"/>
                <w:sz w:val="18"/>
                <w:lang w:eastAsia="ja-JP"/>
              </w:rPr>
            </w:pPr>
            <w:r w:rsidRPr="009112DC">
              <w:rPr>
                <w:rFonts w:ascii="Arial" w:eastAsia="MS Mincho" w:hAnsi="Arial" w:cs="Arial"/>
                <w:sz w:val="18"/>
                <w:szCs w:val="18"/>
              </w:rPr>
              <w:t>DC_18A-41</w:t>
            </w:r>
            <w:r w:rsidRPr="009112DC">
              <w:rPr>
                <w:rFonts w:ascii="Arial" w:eastAsia="等线" w:hAnsi="Arial" w:cs="Arial"/>
                <w:sz w:val="18"/>
                <w:szCs w:val="18"/>
                <w:lang w:eastAsia="zh-CN"/>
              </w:rPr>
              <w:t>C</w:t>
            </w:r>
            <w:r w:rsidRPr="009112DC">
              <w:rPr>
                <w:rFonts w:ascii="Arial" w:eastAsia="MS Mincho" w:hAnsi="Arial" w:cs="Arial"/>
                <w:sz w:val="18"/>
                <w:szCs w:val="18"/>
              </w:rPr>
              <w:t>_n3A-n78A</w:t>
            </w:r>
          </w:p>
        </w:tc>
        <w:tc>
          <w:tcPr>
            <w:tcW w:w="3686" w:type="dxa"/>
          </w:tcPr>
          <w:p w14:paraId="318A837F"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w:t>
            </w:r>
            <w:r w:rsidRPr="009112DC">
              <w:rPr>
                <w:rFonts w:ascii="Arial" w:eastAsia="等线" w:hAnsi="Arial" w:cs="Arial"/>
                <w:sz w:val="18"/>
                <w:szCs w:val="18"/>
                <w:lang w:eastAsia="zh-CN"/>
              </w:rPr>
              <w:t>18</w:t>
            </w:r>
            <w:r w:rsidRPr="009112DC">
              <w:rPr>
                <w:rFonts w:ascii="Arial" w:hAnsi="Arial" w:cs="Arial"/>
                <w:sz w:val="18"/>
                <w:szCs w:val="18"/>
                <w:lang w:eastAsia="zh-CN"/>
              </w:rPr>
              <w:t>A_n3A</w:t>
            </w:r>
          </w:p>
          <w:p w14:paraId="29E35DB4" w14:textId="77777777" w:rsidR="009112DC" w:rsidRPr="009112DC" w:rsidRDefault="009112DC" w:rsidP="009112DC">
            <w:pPr>
              <w:keepNext/>
              <w:keepLines/>
              <w:spacing w:after="0"/>
              <w:jc w:val="center"/>
              <w:rPr>
                <w:rFonts w:ascii="Arial" w:eastAsia="等线" w:hAnsi="Arial" w:cs="Arial"/>
                <w:sz w:val="18"/>
                <w:szCs w:val="18"/>
                <w:lang w:eastAsia="zh-CN"/>
              </w:rPr>
            </w:pPr>
            <w:r w:rsidRPr="009112DC">
              <w:rPr>
                <w:rFonts w:ascii="Arial" w:hAnsi="Arial" w:cs="Arial"/>
                <w:sz w:val="18"/>
                <w:szCs w:val="18"/>
                <w:lang w:eastAsia="zh-CN"/>
              </w:rPr>
              <w:t>DC_</w:t>
            </w:r>
            <w:r w:rsidRPr="009112DC">
              <w:rPr>
                <w:rFonts w:ascii="Arial" w:eastAsia="等线" w:hAnsi="Arial" w:cs="Arial"/>
                <w:sz w:val="18"/>
                <w:szCs w:val="18"/>
                <w:lang w:eastAsia="zh-CN"/>
              </w:rPr>
              <w:t>18</w:t>
            </w:r>
            <w:r w:rsidRPr="009112DC">
              <w:rPr>
                <w:rFonts w:ascii="Arial" w:hAnsi="Arial" w:cs="Arial"/>
                <w:sz w:val="18"/>
                <w:szCs w:val="18"/>
                <w:lang w:eastAsia="zh-CN"/>
              </w:rPr>
              <w:t>A_n78A</w:t>
            </w:r>
          </w:p>
          <w:p w14:paraId="128E8F92" w14:textId="77777777" w:rsidR="009112DC" w:rsidRPr="009112DC" w:rsidRDefault="009112DC" w:rsidP="009112DC">
            <w:pPr>
              <w:keepNext/>
              <w:keepLines/>
              <w:spacing w:after="0"/>
              <w:jc w:val="center"/>
              <w:rPr>
                <w:rFonts w:ascii="Arial" w:hAnsi="Arial" w:cs="Arial"/>
                <w:sz w:val="18"/>
                <w:szCs w:val="18"/>
                <w:lang w:eastAsia="zh-CN"/>
              </w:rPr>
            </w:pPr>
            <w:r w:rsidRPr="009112DC">
              <w:rPr>
                <w:rFonts w:ascii="Arial" w:hAnsi="Arial" w:cs="Arial"/>
                <w:sz w:val="18"/>
                <w:szCs w:val="18"/>
                <w:lang w:eastAsia="zh-CN"/>
              </w:rPr>
              <w:t>DC_41A_n3A</w:t>
            </w:r>
          </w:p>
          <w:p w14:paraId="02268AF7" w14:textId="77777777" w:rsidR="009112DC" w:rsidRPr="009112DC" w:rsidRDefault="009112DC" w:rsidP="009112DC">
            <w:pPr>
              <w:keepNext/>
              <w:keepLines/>
              <w:spacing w:after="0"/>
              <w:jc w:val="center"/>
              <w:rPr>
                <w:rFonts w:ascii="Arial" w:eastAsia="等线" w:hAnsi="Arial" w:cs="Arial"/>
                <w:sz w:val="18"/>
                <w:szCs w:val="18"/>
                <w:lang w:eastAsia="zh-CN"/>
              </w:rPr>
            </w:pPr>
            <w:r w:rsidRPr="009112DC">
              <w:rPr>
                <w:rFonts w:ascii="Arial" w:hAnsi="Arial" w:cs="Arial"/>
                <w:sz w:val="18"/>
                <w:szCs w:val="18"/>
                <w:lang w:eastAsia="zh-CN"/>
              </w:rPr>
              <w:t>DC_41A_n78A</w:t>
            </w:r>
          </w:p>
          <w:p w14:paraId="1BADDEAE" w14:textId="77777777" w:rsidR="009112DC" w:rsidRPr="009112DC" w:rsidRDefault="009112DC" w:rsidP="009112DC">
            <w:pPr>
              <w:keepNext/>
              <w:keepLines/>
              <w:spacing w:after="0"/>
              <w:jc w:val="center"/>
              <w:rPr>
                <w:rFonts w:ascii="Arial" w:eastAsia="等线" w:hAnsi="Arial" w:cs="Arial"/>
                <w:sz w:val="18"/>
                <w:szCs w:val="18"/>
                <w:lang w:eastAsia="zh-CN"/>
              </w:rPr>
            </w:pPr>
            <w:r w:rsidRPr="009112DC">
              <w:rPr>
                <w:rFonts w:ascii="Arial" w:hAnsi="Arial" w:cs="Arial"/>
                <w:sz w:val="18"/>
                <w:szCs w:val="18"/>
                <w:lang w:eastAsia="zh-CN"/>
              </w:rPr>
              <w:t>DC_41</w:t>
            </w:r>
            <w:r w:rsidRPr="009112DC">
              <w:rPr>
                <w:rFonts w:ascii="Arial" w:eastAsia="等线" w:hAnsi="Arial" w:cs="Arial"/>
                <w:sz w:val="18"/>
                <w:szCs w:val="18"/>
                <w:lang w:eastAsia="zh-CN"/>
              </w:rPr>
              <w:t>C</w:t>
            </w:r>
            <w:r w:rsidRPr="009112DC">
              <w:rPr>
                <w:rFonts w:ascii="Arial" w:hAnsi="Arial" w:cs="Arial"/>
                <w:sz w:val="18"/>
                <w:szCs w:val="18"/>
                <w:lang w:eastAsia="zh-CN"/>
              </w:rPr>
              <w:t>_n3A</w:t>
            </w:r>
          </w:p>
          <w:p w14:paraId="78446E7C"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zh-CN"/>
              </w:rPr>
              <w:t>DC_41</w:t>
            </w:r>
            <w:r w:rsidRPr="009112DC">
              <w:rPr>
                <w:rFonts w:ascii="Arial" w:eastAsia="等线" w:hAnsi="Arial" w:cs="Arial"/>
                <w:sz w:val="18"/>
                <w:szCs w:val="18"/>
                <w:lang w:eastAsia="zh-CN"/>
              </w:rPr>
              <w:t>C</w:t>
            </w:r>
            <w:r w:rsidRPr="009112DC">
              <w:rPr>
                <w:rFonts w:ascii="Arial" w:hAnsi="Arial" w:cs="Arial"/>
                <w:sz w:val="18"/>
                <w:szCs w:val="18"/>
                <w:lang w:eastAsia="zh-CN"/>
              </w:rPr>
              <w:t>_n78A</w:t>
            </w:r>
          </w:p>
        </w:tc>
      </w:tr>
      <w:tr w:rsidR="009112DC" w:rsidRPr="009112DC" w14:paraId="20C20CFE" w14:textId="77777777" w:rsidTr="00E94F5E">
        <w:trPr>
          <w:trHeight w:val="187"/>
          <w:jc w:val="center"/>
        </w:trPr>
        <w:tc>
          <w:tcPr>
            <w:tcW w:w="3397" w:type="dxa"/>
            <w:shd w:val="clear" w:color="auto" w:fill="auto"/>
            <w:noWrap/>
            <w:vAlign w:val="center"/>
          </w:tcPr>
          <w:p w14:paraId="292838D0"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DC_19A_n1A-n77A-n79A</w:t>
            </w:r>
          </w:p>
        </w:tc>
        <w:tc>
          <w:tcPr>
            <w:tcW w:w="3686" w:type="dxa"/>
            <w:vAlign w:val="center"/>
          </w:tcPr>
          <w:p w14:paraId="07183C4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DC_19A_n1A</w:t>
            </w:r>
          </w:p>
          <w:p w14:paraId="47CD8340"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DC_19A_n77A</w:t>
            </w:r>
          </w:p>
          <w:p w14:paraId="32311A1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DC_19A_n79A</w:t>
            </w:r>
          </w:p>
        </w:tc>
      </w:tr>
      <w:tr w:rsidR="009112DC" w:rsidRPr="009112DC" w14:paraId="5499876E" w14:textId="77777777" w:rsidTr="00E94F5E">
        <w:trPr>
          <w:trHeight w:val="187"/>
          <w:jc w:val="center"/>
        </w:trPr>
        <w:tc>
          <w:tcPr>
            <w:tcW w:w="3397" w:type="dxa"/>
            <w:shd w:val="clear" w:color="auto" w:fill="auto"/>
            <w:noWrap/>
            <w:vAlign w:val="center"/>
          </w:tcPr>
          <w:p w14:paraId="4F7927B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DC_19A_n1A-n7</w:t>
            </w:r>
            <w:r w:rsidRPr="009112DC">
              <w:rPr>
                <w:rFonts w:ascii="Arial" w:hAnsi="Arial" w:hint="eastAsia"/>
                <w:sz w:val="18"/>
                <w:lang w:val="en-US" w:eastAsia="zh-CN"/>
              </w:rPr>
              <w:t>8</w:t>
            </w:r>
            <w:r w:rsidRPr="009112DC">
              <w:rPr>
                <w:rFonts w:ascii="Arial" w:hAnsi="Arial"/>
                <w:sz w:val="18"/>
              </w:rPr>
              <w:t>A-n79A</w:t>
            </w:r>
          </w:p>
        </w:tc>
        <w:tc>
          <w:tcPr>
            <w:tcW w:w="3686" w:type="dxa"/>
            <w:vAlign w:val="center"/>
          </w:tcPr>
          <w:p w14:paraId="75F48CB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DC_19A_n1A</w:t>
            </w:r>
          </w:p>
          <w:p w14:paraId="41C7130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DC_19A_n7</w:t>
            </w:r>
            <w:r w:rsidRPr="009112DC">
              <w:rPr>
                <w:rFonts w:ascii="Arial" w:hAnsi="Arial" w:hint="eastAsia"/>
                <w:sz w:val="18"/>
                <w:lang w:val="en-US" w:eastAsia="zh-CN"/>
              </w:rPr>
              <w:t>8</w:t>
            </w:r>
            <w:r w:rsidRPr="009112DC">
              <w:rPr>
                <w:rFonts w:ascii="Arial" w:hAnsi="Arial"/>
                <w:sz w:val="18"/>
              </w:rPr>
              <w:t>A</w:t>
            </w:r>
          </w:p>
          <w:p w14:paraId="0D320FE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DC_19A_n79A</w:t>
            </w:r>
          </w:p>
        </w:tc>
      </w:tr>
      <w:tr w:rsidR="009112DC" w:rsidRPr="009112DC" w14:paraId="0ECCD7E8" w14:textId="77777777" w:rsidTr="00E94F5E">
        <w:trPr>
          <w:trHeight w:val="187"/>
          <w:jc w:val="center"/>
        </w:trPr>
        <w:tc>
          <w:tcPr>
            <w:tcW w:w="3397" w:type="dxa"/>
            <w:shd w:val="clear" w:color="auto" w:fill="auto"/>
            <w:noWrap/>
          </w:tcPr>
          <w:p w14:paraId="20ED77BB" w14:textId="77777777" w:rsidR="009112DC" w:rsidRPr="009112DC" w:rsidRDefault="009112DC" w:rsidP="009112DC">
            <w:pPr>
              <w:keepNext/>
              <w:keepLines/>
              <w:spacing w:after="0"/>
              <w:jc w:val="center"/>
              <w:rPr>
                <w:rFonts w:ascii="Arial" w:eastAsia="MS Mincho" w:hAnsi="Arial"/>
                <w:sz w:val="18"/>
                <w:szCs w:val="18"/>
              </w:rPr>
            </w:pPr>
            <w:r w:rsidRPr="009112DC">
              <w:rPr>
                <w:rFonts w:ascii="Arial" w:hAnsi="Arial"/>
                <w:sz w:val="18"/>
                <w:lang w:eastAsia="ja-JP"/>
              </w:rPr>
              <w:t>DC_19A-21A_n1A-n77A</w:t>
            </w:r>
            <w:r w:rsidRPr="009112DC">
              <w:rPr>
                <w:rFonts w:ascii="Arial" w:hAnsi="Arial"/>
                <w:sz w:val="18"/>
                <w:vertAlign w:val="superscript"/>
                <w:lang w:eastAsia="ja-JP"/>
              </w:rPr>
              <w:t>2</w:t>
            </w:r>
          </w:p>
        </w:tc>
        <w:tc>
          <w:tcPr>
            <w:tcW w:w="3686" w:type="dxa"/>
          </w:tcPr>
          <w:p w14:paraId="51170292"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DC_19A_n1A</w:t>
            </w:r>
          </w:p>
          <w:p w14:paraId="7ACA795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DC_19A_n77A</w:t>
            </w:r>
          </w:p>
          <w:p w14:paraId="449F25A7"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DC_21A_n1A</w:t>
            </w:r>
          </w:p>
          <w:p w14:paraId="28744020"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lang w:eastAsia="ja-JP"/>
              </w:rPr>
              <w:t>DC_21A_n77A</w:t>
            </w:r>
          </w:p>
        </w:tc>
      </w:tr>
      <w:tr w:rsidR="009112DC" w:rsidRPr="009112DC" w14:paraId="1D6D44EA" w14:textId="77777777" w:rsidTr="00E94F5E">
        <w:trPr>
          <w:trHeight w:val="187"/>
          <w:jc w:val="center"/>
        </w:trPr>
        <w:tc>
          <w:tcPr>
            <w:tcW w:w="3397" w:type="dxa"/>
            <w:shd w:val="clear" w:color="auto" w:fill="auto"/>
            <w:noWrap/>
          </w:tcPr>
          <w:p w14:paraId="63838F4F" w14:textId="77777777" w:rsidR="009112DC" w:rsidRPr="009112DC" w:rsidRDefault="009112DC" w:rsidP="009112DC">
            <w:pPr>
              <w:keepNext/>
              <w:keepLines/>
              <w:spacing w:after="0"/>
              <w:jc w:val="center"/>
              <w:rPr>
                <w:rFonts w:ascii="Arial" w:eastAsia="MS Mincho" w:hAnsi="Arial"/>
                <w:sz w:val="18"/>
                <w:szCs w:val="18"/>
              </w:rPr>
            </w:pPr>
            <w:r w:rsidRPr="009112DC">
              <w:rPr>
                <w:rFonts w:ascii="Arial" w:hAnsi="Arial"/>
                <w:sz w:val="18"/>
                <w:lang w:eastAsia="ja-JP"/>
              </w:rPr>
              <w:t>DC_19A-21A_n1A-n78A</w:t>
            </w:r>
            <w:r w:rsidRPr="009112DC">
              <w:rPr>
                <w:rFonts w:ascii="Arial" w:hAnsi="Arial"/>
                <w:sz w:val="18"/>
                <w:vertAlign w:val="superscript"/>
                <w:lang w:eastAsia="ja-JP"/>
              </w:rPr>
              <w:t>2</w:t>
            </w:r>
          </w:p>
        </w:tc>
        <w:tc>
          <w:tcPr>
            <w:tcW w:w="3686" w:type="dxa"/>
          </w:tcPr>
          <w:p w14:paraId="491DB41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DC_19A_n1A</w:t>
            </w:r>
          </w:p>
          <w:p w14:paraId="1392FA3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DC_19A_n78A</w:t>
            </w:r>
          </w:p>
          <w:p w14:paraId="0896401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DC_21A_n1A</w:t>
            </w:r>
          </w:p>
          <w:p w14:paraId="07247A1C"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lang w:eastAsia="ja-JP"/>
              </w:rPr>
              <w:t>DC_21A_n78A</w:t>
            </w:r>
          </w:p>
        </w:tc>
      </w:tr>
      <w:tr w:rsidR="009112DC" w:rsidRPr="009112DC" w14:paraId="134B32CC" w14:textId="77777777" w:rsidTr="00E94F5E">
        <w:trPr>
          <w:trHeight w:val="187"/>
          <w:jc w:val="center"/>
        </w:trPr>
        <w:tc>
          <w:tcPr>
            <w:tcW w:w="3397" w:type="dxa"/>
            <w:shd w:val="clear" w:color="auto" w:fill="auto"/>
            <w:noWrap/>
          </w:tcPr>
          <w:p w14:paraId="03F97617" w14:textId="77777777" w:rsidR="009112DC" w:rsidRPr="009112DC" w:rsidRDefault="009112DC" w:rsidP="009112DC">
            <w:pPr>
              <w:keepNext/>
              <w:keepLines/>
              <w:spacing w:after="0"/>
              <w:jc w:val="center"/>
              <w:rPr>
                <w:rFonts w:ascii="Arial" w:eastAsia="MS Mincho" w:hAnsi="Arial"/>
                <w:sz w:val="18"/>
                <w:szCs w:val="18"/>
              </w:rPr>
            </w:pPr>
            <w:r w:rsidRPr="009112DC">
              <w:rPr>
                <w:rFonts w:ascii="Arial" w:hAnsi="Arial"/>
                <w:sz w:val="18"/>
                <w:lang w:eastAsia="ja-JP"/>
              </w:rPr>
              <w:t>DC_19A-21A_n1A-n79A</w:t>
            </w:r>
            <w:r w:rsidRPr="009112DC">
              <w:rPr>
                <w:rFonts w:ascii="Arial" w:hAnsi="Arial"/>
                <w:sz w:val="18"/>
                <w:vertAlign w:val="superscript"/>
                <w:lang w:eastAsia="ja-JP"/>
              </w:rPr>
              <w:t>2</w:t>
            </w:r>
          </w:p>
        </w:tc>
        <w:tc>
          <w:tcPr>
            <w:tcW w:w="3686" w:type="dxa"/>
          </w:tcPr>
          <w:p w14:paraId="143402D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DC_19A_n1A</w:t>
            </w:r>
          </w:p>
          <w:p w14:paraId="2A5E75B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DC_19A_n79A</w:t>
            </w:r>
          </w:p>
          <w:p w14:paraId="04D76F8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DC_21A_n1A</w:t>
            </w:r>
          </w:p>
          <w:p w14:paraId="57DEA420" w14:textId="77777777" w:rsidR="009112DC" w:rsidRPr="009112DC" w:rsidRDefault="009112DC" w:rsidP="009112DC">
            <w:pPr>
              <w:keepNext/>
              <w:keepLines/>
              <w:spacing w:after="0"/>
              <w:jc w:val="center"/>
              <w:rPr>
                <w:rFonts w:ascii="Arial" w:hAnsi="Arial"/>
                <w:sz w:val="18"/>
                <w:szCs w:val="18"/>
                <w:lang w:eastAsia="zh-CN"/>
              </w:rPr>
            </w:pPr>
            <w:r w:rsidRPr="009112DC">
              <w:rPr>
                <w:rFonts w:ascii="Arial" w:hAnsi="Arial"/>
                <w:sz w:val="18"/>
                <w:lang w:eastAsia="ja-JP"/>
              </w:rPr>
              <w:t>DC_21A_n79A</w:t>
            </w:r>
          </w:p>
        </w:tc>
      </w:tr>
      <w:tr w:rsidR="009112DC" w:rsidRPr="009112DC" w14:paraId="11788720" w14:textId="77777777" w:rsidTr="00E94F5E">
        <w:trPr>
          <w:trHeight w:val="187"/>
          <w:jc w:val="center"/>
        </w:trPr>
        <w:tc>
          <w:tcPr>
            <w:tcW w:w="3397" w:type="dxa"/>
            <w:shd w:val="clear" w:color="auto" w:fill="auto"/>
            <w:noWrap/>
          </w:tcPr>
          <w:p w14:paraId="46E8876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hint="eastAsia"/>
                <w:sz w:val="18"/>
                <w:lang w:eastAsia="ja-JP"/>
              </w:rPr>
              <w:t>DC_</w:t>
            </w:r>
            <w:r w:rsidRPr="009112DC">
              <w:rPr>
                <w:rFonts w:ascii="Arial" w:hAnsi="Arial"/>
                <w:sz w:val="18"/>
                <w:lang w:eastAsia="ja-JP"/>
              </w:rPr>
              <w:t>19A-21A-42A_n1A</w:t>
            </w:r>
            <w:r w:rsidRPr="009112DC">
              <w:rPr>
                <w:rFonts w:ascii="Arial" w:hAnsi="Arial"/>
                <w:sz w:val="18"/>
                <w:vertAlign w:val="superscript"/>
                <w:lang w:eastAsia="ja-JP"/>
              </w:rPr>
              <w:t>2</w:t>
            </w:r>
          </w:p>
          <w:p w14:paraId="619FB609"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DC_</w:t>
            </w:r>
            <w:r w:rsidRPr="009112DC">
              <w:rPr>
                <w:rFonts w:ascii="Arial" w:hAnsi="Arial"/>
                <w:sz w:val="18"/>
                <w:lang w:eastAsia="ja-JP"/>
              </w:rPr>
              <w:t>19A-21A-42C_n1A</w:t>
            </w:r>
            <w:r w:rsidRPr="009112DC">
              <w:rPr>
                <w:rFonts w:ascii="Arial" w:hAnsi="Arial"/>
                <w:sz w:val="18"/>
                <w:vertAlign w:val="superscript"/>
                <w:lang w:eastAsia="ja-JP"/>
              </w:rPr>
              <w:t>2</w:t>
            </w:r>
          </w:p>
        </w:tc>
        <w:tc>
          <w:tcPr>
            <w:tcW w:w="3686" w:type="dxa"/>
          </w:tcPr>
          <w:p w14:paraId="471770E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DC_19A_n1A</w:t>
            </w:r>
          </w:p>
          <w:p w14:paraId="69523A0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DC_21A_n1A</w:t>
            </w:r>
          </w:p>
          <w:p w14:paraId="12884981" w14:textId="77777777" w:rsidR="009112DC" w:rsidRPr="009112DC" w:rsidRDefault="009112DC" w:rsidP="009112DC">
            <w:pPr>
              <w:keepNext/>
              <w:keepLines/>
              <w:spacing w:after="0"/>
              <w:jc w:val="center"/>
              <w:rPr>
                <w:rFonts w:ascii="Arial" w:hAnsi="Arial"/>
                <w:sz w:val="18"/>
              </w:rPr>
            </w:pPr>
            <w:r w:rsidRPr="009112DC">
              <w:rPr>
                <w:rFonts w:ascii="Arial" w:hAnsi="Arial" w:hint="eastAsia"/>
                <w:sz w:val="18"/>
                <w:lang w:eastAsia="ja-JP"/>
              </w:rPr>
              <w:t>DC_</w:t>
            </w:r>
            <w:r w:rsidRPr="009112DC">
              <w:rPr>
                <w:rFonts w:ascii="Arial" w:hAnsi="Arial"/>
                <w:sz w:val="18"/>
                <w:lang w:eastAsia="ja-JP"/>
              </w:rPr>
              <w:t>42A_n1A</w:t>
            </w:r>
          </w:p>
        </w:tc>
      </w:tr>
      <w:tr w:rsidR="009112DC" w:rsidRPr="009112DC" w14:paraId="4428DE21" w14:textId="77777777" w:rsidTr="00E94F5E">
        <w:trPr>
          <w:trHeight w:val="187"/>
          <w:jc w:val="center"/>
        </w:trPr>
        <w:tc>
          <w:tcPr>
            <w:tcW w:w="3397" w:type="dxa"/>
            <w:shd w:val="clear" w:color="auto" w:fill="auto"/>
            <w:noWrap/>
          </w:tcPr>
          <w:p w14:paraId="57E47F0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DC_19A-21A-42A_n77A</w:t>
            </w:r>
            <w:r w:rsidRPr="009112DC">
              <w:rPr>
                <w:rFonts w:ascii="Arial" w:hAnsi="Arial"/>
                <w:sz w:val="18"/>
                <w:vertAlign w:val="superscript"/>
                <w:lang w:eastAsia="ja-JP"/>
              </w:rPr>
              <w:t>9</w:t>
            </w:r>
          </w:p>
          <w:p w14:paraId="73E96C4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DC_19A-21A-42A_n77C</w:t>
            </w:r>
          </w:p>
          <w:p w14:paraId="5CEAF578"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19A-21A-42C_n77A</w:t>
            </w:r>
            <w:r w:rsidRPr="009112DC">
              <w:rPr>
                <w:rFonts w:ascii="Arial" w:hAnsi="Arial"/>
                <w:sz w:val="18"/>
                <w:vertAlign w:val="superscript"/>
                <w:lang w:eastAsia="ja-JP"/>
              </w:rPr>
              <w:t>9</w:t>
            </w:r>
          </w:p>
          <w:p w14:paraId="3CD7E02D"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19A-21A-42C_n77C</w:t>
            </w:r>
          </w:p>
        </w:tc>
        <w:tc>
          <w:tcPr>
            <w:tcW w:w="3686" w:type="dxa"/>
          </w:tcPr>
          <w:p w14:paraId="40BFE12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DC_19A_n77A</w:t>
            </w:r>
            <w:r w:rsidRPr="009112DC">
              <w:rPr>
                <w:rFonts w:ascii="Arial" w:hAnsi="Arial"/>
                <w:sz w:val="18"/>
                <w:vertAlign w:val="superscript"/>
                <w:lang w:eastAsia="ja-JP"/>
              </w:rPr>
              <w:t>9</w:t>
            </w:r>
          </w:p>
          <w:p w14:paraId="1C2EA2D1"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DC_21A_n77A</w:t>
            </w:r>
            <w:r w:rsidRPr="009112DC">
              <w:rPr>
                <w:rFonts w:ascii="Arial" w:hAnsi="Arial"/>
                <w:sz w:val="18"/>
                <w:vertAlign w:val="superscript"/>
                <w:lang w:eastAsia="ja-JP"/>
              </w:rPr>
              <w:t>9</w:t>
            </w:r>
          </w:p>
        </w:tc>
      </w:tr>
      <w:tr w:rsidR="009112DC" w:rsidRPr="009112DC" w14:paraId="44B0CE2A" w14:textId="77777777" w:rsidTr="00E94F5E">
        <w:trPr>
          <w:trHeight w:val="187"/>
          <w:jc w:val="center"/>
        </w:trPr>
        <w:tc>
          <w:tcPr>
            <w:tcW w:w="3397" w:type="dxa"/>
            <w:shd w:val="clear" w:color="auto" w:fill="auto"/>
            <w:noWrap/>
          </w:tcPr>
          <w:p w14:paraId="6EDE664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DC_19A-21A-42A_n78A</w:t>
            </w:r>
            <w:r w:rsidRPr="009112DC">
              <w:rPr>
                <w:rFonts w:ascii="Arial" w:hAnsi="Arial"/>
                <w:sz w:val="18"/>
                <w:vertAlign w:val="superscript"/>
                <w:lang w:eastAsia="ja-JP"/>
              </w:rPr>
              <w:t>9</w:t>
            </w:r>
          </w:p>
          <w:p w14:paraId="6506F79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DC_19A-21A-42A_n78C</w:t>
            </w:r>
          </w:p>
          <w:p w14:paraId="5755BD2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19A-21A-42C_n78A</w:t>
            </w:r>
            <w:r w:rsidRPr="009112DC">
              <w:rPr>
                <w:rFonts w:ascii="Arial" w:hAnsi="Arial"/>
                <w:sz w:val="18"/>
                <w:vertAlign w:val="superscript"/>
                <w:lang w:eastAsia="ja-JP"/>
              </w:rPr>
              <w:t>9</w:t>
            </w:r>
          </w:p>
          <w:p w14:paraId="0F46D58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19A-21A-42C_n78C</w:t>
            </w:r>
          </w:p>
        </w:tc>
        <w:tc>
          <w:tcPr>
            <w:tcW w:w="3686" w:type="dxa"/>
          </w:tcPr>
          <w:p w14:paraId="2B79F9F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DC_19A_n78A</w:t>
            </w:r>
            <w:r w:rsidRPr="009112DC">
              <w:rPr>
                <w:rFonts w:ascii="Arial" w:hAnsi="Arial"/>
                <w:sz w:val="18"/>
                <w:vertAlign w:val="superscript"/>
                <w:lang w:eastAsia="ja-JP"/>
              </w:rPr>
              <w:t>9</w:t>
            </w:r>
          </w:p>
          <w:p w14:paraId="0176C6A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DC_21A_n78A</w:t>
            </w:r>
            <w:r w:rsidRPr="009112DC">
              <w:rPr>
                <w:rFonts w:ascii="Arial" w:hAnsi="Arial"/>
                <w:sz w:val="18"/>
                <w:vertAlign w:val="superscript"/>
                <w:lang w:eastAsia="ja-JP"/>
              </w:rPr>
              <w:t>9</w:t>
            </w:r>
          </w:p>
        </w:tc>
      </w:tr>
      <w:tr w:rsidR="009112DC" w:rsidRPr="009112DC" w14:paraId="056D4697" w14:textId="77777777" w:rsidTr="00E94F5E">
        <w:trPr>
          <w:trHeight w:val="187"/>
          <w:jc w:val="center"/>
        </w:trPr>
        <w:tc>
          <w:tcPr>
            <w:tcW w:w="3397" w:type="dxa"/>
            <w:shd w:val="clear" w:color="auto" w:fill="auto"/>
            <w:noWrap/>
          </w:tcPr>
          <w:p w14:paraId="4DE1E9A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DC_19A-21A-42A_n79A</w:t>
            </w:r>
            <w:r w:rsidRPr="009112DC">
              <w:rPr>
                <w:rFonts w:ascii="Arial" w:hAnsi="Arial"/>
                <w:sz w:val="18"/>
                <w:vertAlign w:val="superscript"/>
                <w:lang w:eastAsia="ja-JP"/>
              </w:rPr>
              <w:t>9</w:t>
            </w:r>
          </w:p>
          <w:p w14:paraId="6ECD095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DC_19A-21A-42A_n79C</w:t>
            </w:r>
          </w:p>
          <w:p w14:paraId="4AEC943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19A-21A-42C_n79A</w:t>
            </w:r>
            <w:r w:rsidRPr="009112DC">
              <w:rPr>
                <w:rFonts w:ascii="Arial" w:hAnsi="Arial"/>
                <w:sz w:val="18"/>
                <w:vertAlign w:val="superscript"/>
                <w:lang w:eastAsia="ja-JP"/>
              </w:rPr>
              <w:t>9</w:t>
            </w:r>
          </w:p>
          <w:p w14:paraId="70FDF53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ja-JP"/>
              </w:rPr>
              <w:t>DC</w:t>
            </w:r>
            <w:r w:rsidRPr="009112DC">
              <w:rPr>
                <w:rFonts w:ascii="Arial" w:hAnsi="Arial" w:cs="Arial"/>
                <w:sz w:val="18"/>
              </w:rPr>
              <w:t>_</w:t>
            </w:r>
            <w:r w:rsidRPr="009112DC">
              <w:rPr>
                <w:rFonts w:ascii="Arial" w:hAnsi="Arial" w:cs="Arial"/>
                <w:sz w:val="18"/>
                <w:lang w:eastAsia="ja-JP"/>
              </w:rPr>
              <w:t>19A-21A-42C_n79C</w:t>
            </w:r>
          </w:p>
        </w:tc>
        <w:tc>
          <w:tcPr>
            <w:tcW w:w="3686" w:type="dxa"/>
          </w:tcPr>
          <w:p w14:paraId="59B42706"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DC_19A_n79A</w:t>
            </w:r>
            <w:r w:rsidRPr="009112DC">
              <w:rPr>
                <w:rFonts w:ascii="Arial" w:hAnsi="Arial"/>
                <w:sz w:val="18"/>
                <w:vertAlign w:val="superscript"/>
                <w:lang w:eastAsia="ja-JP"/>
              </w:rPr>
              <w:t>9</w:t>
            </w:r>
          </w:p>
          <w:p w14:paraId="6F4A034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DC_21A_n79A</w:t>
            </w:r>
            <w:r w:rsidRPr="009112DC">
              <w:rPr>
                <w:rFonts w:ascii="Arial" w:hAnsi="Arial"/>
                <w:sz w:val="18"/>
                <w:vertAlign w:val="superscript"/>
                <w:lang w:eastAsia="ja-JP"/>
              </w:rPr>
              <w:t>9</w:t>
            </w:r>
          </w:p>
        </w:tc>
      </w:tr>
      <w:tr w:rsidR="009112DC" w:rsidRPr="009112DC" w14:paraId="57CD82BA" w14:textId="77777777" w:rsidTr="00E94F5E">
        <w:trPr>
          <w:trHeight w:val="187"/>
          <w:jc w:val="center"/>
        </w:trPr>
        <w:tc>
          <w:tcPr>
            <w:tcW w:w="3397" w:type="dxa"/>
            <w:shd w:val="clear" w:color="auto" w:fill="auto"/>
            <w:noWrap/>
          </w:tcPr>
          <w:p w14:paraId="4C39C986"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DC_19A-21A_n77A-n79A</w:t>
            </w:r>
            <w:r w:rsidRPr="009112DC">
              <w:rPr>
                <w:rFonts w:ascii="Arial" w:hAnsi="Arial"/>
                <w:sz w:val="18"/>
                <w:vertAlign w:val="superscript"/>
                <w:lang w:eastAsia="ja-JP"/>
              </w:rPr>
              <w:t>9</w:t>
            </w:r>
          </w:p>
        </w:tc>
        <w:tc>
          <w:tcPr>
            <w:tcW w:w="3686" w:type="dxa"/>
          </w:tcPr>
          <w:p w14:paraId="5FF4FC22"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DC_19A_n77A</w:t>
            </w:r>
            <w:r w:rsidRPr="009112DC">
              <w:rPr>
                <w:rFonts w:ascii="Arial" w:hAnsi="Arial"/>
                <w:sz w:val="18"/>
                <w:vertAlign w:val="superscript"/>
                <w:lang w:eastAsia="ja-JP"/>
              </w:rPr>
              <w:t>9</w:t>
            </w:r>
          </w:p>
          <w:p w14:paraId="5479981D"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DC_19A_n79A</w:t>
            </w:r>
            <w:r w:rsidRPr="009112DC">
              <w:rPr>
                <w:rFonts w:ascii="Arial" w:hAnsi="Arial"/>
                <w:sz w:val="18"/>
                <w:vertAlign w:val="superscript"/>
                <w:lang w:eastAsia="ja-JP"/>
              </w:rPr>
              <w:t>9</w:t>
            </w:r>
          </w:p>
        </w:tc>
      </w:tr>
      <w:tr w:rsidR="009112DC" w:rsidRPr="009112DC" w14:paraId="5B064900" w14:textId="77777777" w:rsidTr="00E94F5E">
        <w:trPr>
          <w:trHeight w:val="187"/>
          <w:jc w:val="center"/>
        </w:trPr>
        <w:tc>
          <w:tcPr>
            <w:tcW w:w="3397" w:type="dxa"/>
            <w:shd w:val="clear" w:color="auto" w:fill="auto"/>
            <w:noWrap/>
          </w:tcPr>
          <w:p w14:paraId="021CEC85"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DC_19A-21A_n78A-n79A</w:t>
            </w:r>
            <w:r w:rsidRPr="009112DC">
              <w:rPr>
                <w:rFonts w:ascii="Arial" w:hAnsi="Arial"/>
                <w:sz w:val="18"/>
                <w:vertAlign w:val="superscript"/>
                <w:lang w:eastAsia="ja-JP"/>
              </w:rPr>
              <w:t>9</w:t>
            </w:r>
          </w:p>
        </w:tc>
        <w:tc>
          <w:tcPr>
            <w:tcW w:w="3686" w:type="dxa"/>
          </w:tcPr>
          <w:p w14:paraId="2AAA60B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DC_19A_n78A</w:t>
            </w:r>
            <w:r w:rsidRPr="009112DC">
              <w:rPr>
                <w:rFonts w:ascii="Arial" w:hAnsi="Arial"/>
                <w:sz w:val="18"/>
                <w:vertAlign w:val="superscript"/>
                <w:lang w:eastAsia="ja-JP"/>
              </w:rPr>
              <w:t>9</w:t>
            </w:r>
          </w:p>
          <w:p w14:paraId="654D2160"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DC_19A_n79A</w:t>
            </w:r>
            <w:r w:rsidRPr="009112DC">
              <w:rPr>
                <w:rFonts w:ascii="Arial" w:hAnsi="Arial"/>
                <w:sz w:val="18"/>
                <w:vertAlign w:val="superscript"/>
                <w:lang w:eastAsia="ja-JP"/>
              </w:rPr>
              <w:t>9</w:t>
            </w:r>
          </w:p>
        </w:tc>
      </w:tr>
      <w:tr w:rsidR="009112DC" w:rsidRPr="009112DC" w14:paraId="17611857" w14:textId="77777777" w:rsidTr="00E94F5E">
        <w:trPr>
          <w:trHeight w:val="187"/>
          <w:jc w:val="center"/>
        </w:trPr>
        <w:tc>
          <w:tcPr>
            <w:tcW w:w="3397" w:type="dxa"/>
            <w:shd w:val="clear" w:color="auto" w:fill="auto"/>
            <w:noWrap/>
          </w:tcPr>
          <w:p w14:paraId="1B2B58C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DC_19A-42A_n1A-n77A</w:t>
            </w:r>
          </w:p>
          <w:p w14:paraId="68F95A40"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DC_19A-42C_n1A-n77A</w:t>
            </w:r>
          </w:p>
        </w:tc>
        <w:tc>
          <w:tcPr>
            <w:tcW w:w="3686" w:type="dxa"/>
          </w:tcPr>
          <w:p w14:paraId="41083D8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DC_19A_n1A</w:t>
            </w:r>
          </w:p>
          <w:p w14:paraId="742DAD5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DC_19A_n77A</w:t>
            </w:r>
          </w:p>
        </w:tc>
      </w:tr>
      <w:tr w:rsidR="009112DC" w:rsidRPr="009112DC" w14:paraId="7E40C041" w14:textId="77777777" w:rsidTr="00E94F5E">
        <w:trPr>
          <w:trHeight w:val="187"/>
          <w:jc w:val="center"/>
        </w:trPr>
        <w:tc>
          <w:tcPr>
            <w:tcW w:w="3397" w:type="dxa"/>
            <w:shd w:val="clear" w:color="auto" w:fill="auto"/>
            <w:noWrap/>
          </w:tcPr>
          <w:p w14:paraId="02EF7AC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DC_19A-42A_n1A-n78A</w:t>
            </w:r>
          </w:p>
          <w:p w14:paraId="3845EE79"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DC_19A-42C_n1A-n78A</w:t>
            </w:r>
          </w:p>
        </w:tc>
        <w:tc>
          <w:tcPr>
            <w:tcW w:w="3686" w:type="dxa"/>
          </w:tcPr>
          <w:p w14:paraId="6DDA6B0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DC_19A_n1A</w:t>
            </w:r>
          </w:p>
          <w:p w14:paraId="6F49D36C"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DC_19A_n78A</w:t>
            </w:r>
          </w:p>
        </w:tc>
      </w:tr>
      <w:tr w:rsidR="009112DC" w:rsidRPr="009112DC" w14:paraId="60AC9175" w14:textId="77777777" w:rsidTr="00E94F5E">
        <w:trPr>
          <w:trHeight w:val="187"/>
          <w:jc w:val="center"/>
        </w:trPr>
        <w:tc>
          <w:tcPr>
            <w:tcW w:w="3397" w:type="dxa"/>
            <w:shd w:val="clear" w:color="auto" w:fill="auto"/>
            <w:noWrap/>
          </w:tcPr>
          <w:p w14:paraId="151C7EB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DC_19A-42A_n1A-n79A</w:t>
            </w:r>
          </w:p>
          <w:p w14:paraId="01360B20"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DC_19A-42C_n1A-n79A</w:t>
            </w:r>
          </w:p>
        </w:tc>
        <w:tc>
          <w:tcPr>
            <w:tcW w:w="3686" w:type="dxa"/>
          </w:tcPr>
          <w:p w14:paraId="1155798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DC_19A_n1A</w:t>
            </w:r>
          </w:p>
          <w:p w14:paraId="1724250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ja-JP"/>
              </w:rPr>
              <w:t>DC_19A_n79A</w:t>
            </w:r>
          </w:p>
        </w:tc>
      </w:tr>
      <w:tr w:rsidR="009112DC" w:rsidRPr="009112DC" w14:paraId="271B7D6B" w14:textId="77777777" w:rsidTr="00E94F5E">
        <w:trPr>
          <w:trHeight w:val="187"/>
          <w:jc w:val="center"/>
        </w:trPr>
        <w:tc>
          <w:tcPr>
            <w:tcW w:w="3397" w:type="dxa"/>
            <w:shd w:val="clear" w:color="auto" w:fill="auto"/>
            <w:noWrap/>
          </w:tcPr>
          <w:p w14:paraId="575521E3"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DC_19A-42A_n77A-n79A</w:t>
            </w:r>
            <w:r w:rsidRPr="009112DC">
              <w:rPr>
                <w:rFonts w:ascii="Arial" w:hAnsi="Arial"/>
                <w:sz w:val="18"/>
                <w:vertAlign w:val="superscript"/>
                <w:lang w:eastAsia="ja-JP"/>
              </w:rPr>
              <w:t>9</w:t>
            </w:r>
          </w:p>
          <w:p w14:paraId="7801E4AB"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DC_19A-42C_n77A-n79A</w:t>
            </w:r>
            <w:r w:rsidRPr="009112DC">
              <w:rPr>
                <w:rFonts w:ascii="Arial" w:hAnsi="Arial"/>
                <w:sz w:val="18"/>
                <w:vertAlign w:val="superscript"/>
                <w:lang w:eastAsia="ja-JP"/>
              </w:rPr>
              <w:t>9</w:t>
            </w:r>
          </w:p>
        </w:tc>
        <w:tc>
          <w:tcPr>
            <w:tcW w:w="3686" w:type="dxa"/>
          </w:tcPr>
          <w:p w14:paraId="7BAE60D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DC_19A_n77A</w:t>
            </w:r>
            <w:r w:rsidRPr="009112DC">
              <w:rPr>
                <w:rFonts w:ascii="Arial" w:hAnsi="Arial"/>
                <w:sz w:val="18"/>
                <w:vertAlign w:val="superscript"/>
                <w:lang w:eastAsia="ja-JP"/>
              </w:rPr>
              <w:t>9</w:t>
            </w:r>
          </w:p>
          <w:p w14:paraId="6BC60786"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DC_19A_n79A</w:t>
            </w:r>
            <w:r w:rsidRPr="009112DC">
              <w:rPr>
                <w:rFonts w:ascii="Arial" w:hAnsi="Arial"/>
                <w:sz w:val="18"/>
                <w:vertAlign w:val="superscript"/>
                <w:lang w:eastAsia="ja-JP"/>
              </w:rPr>
              <w:t>9</w:t>
            </w:r>
          </w:p>
        </w:tc>
      </w:tr>
      <w:tr w:rsidR="009112DC" w:rsidRPr="009112DC" w14:paraId="57D86F82" w14:textId="77777777" w:rsidTr="00E94F5E">
        <w:trPr>
          <w:trHeight w:val="187"/>
          <w:jc w:val="center"/>
        </w:trPr>
        <w:tc>
          <w:tcPr>
            <w:tcW w:w="3397" w:type="dxa"/>
            <w:shd w:val="clear" w:color="auto" w:fill="auto"/>
            <w:noWrap/>
          </w:tcPr>
          <w:p w14:paraId="64A72E56"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lastRenderedPageBreak/>
              <w:t>DC_19A-42A_n78A-n79A</w:t>
            </w:r>
            <w:r w:rsidRPr="009112DC">
              <w:rPr>
                <w:rFonts w:ascii="Arial" w:hAnsi="Arial"/>
                <w:sz w:val="18"/>
                <w:vertAlign w:val="superscript"/>
                <w:lang w:eastAsia="ja-JP"/>
              </w:rPr>
              <w:t>9</w:t>
            </w:r>
          </w:p>
          <w:p w14:paraId="7CA9897B"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ko-KR"/>
              </w:rPr>
              <w:t>DC_19A-42C_n78A-n79A</w:t>
            </w:r>
            <w:r w:rsidRPr="009112DC">
              <w:rPr>
                <w:rFonts w:ascii="Arial" w:hAnsi="Arial"/>
                <w:sz w:val="18"/>
                <w:vertAlign w:val="superscript"/>
                <w:lang w:eastAsia="ja-JP"/>
              </w:rPr>
              <w:t>9</w:t>
            </w:r>
          </w:p>
        </w:tc>
        <w:tc>
          <w:tcPr>
            <w:tcW w:w="3686" w:type="dxa"/>
          </w:tcPr>
          <w:p w14:paraId="0F0C37A3"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DC_19A_n78A</w:t>
            </w:r>
            <w:r w:rsidRPr="009112DC">
              <w:rPr>
                <w:rFonts w:ascii="Arial" w:hAnsi="Arial"/>
                <w:sz w:val="18"/>
                <w:vertAlign w:val="superscript"/>
                <w:lang w:eastAsia="ja-JP"/>
              </w:rPr>
              <w:t>9</w:t>
            </w:r>
          </w:p>
          <w:p w14:paraId="62BF16BE" w14:textId="77777777" w:rsidR="009112DC" w:rsidRPr="009112DC" w:rsidRDefault="009112DC" w:rsidP="009112DC">
            <w:pPr>
              <w:keepNext/>
              <w:keepLines/>
              <w:spacing w:after="0"/>
              <w:jc w:val="center"/>
              <w:rPr>
                <w:rFonts w:ascii="Arial" w:hAnsi="Arial"/>
                <w:sz w:val="18"/>
              </w:rPr>
            </w:pPr>
            <w:r w:rsidRPr="009112DC">
              <w:rPr>
                <w:rFonts w:ascii="Arial" w:hAnsi="Arial"/>
                <w:sz w:val="18"/>
                <w:lang w:eastAsia="ko-KR"/>
              </w:rPr>
              <w:t>DC_19A_n79A</w:t>
            </w:r>
            <w:r w:rsidRPr="009112DC">
              <w:rPr>
                <w:rFonts w:ascii="Arial" w:hAnsi="Arial"/>
                <w:sz w:val="18"/>
                <w:vertAlign w:val="superscript"/>
                <w:lang w:eastAsia="ja-JP"/>
              </w:rPr>
              <w:t>9</w:t>
            </w:r>
          </w:p>
        </w:tc>
      </w:tr>
      <w:tr w:rsidR="009112DC" w:rsidRPr="009112DC" w14:paraId="398F540B" w14:textId="77777777" w:rsidTr="00E94F5E">
        <w:trPr>
          <w:trHeight w:val="187"/>
          <w:jc w:val="center"/>
        </w:trPr>
        <w:tc>
          <w:tcPr>
            <w:tcW w:w="3397" w:type="dxa"/>
            <w:shd w:val="clear" w:color="auto" w:fill="auto"/>
            <w:noWrap/>
          </w:tcPr>
          <w:p w14:paraId="253AAB11"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val="x-none" w:eastAsia="zh-TW"/>
              </w:rPr>
              <w:t>DC_20A_n1A-n28A</w:t>
            </w:r>
            <w:r w:rsidRPr="009112DC">
              <w:rPr>
                <w:rFonts w:ascii="Arial" w:hAnsi="Arial" w:cs="Arial"/>
                <w:sz w:val="18"/>
                <w:lang w:val="de-DE" w:eastAsia="zh-TW"/>
              </w:rPr>
              <w:t>-n75A</w:t>
            </w:r>
          </w:p>
        </w:tc>
        <w:tc>
          <w:tcPr>
            <w:tcW w:w="3686" w:type="dxa"/>
          </w:tcPr>
          <w:p w14:paraId="56C160AC" w14:textId="77777777" w:rsidR="009112DC" w:rsidRPr="009112DC" w:rsidRDefault="009112DC" w:rsidP="009112DC">
            <w:pPr>
              <w:keepLines/>
              <w:widowControl w:val="0"/>
              <w:spacing w:after="0"/>
              <w:jc w:val="center"/>
              <w:rPr>
                <w:rFonts w:ascii="Arial" w:hAnsi="Arial" w:cs="Arial"/>
                <w:sz w:val="18"/>
                <w:lang w:eastAsia="zh-CN"/>
              </w:rPr>
            </w:pPr>
            <w:r w:rsidRPr="009112DC">
              <w:rPr>
                <w:rFonts w:ascii="Arial" w:hAnsi="Arial" w:cs="Arial"/>
                <w:sz w:val="18"/>
                <w:lang w:eastAsia="zh-CN"/>
              </w:rPr>
              <w:t>DC_20A_n1A</w:t>
            </w:r>
          </w:p>
          <w:p w14:paraId="53A69AD9"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zh-CN"/>
              </w:rPr>
              <w:t>DC_20A_n28A</w:t>
            </w:r>
          </w:p>
        </w:tc>
      </w:tr>
      <w:tr w:rsidR="009112DC" w:rsidRPr="009112DC" w14:paraId="7D903AB9" w14:textId="77777777" w:rsidTr="00E94F5E">
        <w:trPr>
          <w:trHeight w:val="187"/>
          <w:jc w:val="center"/>
        </w:trPr>
        <w:tc>
          <w:tcPr>
            <w:tcW w:w="3397" w:type="dxa"/>
            <w:shd w:val="clear" w:color="auto" w:fill="auto"/>
            <w:noWrap/>
          </w:tcPr>
          <w:p w14:paraId="4A980256"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DC_20A-(n)3AA-n67A</w:t>
            </w:r>
          </w:p>
        </w:tc>
        <w:tc>
          <w:tcPr>
            <w:tcW w:w="3686" w:type="dxa"/>
          </w:tcPr>
          <w:p w14:paraId="449E7D00"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DC_(n)3AA</w:t>
            </w:r>
            <w:r w:rsidRPr="009112DC">
              <w:rPr>
                <w:rFonts w:ascii="Arial" w:hAnsi="Arial" w:cs="Arial" w:hint="eastAsia"/>
                <w:sz w:val="18"/>
                <w:szCs w:val="18"/>
                <w:vertAlign w:val="superscript"/>
                <w:lang w:val="en-US" w:eastAsia="zh-CN"/>
              </w:rPr>
              <w:t>4</w:t>
            </w:r>
          </w:p>
          <w:p w14:paraId="0F2E4816"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DC_20A_n3A</w:t>
            </w:r>
          </w:p>
        </w:tc>
      </w:tr>
      <w:tr w:rsidR="009112DC" w:rsidRPr="009112DC" w14:paraId="23A46F64" w14:textId="77777777" w:rsidTr="00E94F5E">
        <w:trPr>
          <w:trHeight w:val="187"/>
          <w:jc w:val="center"/>
        </w:trPr>
        <w:tc>
          <w:tcPr>
            <w:tcW w:w="3397" w:type="dxa"/>
            <w:shd w:val="clear" w:color="auto" w:fill="auto"/>
            <w:noWrap/>
          </w:tcPr>
          <w:p w14:paraId="2129B708"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sz w:val="18"/>
              </w:rPr>
              <w:t>DC_20A-28A-32A_n1</w:t>
            </w:r>
            <w:r w:rsidRPr="009112DC">
              <w:rPr>
                <w:rFonts w:ascii="Arial" w:hAnsi="Arial"/>
                <w:sz w:val="18"/>
                <w:lang w:val="fi-FI"/>
              </w:rPr>
              <w:t>A</w:t>
            </w:r>
          </w:p>
        </w:tc>
        <w:tc>
          <w:tcPr>
            <w:tcW w:w="3686" w:type="dxa"/>
          </w:tcPr>
          <w:p w14:paraId="585F701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DC_20A_n1A</w:t>
            </w:r>
          </w:p>
          <w:p w14:paraId="605B24E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rPr>
              <w:t>DC_28A_n1A</w:t>
            </w:r>
          </w:p>
        </w:tc>
      </w:tr>
      <w:tr w:rsidR="009112DC" w:rsidRPr="009112DC" w14:paraId="381328F6" w14:textId="77777777" w:rsidTr="00E94F5E">
        <w:trPr>
          <w:trHeight w:val="187"/>
          <w:jc w:val="center"/>
        </w:trPr>
        <w:tc>
          <w:tcPr>
            <w:tcW w:w="3397" w:type="dxa"/>
            <w:shd w:val="clear" w:color="auto" w:fill="auto"/>
            <w:noWrap/>
            <w:vAlign w:val="center"/>
          </w:tcPr>
          <w:p w14:paraId="76521A4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DC_20A-28A-32A_n</w:t>
            </w:r>
            <w:r w:rsidRPr="009112DC">
              <w:rPr>
                <w:rFonts w:ascii="Arial" w:hAnsi="Arial"/>
                <w:sz w:val="18"/>
                <w:lang w:val="fi-FI"/>
              </w:rPr>
              <w:t>3A</w:t>
            </w:r>
          </w:p>
        </w:tc>
        <w:tc>
          <w:tcPr>
            <w:tcW w:w="3686" w:type="dxa"/>
            <w:vAlign w:val="center"/>
          </w:tcPr>
          <w:p w14:paraId="46C62207"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DC_20A_n3A</w:t>
            </w:r>
          </w:p>
          <w:p w14:paraId="3A144E7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DC_28A_n3A</w:t>
            </w:r>
          </w:p>
        </w:tc>
      </w:tr>
      <w:tr w:rsidR="009112DC" w:rsidRPr="009112DC" w14:paraId="3A440F01" w14:textId="77777777" w:rsidTr="00E94F5E">
        <w:trPr>
          <w:trHeight w:val="187"/>
          <w:jc w:val="center"/>
        </w:trPr>
        <w:tc>
          <w:tcPr>
            <w:tcW w:w="3397" w:type="dxa"/>
            <w:shd w:val="clear" w:color="auto" w:fill="auto"/>
            <w:noWrap/>
            <w:vAlign w:val="center"/>
          </w:tcPr>
          <w:p w14:paraId="5217374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DC_20A-28A-38A_n1</w:t>
            </w:r>
            <w:r w:rsidRPr="009112DC">
              <w:rPr>
                <w:rFonts w:ascii="Arial" w:hAnsi="Arial"/>
                <w:sz w:val="18"/>
                <w:lang w:val="fi-FI"/>
              </w:rPr>
              <w:t>A</w:t>
            </w:r>
          </w:p>
        </w:tc>
        <w:tc>
          <w:tcPr>
            <w:tcW w:w="3686" w:type="dxa"/>
            <w:vAlign w:val="center"/>
          </w:tcPr>
          <w:p w14:paraId="5FAFF3A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DC_20A_n1A</w:t>
            </w:r>
          </w:p>
          <w:p w14:paraId="7C22761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DC_28A_n1A</w:t>
            </w:r>
          </w:p>
          <w:p w14:paraId="5118AA2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DC_38A_n1A</w:t>
            </w:r>
          </w:p>
        </w:tc>
      </w:tr>
      <w:tr w:rsidR="009112DC" w:rsidRPr="009112DC" w14:paraId="0735C4EE" w14:textId="77777777" w:rsidTr="00E94F5E">
        <w:trPr>
          <w:trHeight w:val="187"/>
          <w:jc w:val="center"/>
        </w:trPr>
        <w:tc>
          <w:tcPr>
            <w:tcW w:w="3397" w:type="dxa"/>
            <w:shd w:val="clear" w:color="auto" w:fill="auto"/>
            <w:noWrap/>
          </w:tcPr>
          <w:p w14:paraId="600070BA"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val="x-none" w:eastAsia="zh-TW"/>
              </w:rPr>
              <w:t>DC_20A-32A_n1A-n28A</w:t>
            </w:r>
          </w:p>
        </w:tc>
        <w:tc>
          <w:tcPr>
            <w:tcW w:w="3686" w:type="dxa"/>
          </w:tcPr>
          <w:p w14:paraId="0BF187D5" w14:textId="77777777" w:rsidR="009112DC" w:rsidRPr="009112DC" w:rsidRDefault="009112DC" w:rsidP="009112DC">
            <w:pPr>
              <w:keepLines/>
              <w:widowControl w:val="0"/>
              <w:spacing w:after="0"/>
              <w:jc w:val="center"/>
              <w:rPr>
                <w:rFonts w:ascii="Arial" w:hAnsi="Arial" w:cs="Arial"/>
                <w:sz w:val="18"/>
                <w:lang w:eastAsia="zh-CN"/>
              </w:rPr>
            </w:pPr>
            <w:r w:rsidRPr="009112DC">
              <w:rPr>
                <w:rFonts w:ascii="Arial" w:hAnsi="Arial" w:cs="Arial"/>
                <w:sz w:val="18"/>
                <w:lang w:eastAsia="zh-CN"/>
              </w:rPr>
              <w:t>DC_20A_n1A</w:t>
            </w:r>
          </w:p>
          <w:p w14:paraId="4BF4BE4F"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eastAsia="zh-CN"/>
              </w:rPr>
              <w:t>DC_20A_n28A</w:t>
            </w:r>
          </w:p>
        </w:tc>
      </w:tr>
      <w:tr w:rsidR="009112DC" w:rsidRPr="009112DC" w14:paraId="1E816236" w14:textId="77777777" w:rsidTr="00E94F5E">
        <w:trPr>
          <w:trHeight w:val="187"/>
          <w:jc w:val="center"/>
        </w:trPr>
        <w:tc>
          <w:tcPr>
            <w:tcW w:w="3397" w:type="dxa"/>
            <w:shd w:val="clear" w:color="auto" w:fill="auto"/>
            <w:noWrap/>
            <w:vAlign w:val="center"/>
          </w:tcPr>
          <w:p w14:paraId="34D084F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DC_20A-32A-38A_n1</w:t>
            </w:r>
            <w:r w:rsidRPr="009112DC">
              <w:rPr>
                <w:rFonts w:ascii="Arial" w:hAnsi="Arial"/>
                <w:sz w:val="18"/>
                <w:lang w:val="fi-FI"/>
              </w:rPr>
              <w:t>A</w:t>
            </w:r>
          </w:p>
        </w:tc>
        <w:tc>
          <w:tcPr>
            <w:tcW w:w="3686" w:type="dxa"/>
            <w:vAlign w:val="center"/>
          </w:tcPr>
          <w:p w14:paraId="3E8A2C3C"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DC_20A_n1A</w:t>
            </w:r>
          </w:p>
          <w:p w14:paraId="55CFC33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DC_38A_n1A</w:t>
            </w:r>
          </w:p>
        </w:tc>
      </w:tr>
      <w:tr w:rsidR="009112DC" w:rsidRPr="009112DC" w14:paraId="3C62E89E" w14:textId="77777777" w:rsidTr="00E94F5E">
        <w:trPr>
          <w:trHeight w:val="187"/>
          <w:jc w:val="center"/>
        </w:trPr>
        <w:tc>
          <w:tcPr>
            <w:tcW w:w="3397" w:type="dxa"/>
            <w:shd w:val="clear" w:color="auto" w:fill="auto"/>
            <w:noWrap/>
          </w:tcPr>
          <w:p w14:paraId="64A178CC"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val="zh-CN" w:eastAsia="zh-TW"/>
              </w:rPr>
              <w:t>DC_</w:t>
            </w:r>
            <w:r w:rsidRPr="009112DC">
              <w:rPr>
                <w:rFonts w:ascii="Arial" w:hAnsi="Arial" w:cs="Arial"/>
                <w:sz w:val="18"/>
                <w:lang w:eastAsia="zh-CN"/>
              </w:rPr>
              <w:t>20A-38A</w:t>
            </w:r>
            <w:r w:rsidRPr="009112DC">
              <w:rPr>
                <w:rFonts w:ascii="Arial" w:hAnsi="Arial" w:cs="Arial"/>
                <w:sz w:val="18"/>
                <w:lang w:val="zh-CN" w:eastAsia="zh-TW"/>
              </w:rPr>
              <w:t>_n</w:t>
            </w:r>
            <w:r w:rsidRPr="009112DC">
              <w:rPr>
                <w:rFonts w:ascii="Arial" w:hAnsi="Arial" w:cs="Arial"/>
                <w:sz w:val="18"/>
                <w:lang w:eastAsia="zh-CN"/>
              </w:rPr>
              <w:t>3A</w:t>
            </w:r>
            <w:r w:rsidRPr="009112DC">
              <w:rPr>
                <w:rFonts w:ascii="Arial" w:hAnsi="Arial" w:cs="Arial"/>
                <w:sz w:val="18"/>
                <w:lang w:val="zh-CN" w:eastAsia="zh-TW"/>
              </w:rPr>
              <w:t>-n</w:t>
            </w:r>
            <w:r w:rsidRPr="009112DC">
              <w:rPr>
                <w:rFonts w:ascii="Arial" w:hAnsi="Arial" w:cs="Arial"/>
                <w:sz w:val="18"/>
                <w:lang w:eastAsia="zh-CN"/>
              </w:rPr>
              <w:t>78A</w:t>
            </w:r>
          </w:p>
        </w:tc>
        <w:tc>
          <w:tcPr>
            <w:tcW w:w="3686" w:type="dxa"/>
            <w:vAlign w:val="center"/>
          </w:tcPr>
          <w:p w14:paraId="21A41961" w14:textId="77777777" w:rsidR="009112DC" w:rsidRPr="009112DC" w:rsidRDefault="009112DC" w:rsidP="009112DC">
            <w:pPr>
              <w:keepNext/>
              <w:keepLines/>
              <w:spacing w:after="0"/>
              <w:jc w:val="center"/>
              <w:rPr>
                <w:rFonts w:ascii="Arial" w:hAnsi="Arial"/>
                <w:sz w:val="18"/>
                <w:lang w:val="da-DK" w:eastAsia="zh-TW"/>
              </w:rPr>
            </w:pPr>
            <w:r w:rsidRPr="009112DC">
              <w:rPr>
                <w:rFonts w:ascii="Arial" w:hAnsi="Arial" w:cs="Arial"/>
                <w:sz w:val="18"/>
                <w:lang w:val="da-DK" w:eastAsia="zh-TW"/>
              </w:rPr>
              <w:t>DC_20A_n3A</w:t>
            </w:r>
          </w:p>
          <w:p w14:paraId="2F6E6DF7" w14:textId="77777777" w:rsidR="009112DC" w:rsidRPr="009112DC" w:rsidRDefault="009112DC" w:rsidP="009112DC">
            <w:pPr>
              <w:keepNext/>
              <w:keepLines/>
              <w:spacing w:after="0"/>
              <w:jc w:val="center"/>
              <w:rPr>
                <w:rFonts w:ascii="Arial" w:hAnsi="Arial"/>
                <w:sz w:val="18"/>
                <w:lang w:val="da-DK" w:eastAsia="zh-TW"/>
              </w:rPr>
            </w:pPr>
            <w:r w:rsidRPr="009112DC">
              <w:rPr>
                <w:rFonts w:ascii="Arial" w:hAnsi="Arial" w:cs="Arial"/>
                <w:sz w:val="18"/>
                <w:lang w:val="da-DK" w:eastAsia="zh-TW"/>
              </w:rPr>
              <w:t>DC_20A_n78A</w:t>
            </w:r>
          </w:p>
          <w:p w14:paraId="3A7D5A66" w14:textId="77777777" w:rsidR="009112DC" w:rsidRPr="009112DC" w:rsidRDefault="009112DC" w:rsidP="009112DC">
            <w:pPr>
              <w:keepNext/>
              <w:keepLines/>
              <w:spacing w:after="0"/>
              <w:jc w:val="center"/>
              <w:rPr>
                <w:rFonts w:ascii="Arial" w:hAnsi="Arial"/>
                <w:sz w:val="18"/>
                <w:lang w:val="da-DK" w:eastAsia="zh-TW"/>
              </w:rPr>
            </w:pPr>
            <w:r w:rsidRPr="009112DC">
              <w:rPr>
                <w:rFonts w:ascii="Arial" w:hAnsi="Arial" w:cs="Arial"/>
                <w:sz w:val="18"/>
                <w:lang w:val="da-DK" w:eastAsia="zh-TW"/>
              </w:rPr>
              <w:t>DC_</w:t>
            </w:r>
            <w:r w:rsidRPr="009112DC">
              <w:rPr>
                <w:rFonts w:ascii="Arial" w:hAnsi="Arial" w:cs="Arial"/>
                <w:sz w:val="18"/>
                <w:lang w:eastAsia="zh-CN"/>
              </w:rPr>
              <w:t>38</w:t>
            </w:r>
            <w:r w:rsidRPr="009112DC">
              <w:rPr>
                <w:rFonts w:ascii="Arial" w:hAnsi="Arial" w:cs="Arial"/>
                <w:sz w:val="18"/>
                <w:lang w:val="da-DK" w:eastAsia="zh-TW"/>
              </w:rPr>
              <w:t>A_n3A</w:t>
            </w:r>
          </w:p>
          <w:p w14:paraId="7601C156" w14:textId="77777777" w:rsidR="009112DC" w:rsidRPr="009112DC" w:rsidRDefault="009112DC" w:rsidP="009112DC">
            <w:pPr>
              <w:keepNext/>
              <w:keepLines/>
              <w:spacing w:after="0"/>
              <w:jc w:val="center"/>
              <w:rPr>
                <w:rFonts w:ascii="Arial" w:hAnsi="Arial"/>
                <w:sz w:val="18"/>
              </w:rPr>
            </w:pPr>
            <w:r w:rsidRPr="009112DC">
              <w:rPr>
                <w:rFonts w:ascii="Arial" w:hAnsi="Arial" w:cs="Arial"/>
                <w:sz w:val="18"/>
                <w:lang w:val="da-DK" w:eastAsia="zh-TW"/>
              </w:rPr>
              <w:t>DC_</w:t>
            </w:r>
            <w:r w:rsidRPr="009112DC">
              <w:rPr>
                <w:rFonts w:ascii="Arial" w:hAnsi="Arial" w:cs="Arial"/>
                <w:sz w:val="18"/>
                <w:lang w:eastAsia="zh-CN"/>
              </w:rPr>
              <w:t>38</w:t>
            </w:r>
            <w:r w:rsidRPr="009112DC">
              <w:rPr>
                <w:rFonts w:ascii="Arial" w:hAnsi="Arial" w:cs="Arial"/>
                <w:sz w:val="18"/>
                <w:lang w:val="da-DK" w:eastAsia="zh-TW"/>
              </w:rPr>
              <w:t>A_n78A</w:t>
            </w:r>
          </w:p>
        </w:tc>
      </w:tr>
      <w:tr w:rsidR="009112DC" w:rsidRPr="009112DC" w14:paraId="79B4452A" w14:textId="77777777" w:rsidTr="00E94F5E">
        <w:trPr>
          <w:trHeight w:val="187"/>
          <w:jc w:val="center"/>
        </w:trPr>
        <w:tc>
          <w:tcPr>
            <w:tcW w:w="3397" w:type="dxa"/>
            <w:shd w:val="clear" w:color="auto" w:fill="auto"/>
            <w:noWrap/>
          </w:tcPr>
          <w:p w14:paraId="3982D04A" w14:textId="77777777" w:rsidR="009112DC" w:rsidRPr="009112DC" w:rsidRDefault="009112DC" w:rsidP="009112DC">
            <w:pPr>
              <w:keepNext/>
              <w:keepLines/>
              <w:spacing w:after="0"/>
              <w:jc w:val="center"/>
              <w:rPr>
                <w:rFonts w:ascii="Arial" w:hAnsi="Arial" w:cs="Arial"/>
                <w:sz w:val="18"/>
                <w:lang w:val="zh-CN" w:eastAsia="zh-TW"/>
              </w:rPr>
            </w:pPr>
            <w:r w:rsidRPr="009112DC">
              <w:rPr>
                <w:rFonts w:ascii="Arial" w:hAnsi="Arial" w:cs="Arial"/>
                <w:sz w:val="18"/>
                <w:lang w:val="zh-CN" w:eastAsia="zh-TW"/>
              </w:rPr>
              <w:t>DC_20A-41A_n1A-n78A</w:t>
            </w:r>
          </w:p>
        </w:tc>
        <w:tc>
          <w:tcPr>
            <w:tcW w:w="3686" w:type="dxa"/>
            <w:vAlign w:val="center"/>
          </w:tcPr>
          <w:p w14:paraId="6A7D6705" w14:textId="77777777" w:rsidR="009112DC" w:rsidRPr="009112DC" w:rsidRDefault="009112DC" w:rsidP="009112DC">
            <w:pPr>
              <w:keepNext/>
              <w:keepLines/>
              <w:spacing w:after="0"/>
              <w:jc w:val="center"/>
              <w:rPr>
                <w:rFonts w:ascii="Arial" w:hAnsi="Arial" w:cs="Arial"/>
                <w:sz w:val="18"/>
                <w:lang w:val="da-DK" w:eastAsia="zh-TW"/>
              </w:rPr>
            </w:pPr>
            <w:r w:rsidRPr="009112DC">
              <w:rPr>
                <w:rFonts w:ascii="Arial" w:hAnsi="Arial" w:cs="Arial"/>
                <w:sz w:val="18"/>
                <w:lang w:val="da-DK" w:eastAsia="zh-TW"/>
              </w:rPr>
              <w:t>DC_20A_n1A</w:t>
            </w:r>
          </w:p>
          <w:p w14:paraId="67E6173C" w14:textId="77777777" w:rsidR="009112DC" w:rsidRPr="009112DC" w:rsidRDefault="009112DC" w:rsidP="009112DC">
            <w:pPr>
              <w:keepNext/>
              <w:keepLines/>
              <w:spacing w:after="0"/>
              <w:jc w:val="center"/>
              <w:rPr>
                <w:rFonts w:ascii="Arial" w:hAnsi="Arial" w:cs="Arial"/>
                <w:sz w:val="18"/>
                <w:lang w:val="da-DK" w:eastAsia="zh-TW"/>
              </w:rPr>
            </w:pPr>
            <w:r w:rsidRPr="009112DC">
              <w:rPr>
                <w:rFonts w:ascii="Arial" w:hAnsi="Arial" w:cs="Arial"/>
                <w:sz w:val="18"/>
                <w:lang w:val="da-DK" w:eastAsia="zh-TW"/>
              </w:rPr>
              <w:t>DC_20A_n78A</w:t>
            </w:r>
          </w:p>
          <w:p w14:paraId="011652A2" w14:textId="77777777" w:rsidR="009112DC" w:rsidRPr="009112DC" w:rsidRDefault="009112DC" w:rsidP="009112DC">
            <w:pPr>
              <w:keepNext/>
              <w:keepLines/>
              <w:spacing w:after="0"/>
              <w:jc w:val="center"/>
              <w:rPr>
                <w:rFonts w:ascii="Arial" w:hAnsi="Arial" w:cs="Arial"/>
                <w:sz w:val="18"/>
                <w:lang w:val="da-DK" w:eastAsia="zh-TW"/>
              </w:rPr>
            </w:pPr>
            <w:r w:rsidRPr="009112DC">
              <w:rPr>
                <w:rFonts w:ascii="Arial" w:hAnsi="Arial" w:cs="Arial"/>
                <w:sz w:val="18"/>
                <w:lang w:val="da-DK" w:eastAsia="zh-TW"/>
              </w:rPr>
              <w:t>DC_41A_n1A</w:t>
            </w:r>
          </w:p>
          <w:p w14:paraId="506CD1AA" w14:textId="77777777" w:rsidR="009112DC" w:rsidRPr="009112DC" w:rsidRDefault="009112DC" w:rsidP="009112DC">
            <w:pPr>
              <w:keepNext/>
              <w:keepLines/>
              <w:spacing w:after="0"/>
              <w:jc w:val="center"/>
              <w:rPr>
                <w:rFonts w:ascii="Arial" w:hAnsi="Arial" w:cs="Arial"/>
                <w:sz w:val="18"/>
                <w:lang w:val="da-DK" w:eastAsia="zh-TW"/>
              </w:rPr>
            </w:pPr>
            <w:r w:rsidRPr="009112DC">
              <w:rPr>
                <w:rFonts w:ascii="Arial" w:hAnsi="Arial" w:cs="Arial"/>
                <w:sz w:val="18"/>
                <w:lang w:val="da-DK" w:eastAsia="zh-TW"/>
              </w:rPr>
              <w:t>DC_41A_n78A</w:t>
            </w:r>
          </w:p>
        </w:tc>
      </w:tr>
      <w:tr w:rsidR="009112DC" w:rsidRPr="009112DC" w14:paraId="74034113" w14:textId="77777777" w:rsidTr="00E94F5E">
        <w:trPr>
          <w:trHeight w:val="187"/>
          <w:jc w:val="center"/>
        </w:trPr>
        <w:tc>
          <w:tcPr>
            <w:tcW w:w="3397" w:type="dxa"/>
            <w:shd w:val="clear" w:color="auto" w:fill="auto"/>
            <w:noWrap/>
          </w:tcPr>
          <w:p w14:paraId="13CE62D5" w14:textId="77777777" w:rsidR="009112DC" w:rsidRPr="009112DC" w:rsidRDefault="009112DC" w:rsidP="009112DC">
            <w:pPr>
              <w:keepNext/>
              <w:keepLines/>
              <w:spacing w:after="0"/>
              <w:jc w:val="center"/>
              <w:rPr>
                <w:rFonts w:ascii="Arial" w:hAnsi="Arial" w:cs="Arial"/>
                <w:sz w:val="18"/>
                <w:lang w:val="zh-CN" w:eastAsia="zh-TW"/>
              </w:rPr>
            </w:pPr>
            <w:r w:rsidRPr="009112DC">
              <w:rPr>
                <w:rFonts w:ascii="Arial" w:hAnsi="Arial" w:cs="Arial"/>
                <w:sz w:val="18"/>
                <w:lang w:val="zh-CN" w:eastAsia="zh-TW"/>
              </w:rPr>
              <w:t>DC_20A-41C_n1A-n78A</w:t>
            </w:r>
          </w:p>
        </w:tc>
        <w:tc>
          <w:tcPr>
            <w:tcW w:w="3686" w:type="dxa"/>
            <w:vAlign w:val="center"/>
          </w:tcPr>
          <w:p w14:paraId="6FB2418B" w14:textId="77777777" w:rsidR="009112DC" w:rsidRPr="009112DC" w:rsidRDefault="009112DC" w:rsidP="009112DC">
            <w:pPr>
              <w:keepNext/>
              <w:keepLines/>
              <w:spacing w:after="0"/>
              <w:jc w:val="center"/>
              <w:rPr>
                <w:rFonts w:ascii="Arial" w:hAnsi="Arial" w:cs="Arial"/>
                <w:sz w:val="18"/>
                <w:lang w:val="da-DK" w:eastAsia="zh-TW"/>
              </w:rPr>
            </w:pPr>
            <w:r w:rsidRPr="009112DC">
              <w:rPr>
                <w:rFonts w:ascii="Arial" w:hAnsi="Arial" w:cs="Arial"/>
                <w:sz w:val="18"/>
                <w:lang w:val="da-DK" w:eastAsia="zh-TW"/>
              </w:rPr>
              <w:t>DC_20A_n1A</w:t>
            </w:r>
          </w:p>
          <w:p w14:paraId="24896C3B" w14:textId="77777777" w:rsidR="009112DC" w:rsidRPr="009112DC" w:rsidRDefault="009112DC" w:rsidP="009112DC">
            <w:pPr>
              <w:keepNext/>
              <w:keepLines/>
              <w:spacing w:after="0"/>
              <w:jc w:val="center"/>
              <w:rPr>
                <w:rFonts w:ascii="Arial" w:hAnsi="Arial" w:cs="Arial"/>
                <w:sz w:val="18"/>
                <w:lang w:val="da-DK" w:eastAsia="zh-TW"/>
              </w:rPr>
            </w:pPr>
            <w:r w:rsidRPr="009112DC">
              <w:rPr>
                <w:rFonts w:ascii="Arial" w:hAnsi="Arial" w:cs="Arial"/>
                <w:sz w:val="18"/>
                <w:lang w:val="da-DK" w:eastAsia="zh-TW"/>
              </w:rPr>
              <w:t>DC_20A_n78A</w:t>
            </w:r>
          </w:p>
          <w:p w14:paraId="4709DB4A" w14:textId="77777777" w:rsidR="009112DC" w:rsidRPr="009112DC" w:rsidRDefault="009112DC" w:rsidP="009112DC">
            <w:pPr>
              <w:keepNext/>
              <w:keepLines/>
              <w:spacing w:after="0"/>
              <w:jc w:val="center"/>
              <w:rPr>
                <w:rFonts w:ascii="Arial" w:hAnsi="Arial" w:cs="Arial"/>
                <w:sz w:val="18"/>
                <w:lang w:val="da-DK" w:eastAsia="zh-TW"/>
              </w:rPr>
            </w:pPr>
            <w:r w:rsidRPr="009112DC">
              <w:rPr>
                <w:rFonts w:ascii="Arial" w:hAnsi="Arial" w:cs="Arial"/>
                <w:sz w:val="18"/>
                <w:lang w:val="da-DK" w:eastAsia="zh-TW"/>
              </w:rPr>
              <w:t>DC_41A_n1A</w:t>
            </w:r>
          </w:p>
          <w:p w14:paraId="602E8723" w14:textId="77777777" w:rsidR="009112DC" w:rsidRPr="009112DC" w:rsidRDefault="009112DC" w:rsidP="009112DC">
            <w:pPr>
              <w:keepNext/>
              <w:keepLines/>
              <w:spacing w:after="0"/>
              <w:jc w:val="center"/>
              <w:rPr>
                <w:rFonts w:ascii="Arial" w:hAnsi="Arial" w:cs="Arial"/>
                <w:sz w:val="18"/>
                <w:lang w:val="da-DK" w:eastAsia="zh-TW"/>
              </w:rPr>
            </w:pPr>
            <w:r w:rsidRPr="009112DC">
              <w:rPr>
                <w:rFonts w:ascii="Arial" w:hAnsi="Arial" w:cs="Arial"/>
                <w:sz w:val="18"/>
                <w:lang w:val="da-DK" w:eastAsia="zh-TW"/>
              </w:rPr>
              <w:t>DC_41A_n78A</w:t>
            </w:r>
          </w:p>
        </w:tc>
      </w:tr>
      <w:tr w:rsidR="009112DC" w:rsidRPr="009112DC" w14:paraId="567DEF03" w14:textId="77777777" w:rsidTr="00E94F5E">
        <w:trPr>
          <w:trHeight w:val="187"/>
          <w:jc w:val="center"/>
        </w:trPr>
        <w:tc>
          <w:tcPr>
            <w:tcW w:w="3397" w:type="dxa"/>
            <w:shd w:val="clear" w:color="auto" w:fill="auto"/>
            <w:noWrap/>
          </w:tcPr>
          <w:p w14:paraId="3BE45D4E" w14:textId="77777777" w:rsidR="009112DC" w:rsidRPr="009112DC" w:rsidRDefault="009112DC" w:rsidP="009112DC">
            <w:pPr>
              <w:keepNext/>
              <w:keepLines/>
              <w:spacing w:after="0"/>
              <w:jc w:val="center"/>
              <w:rPr>
                <w:rFonts w:ascii="Arial" w:hAnsi="Arial" w:cs="Arial"/>
                <w:sz w:val="18"/>
                <w:lang w:val="zh-CN" w:eastAsia="zh-TW"/>
              </w:rPr>
            </w:pPr>
            <w:r w:rsidRPr="009112DC">
              <w:rPr>
                <w:rFonts w:ascii="Arial" w:hAnsi="Arial" w:cs="Arial"/>
                <w:sz w:val="18"/>
                <w:lang w:val="zh-CN" w:eastAsia="zh-TW"/>
              </w:rPr>
              <w:t>DC_20A-67A-(n)3AA</w:t>
            </w:r>
          </w:p>
        </w:tc>
        <w:tc>
          <w:tcPr>
            <w:tcW w:w="3686" w:type="dxa"/>
            <w:vAlign w:val="center"/>
          </w:tcPr>
          <w:p w14:paraId="42DC464A" w14:textId="77777777" w:rsidR="009112DC" w:rsidRPr="009112DC" w:rsidRDefault="009112DC" w:rsidP="009112DC">
            <w:pPr>
              <w:keepNext/>
              <w:keepLines/>
              <w:spacing w:after="0"/>
              <w:jc w:val="center"/>
              <w:rPr>
                <w:rFonts w:ascii="Arial" w:hAnsi="Arial" w:cs="Arial"/>
                <w:sz w:val="18"/>
                <w:lang w:val="en-US" w:eastAsia="zh-TW"/>
              </w:rPr>
            </w:pPr>
            <w:r w:rsidRPr="009112DC">
              <w:rPr>
                <w:rFonts w:ascii="Arial" w:hAnsi="Arial" w:cs="Arial"/>
                <w:sz w:val="18"/>
                <w:lang w:val="en-US" w:eastAsia="zh-TW"/>
              </w:rPr>
              <w:t>DC_(n)3AA</w:t>
            </w:r>
            <w:r w:rsidRPr="009112DC">
              <w:rPr>
                <w:rFonts w:ascii="Arial" w:hAnsi="Arial" w:cs="Arial" w:hint="eastAsia"/>
                <w:sz w:val="18"/>
                <w:szCs w:val="18"/>
                <w:vertAlign w:val="superscript"/>
                <w:lang w:val="en-US" w:eastAsia="zh-CN"/>
              </w:rPr>
              <w:t>4</w:t>
            </w:r>
          </w:p>
          <w:p w14:paraId="17814D44" w14:textId="77777777" w:rsidR="009112DC" w:rsidRPr="009112DC" w:rsidRDefault="009112DC" w:rsidP="009112DC">
            <w:pPr>
              <w:keepNext/>
              <w:keepLines/>
              <w:spacing w:after="0"/>
              <w:jc w:val="center"/>
              <w:rPr>
                <w:rFonts w:ascii="Arial" w:hAnsi="Arial" w:cs="Arial"/>
                <w:sz w:val="18"/>
                <w:lang w:val="en-US" w:eastAsia="zh-TW"/>
              </w:rPr>
            </w:pPr>
            <w:r w:rsidRPr="009112DC">
              <w:rPr>
                <w:rFonts w:ascii="Arial" w:hAnsi="Arial" w:cs="Arial"/>
                <w:sz w:val="18"/>
                <w:lang w:val="en-US" w:eastAsia="zh-TW"/>
              </w:rPr>
              <w:t>DC_20A_n3A</w:t>
            </w:r>
          </w:p>
        </w:tc>
      </w:tr>
      <w:tr w:rsidR="009112DC" w:rsidRPr="009112DC" w14:paraId="30A5B453" w14:textId="77777777" w:rsidTr="00E94F5E">
        <w:trPr>
          <w:trHeight w:val="187"/>
          <w:jc w:val="center"/>
        </w:trPr>
        <w:tc>
          <w:tcPr>
            <w:tcW w:w="3397" w:type="dxa"/>
            <w:shd w:val="clear" w:color="auto" w:fill="auto"/>
            <w:noWrap/>
            <w:vAlign w:val="center"/>
          </w:tcPr>
          <w:p w14:paraId="3847209B"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DC_21A_n1A-n77A-n79A</w:t>
            </w:r>
          </w:p>
        </w:tc>
        <w:tc>
          <w:tcPr>
            <w:tcW w:w="3686" w:type="dxa"/>
            <w:vAlign w:val="center"/>
          </w:tcPr>
          <w:p w14:paraId="1BBA9DF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DC_21A_n1A</w:t>
            </w:r>
          </w:p>
          <w:p w14:paraId="614B0DC1"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DC_21A_n77A</w:t>
            </w:r>
          </w:p>
          <w:p w14:paraId="175B9D1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DC_21A_n79A</w:t>
            </w:r>
          </w:p>
        </w:tc>
      </w:tr>
      <w:tr w:rsidR="009112DC" w:rsidRPr="009112DC" w14:paraId="76426C2A" w14:textId="77777777" w:rsidTr="00E94F5E">
        <w:trPr>
          <w:trHeight w:val="187"/>
          <w:jc w:val="center"/>
        </w:trPr>
        <w:tc>
          <w:tcPr>
            <w:tcW w:w="3397" w:type="dxa"/>
            <w:shd w:val="clear" w:color="auto" w:fill="auto"/>
            <w:noWrap/>
            <w:vAlign w:val="center"/>
          </w:tcPr>
          <w:p w14:paraId="6003A67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DC_21A_n1A-n78A-n79A</w:t>
            </w:r>
          </w:p>
        </w:tc>
        <w:tc>
          <w:tcPr>
            <w:tcW w:w="3686" w:type="dxa"/>
            <w:vAlign w:val="center"/>
          </w:tcPr>
          <w:p w14:paraId="071747E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DC_21A_n1A</w:t>
            </w:r>
          </w:p>
          <w:p w14:paraId="232D523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DC_21A_n78A</w:t>
            </w:r>
          </w:p>
          <w:p w14:paraId="1CB8BD4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DC_21A_n79A</w:t>
            </w:r>
          </w:p>
        </w:tc>
      </w:tr>
      <w:tr w:rsidR="009112DC" w:rsidRPr="009112DC" w14:paraId="38A64475" w14:textId="77777777" w:rsidTr="00E94F5E">
        <w:trPr>
          <w:trHeight w:val="187"/>
          <w:jc w:val="center"/>
        </w:trPr>
        <w:tc>
          <w:tcPr>
            <w:tcW w:w="3397" w:type="dxa"/>
            <w:shd w:val="clear" w:color="auto" w:fill="auto"/>
            <w:noWrap/>
          </w:tcPr>
          <w:p w14:paraId="6D3C6E8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DC_21A-28A-42A_n77A</w:t>
            </w:r>
          </w:p>
          <w:p w14:paraId="426856C1"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cs="Arial"/>
                <w:sz w:val="18"/>
                <w:szCs w:val="18"/>
                <w:lang w:eastAsia="ja-JP"/>
              </w:rPr>
              <w:t>DC_21A-28A-42C_n77A</w:t>
            </w:r>
          </w:p>
        </w:tc>
        <w:tc>
          <w:tcPr>
            <w:tcW w:w="3686" w:type="dxa"/>
          </w:tcPr>
          <w:p w14:paraId="37D508C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DC_21A_n77A</w:t>
            </w:r>
          </w:p>
          <w:p w14:paraId="02BD710A" w14:textId="77777777" w:rsidR="009112DC" w:rsidRPr="009112DC" w:rsidRDefault="009112DC" w:rsidP="009112DC">
            <w:pPr>
              <w:keepNext/>
              <w:keepLines/>
              <w:spacing w:after="0"/>
              <w:jc w:val="center"/>
              <w:rPr>
                <w:rFonts w:ascii="Arial" w:hAnsi="Arial" w:cs="Arial"/>
                <w:sz w:val="18"/>
                <w:lang w:eastAsia="ja-JP"/>
              </w:rPr>
            </w:pPr>
            <w:r w:rsidRPr="009112DC">
              <w:rPr>
                <w:rFonts w:ascii="Arial" w:hAnsi="Arial"/>
                <w:sz w:val="18"/>
                <w:lang w:eastAsia="fi-FI"/>
              </w:rPr>
              <w:t>DC_28A_n77A</w:t>
            </w:r>
          </w:p>
        </w:tc>
      </w:tr>
      <w:tr w:rsidR="009112DC" w:rsidRPr="009112DC" w14:paraId="711135BF" w14:textId="77777777" w:rsidTr="00E94F5E">
        <w:trPr>
          <w:trHeight w:val="187"/>
          <w:jc w:val="center"/>
        </w:trPr>
        <w:tc>
          <w:tcPr>
            <w:tcW w:w="3397" w:type="dxa"/>
            <w:shd w:val="clear" w:color="auto" w:fill="auto"/>
            <w:noWrap/>
          </w:tcPr>
          <w:p w14:paraId="5D9CFC5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DC_21A-28A-42A_n78A</w:t>
            </w:r>
          </w:p>
          <w:p w14:paraId="6A89A38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DC_21A-28A-42C_n78A</w:t>
            </w:r>
          </w:p>
        </w:tc>
        <w:tc>
          <w:tcPr>
            <w:tcW w:w="3686" w:type="dxa"/>
          </w:tcPr>
          <w:p w14:paraId="3D530034"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DC_21A_n78A</w:t>
            </w:r>
          </w:p>
          <w:p w14:paraId="343BB16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DC_28A_n78A</w:t>
            </w:r>
          </w:p>
        </w:tc>
      </w:tr>
      <w:tr w:rsidR="009112DC" w:rsidRPr="009112DC" w14:paraId="1BF08905" w14:textId="77777777" w:rsidTr="00E94F5E">
        <w:trPr>
          <w:trHeight w:val="187"/>
          <w:jc w:val="center"/>
        </w:trPr>
        <w:tc>
          <w:tcPr>
            <w:tcW w:w="3397" w:type="dxa"/>
            <w:shd w:val="clear" w:color="auto" w:fill="auto"/>
            <w:noWrap/>
          </w:tcPr>
          <w:p w14:paraId="3C47DA3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DC_21A-28A-42A_n79A</w:t>
            </w:r>
          </w:p>
          <w:p w14:paraId="2B8B7DA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lang w:eastAsia="ja-JP"/>
              </w:rPr>
              <w:t>DC_21A-28A-42C_n79A</w:t>
            </w:r>
          </w:p>
        </w:tc>
        <w:tc>
          <w:tcPr>
            <w:tcW w:w="3686" w:type="dxa"/>
          </w:tcPr>
          <w:p w14:paraId="2160F578"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DC_21A_n79A</w:t>
            </w:r>
          </w:p>
          <w:p w14:paraId="1FB5C91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DC_28A_n79A</w:t>
            </w:r>
          </w:p>
        </w:tc>
      </w:tr>
      <w:tr w:rsidR="009112DC" w:rsidRPr="009112DC" w14:paraId="26996186" w14:textId="77777777" w:rsidTr="00E94F5E">
        <w:trPr>
          <w:trHeight w:val="187"/>
          <w:jc w:val="center"/>
        </w:trPr>
        <w:tc>
          <w:tcPr>
            <w:tcW w:w="3397" w:type="dxa"/>
            <w:shd w:val="clear" w:color="auto" w:fill="auto"/>
            <w:noWrap/>
            <w:vAlign w:val="center"/>
          </w:tcPr>
          <w:p w14:paraId="75C53C7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DC_21A_n28A-n77A-n79A</w:t>
            </w:r>
          </w:p>
        </w:tc>
        <w:tc>
          <w:tcPr>
            <w:tcW w:w="3686" w:type="dxa"/>
            <w:vAlign w:val="center"/>
          </w:tcPr>
          <w:p w14:paraId="2AAE5FA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DC_21A_n28A</w:t>
            </w:r>
          </w:p>
          <w:p w14:paraId="7E9948C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DC_21A_n77A</w:t>
            </w:r>
          </w:p>
          <w:p w14:paraId="598A382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DC_21A_n79A</w:t>
            </w:r>
          </w:p>
        </w:tc>
      </w:tr>
      <w:tr w:rsidR="009112DC" w:rsidRPr="009112DC" w14:paraId="1E50F395" w14:textId="77777777" w:rsidTr="00E94F5E">
        <w:trPr>
          <w:trHeight w:val="187"/>
          <w:jc w:val="center"/>
        </w:trPr>
        <w:tc>
          <w:tcPr>
            <w:tcW w:w="3397" w:type="dxa"/>
            <w:shd w:val="clear" w:color="auto" w:fill="auto"/>
            <w:noWrap/>
            <w:vAlign w:val="center"/>
          </w:tcPr>
          <w:p w14:paraId="653F295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DC_21A_n28A-n78A-n79A</w:t>
            </w:r>
          </w:p>
        </w:tc>
        <w:tc>
          <w:tcPr>
            <w:tcW w:w="3686" w:type="dxa"/>
            <w:vAlign w:val="center"/>
          </w:tcPr>
          <w:p w14:paraId="432202BD"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DC_21A_n28A</w:t>
            </w:r>
          </w:p>
          <w:p w14:paraId="0ACFEA79"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DC_21A_n78A</w:t>
            </w:r>
          </w:p>
          <w:p w14:paraId="6562E75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DC_21A_n79A</w:t>
            </w:r>
          </w:p>
        </w:tc>
      </w:tr>
      <w:tr w:rsidR="009112DC" w:rsidRPr="009112DC" w14:paraId="2F5E62D5" w14:textId="77777777" w:rsidTr="00E94F5E">
        <w:trPr>
          <w:trHeight w:val="187"/>
          <w:jc w:val="center"/>
        </w:trPr>
        <w:tc>
          <w:tcPr>
            <w:tcW w:w="3397" w:type="dxa"/>
            <w:shd w:val="clear" w:color="auto" w:fill="auto"/>
            <w:noWrap/>
          </w:tcPr>
          <w:p w14:paraId="229D56D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DC_21A-42A_n1A-n77A</w:t>
            </w:r>
          </w:p>
          <w:p w14:paraId="091993C2"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DC_21A-42C_n1A-n77A</w:t>
            </w:r>
          </w:p>
        </w:tc>
        <w:tc>
          <w:tcPr>
            <w:tcW w:w="3686" w:type="dxa"/>
          </w:tcPr>
          <w:p w14:paraId="3546338C"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DC_21A_n1A</w:t>
            </w:r>
          </w:p>
          <w:p w14:paraId="613452EE"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DC_21A_n77A</w:t>
            </w:r>
          </w:p>
        </w:tc>
      </w:tr>
      <w:tr w:rsidR="009112DC" w:rsidRPr="009112DC" w14:paraId="3BF49AA8" w14:textId="77777777" w:rsidTr="00E94F5E">
        <w:trPr>
          <w:trHeight w:val="187"/>
          <w:jc w:val="center"/>
        </w:trPr>
        <w:tc>
          <w:tcPr>
            <w:tcW w:w="3397" w:type="dxa"/>
            <w:shd w:val="clear" w:color="auto" w:fill="auto"/>
            <w:noWrap/>
          </w:tcPr>
          <w:p w14:paraId="53024E3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DC_21A-42A_n1A-n78A</w:t>
            </w:r>
          </w:p>
          <w:p w14:paraId="1A7F3660"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DC_21A-42C_n1A-n78A</w:t>
            </w:r>
          </w:p>
        </w:tc>
        <w:tc>
          <w:tcPr>
            <w:tcW w:w="3686" w:type="dxa"/>
          </w:tcPr>
          <w:p w14:paraId="1D55C2A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DC_21A_n1A</w:t>
            </w:r>
          </w:p>
          <w:p w14:paraId="7E19B9AA"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DC_21A_n78A</w:t>
            </w:r>
          </w:p>
        </w:tc>
      </w:tr>
      <w:tr w:rsidR="009112DC" w:rsidRPr="009112DC" w14:paraId="4C51C31A" w14:textId="77777777" w:rsidTr="00E94F5E">
        <w:trPr>
          <w:trHeight w:val="187"/>
          <w:jc w:val="center"/>
        </w:trPr>
        <w:tc>
          <w:tcPr>
            <w:tcW w:w="3397" w:type="dxa"/>
            <w:shd w:val="clear" w:color="auto" w:fill="auto"/>
            <w:noWrap/>
          </w:tcPr>
          <w:p w14:paraId="31DDE81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DC_21A-42A_n1A-n79A</w:t>
            </w:r>
          </w:p>
          <w:p w14:paraId="291D71A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DC_21A-42C_n1A-n79A</w:t>
            </w:r>
          </w:p>
        </w:tc>
        <w:tc>
          <w:tcPr>
            <w:tcW w:w="3686" w:type="dxa"/>
          </w:tcPr>
          <w:p w14:paraId="699DEF74"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DC_21A_n1A</w:t>
            </w:r>
          </w:p>
          <w:p w14:paraId="6AF8228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ja-JP"/>
              </w:rPr>
              <w:t>DC_21A_n79A</w:t>
            </w:r>
          </w:p>
        </w:tc>
      </w:tr>
      <w:tr w:rsidR="009112DC" w:rsidRPr="009112DC" w14:paraId="55F50238" w14:textId="77777777" w:rsidTr="00E94F5E">
        <w:trPr>
          <w:trHeight w:val="187"/>
          <w:jc w:val="center"/>
        </w:trPr>
        <w:tc>
          <w:tcPr>
            <w:tcW w:w="3397" w:type="dxa"/>
            <w:shd w:val="clear" w:color="auto" w:fill="auto"/>
            <w:noWrap/>
          </w:tcPr>
          <w:p w14:paraId="77B6947C"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DC_21A-42A_n77A-n79A</w:t>
            </w:r>
            <w:r w:rsidRPr="009112DC">
              <w:rPr>
                <w:rFonts w:ascii="Arial" w:hAnsi="Arial" w:cs="Arial"/>
                <w:sz w:val="18"/>
                <w:vertAlign w:val="superscript"/>
                <w:lang w:eastAsia="ko-KR"/>
              </w:rPr>
              <w:t>9</w:t>
            </w:r>
          </w:p>
          <w:p w14:paraId="326B434C"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ko-KR"/>
              </w:rPr>
              <w:t>DC_21A-42C_n77A-n79A</w:t>
            </w:r>
            <w:r w:rsidRPr="009112DC">
              <w:rPr>
                <w:rFonts w:ascii="Arial" w:hAnsi="Arial" w:cs="Arial"/>
                <w:sz w:val="18"/>
                <w:vertAlign w:val="superscript"/>
                <w:lang w:eastAsia="ko-KR"/>
              </w:rPr>
              <w:t>9</w:t>
            </w:r>
          </w:p>
        </w:tc>
        <w:tc>
          <w:tcPr>
            <w:tcW w:w="3686" w:type="dxa"/>
          </w:tcPr>
          <w:p w14:paraId="580183F7"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DC_21A_n77A</w:t>
            </w:r>
            <w:r w:rsidRPr="009112DC">
              <w:rPr>
                <w:rFonts w:ascii="Arial" w:hAnsi="Arial" w:cs="Arial"/>
                <w:sz w:val="18"/>
                <w:vertAlign w:val="superscript"/>
                <w:lang w:eastAsia="ko-KR"/>
              </w:rPr>
              <w:t>9</w:t>
            </w:r>
          </w:p>
          <w:p w14:paraId="4D306D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ko-KR"/>
              </w:rPr>
              <w:t>DC_21A_n79A</w:t>
            </w:r>
            <w:r w:rsidRPr="009112DC">
              <w:rPr>
                <w:rFonts w:ascii="Arial" w:hAnsi="Arial" w:cs="Arial"/>
                <w:sz w:val="18"/>
                <w:vertAlign w:val="superscript"/>
                <w:lang w:eastAsia="ko-KR"/>
              </w:rPr>
              <w:t>9</w:t>
            </w:r>
          </w:p>
        </w:tc>
      </w:tr>
      <w:tr w:rsidR="009112DC" w:rsidRPr="009112DC" w14:paraId="31EDFC80" w14:textId="77777777" w:rsidTr="00E94F5E">
        <w:trPr>
          <w:trHeight w:val="187"/>
          <w:jc w:val="center"/>
        </w:trPr>
        <w:tc>
          <w:tcPr>
            <w:tcW w:w="3397" w:type="dxa"/>
            <w:shd w:val="clear" w:color="auto" w:fill="auto"/>
            <w:noWrap/>
          </w:tcPr>
          <w:p w14:paraId="33630D3D"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DC_21A-42A_n78A-n79A</w:t>
            </w:r>
            <w:r w:rsidRPr="009112DC">
              <w:rPr>
                <w:rFonts w:ascii="Arial" w:hAnsi="Arial" w:cs="Arial"/>
                <w:sz w:val="18"/>
                <w:vertAlign w:val="superscript"/>
                <w:lang w:eastAsia="ko-KR"/>
              </w:rPr>
              <w:t>9</w:t>
            </w:r>
          </w:p>
          <w:p w14:paraId="79FFB06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lang w:eastAsia="ko-KR"/>
              </w:rPr>
              <w:t>DC_21A-42C_n78A-n79A</w:t>
            </w:r>
            <w:r w:rsidRPr="009112DC">
              <w:rPr>
                <w:rFonts w:ascii="Arial" w:hAnsi="Arial" w:cs="Arial"/>
                <w:sz w:val="18"/>
                <w:vertAlign w:val="superscript"/>
                <w:lang w:eastAsia="ko-KR"/>
              </w:rPr>
              <w:t>9</w:t>
            </w:r>
          </w:p>
        </w:tc>
        <w:tc>
          <w:tcPr>
            <w:tcW w:w="3686" w:type="dxa"/>
          </w:tcPr>
          <w:p w14:paraId="611F580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DC_21A_n78A</w:t>
            </w:r>
            <w:r w:rsidRPr="009112DC">
              <w:rPr>
                <w:rFonts w:ascii="Arial" w:hAnsi="Arial" w:cs="Arial"/>
                <w:sz w:val="18"/>
                <w:vertAlign w:val="superscript"/>
                <w:lang w:eastAsia="ko-KR"/>
              </w:rPr>
              <w:t>9</w:t>
            </w:r>
          </w:p>
          <w:p w14:paraId="0A81D5A6"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ko-KR"/>
              </w:rPr>
              <w:t>DC_21A_n79A</w:t>
            </w:r>
            <w:r w:rsidRPr="009112DC">
              <w:rPr>
                <w:rFonts w:ascii="Arial" w:hAnsi="Arial" w:cs="Arial"/>
                <w:sz w:val="18"/>
                <w:vertAlign w:val="superscript"/>
                <w:lang w:eastAsia="ko-KR"/>
              </w:rPr>
              <w:t>9</w:t>
            </w:r>
          </w:p>
        </w:tc>
      </w:tr>
      <w:tr w:rsidR="009112DC" w:rsidRPr="009112DC" w14:paraId="1F7F5D87" w14:textId="77777777" w:rsidTr="00E94F5E">
        <w:trPr>
          <w:trHeight w:val="187"/>
          <w:jc w:val="center"/>
        </w:trPr>
        <w:tc>
          <w:tcPr>
            <w:tcW w:w="3397" w:type="dxa"/>
            <w:shd w:val="clear" w:color="auto" w:fill="auto"/>
            <w:noWrap/>
          </w:tcPr>
          <w:p w14:paraId="11FC8103"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cs="Arial"/>
                <w:sz w:val="18"/>
                <w:lang w:eastAsia="ko-KR"/>
              </w:rPr>
              <w:t>DC_28A_n5A-n40A-n78A</w:t>
            </w:r>
          </w:p>
        </w:tc>
        <w:tc>
          <w:tcPr>
            <w:tcW w:w="3686" w:type="dxa"/>
          </w:tcPr>
          <w:p w14:paraId="1EEE00A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DC_28A_n5A</w:t>
            </w:r>
          </w:p>
          <w:p w14:paraId="2B9B8865"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DC_28A_n40A</w:t>
            </w:r>
          </w:p>
          <w:p w14:paraId="08CC44FD"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ko-KR"/>
              </w:rPr>
              <w:t>DC_28A_n78A</w:t>
            </w:r>
          </w:p>
        </w:tc>
      </w:tr>
      <w:tr w:rsidR="009112DC" w:rsidRPr="009112DC" w14:paraId="68AFBF2B" w14:textId="77777777" w:rsidTr="00E94F5E">
        <w:trPr>
          <w:trHeight w:val="187"/>
          <w:jc w:val="center"/>
        </w:trPr>
        <w:tc>
          <w:tcPr>
            <w:tcW w:w="3397" w:type="dxa"/>
            <w:shd w:val="clear" w:color="auto" w:fill="auto"/>
            <w:noWrap/>
          </w:tcPr>
          <w:p w14:paraId="7433BFA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DC_28A-32A-38A_n1</w:t>
            </w:r>
            <w:r w:rsidRPr="009112DC">
              <w:rPr>
                <w:rFonts w:ascii="Arial" w:hAnsi="Arial"/>
                <w:sz w:val="18"/>
                <w:lang w:val="fi-FI"/>
              </w:rPr>
              <w:t>A</w:t>
            </w:r>
          </w:p>
        </w:tc>
        <w:tc>
          <w:tcPr>
            <w:tcW w:w="3686" w:type="dxa"/>
          </w:tcPr>
          <w:p w14:paraId="004D8CE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DC_28A_n1A</w:t>
            </w:r>
          </w:p>
          <w:p w14:paraId="3A22EB75"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rPr>
              <w:t>DC_38A_n1A</w:t>
            </w:r>
          </w:p>
        </w:tc>
      </w:tr>
      <w:tr w:rsidR="009112DC" w:rsidRPr="009112DC" w14:paraId="17C05427" w14:textId="77777777" w:rsidTr="00E94F5E">
        <w:trPr>
          <w:trHeight w:val="187"/>
          <w:jc w:val="center"/>
        </w:trPr>
        <w:tc>
          <w:tcPr>
            <w:tcW w:w="3397" w:type="dxa"/>
            <w:shd w:val="clear" w:color="auto" w:fill="auto"/>
            <w:noWrap/>
          </w:tcPr>
          <w:p w14:paraId="3945D0C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lastRenderedPageBreak/>
              <w:t>DC_28A-41A-42A_n78A</w:t>
            </w:r>
          </w:p>
          <w:p w14:paraId="46673B4F"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DC_28A-41C-42A_n78A</w:t>
            </w:r>
          </w:p>
          <w:p w14:paraId="015B1773"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DC_28A-41A-42C_n78A</w:t>
            </w:r>
          </w:p>
          <w:p w14:paraId="1E9F50C6" w14:textId="77777777" w:rsidR="009112DC" w:rsidRPr="009112DC" w:rsidRDefault="009112DC" w:rsidP="009112DC">
            <w:pPr>
              <w:keepNext/>
              <w:keepLines/>
              <w:spacing w:after="0"/>
              <w:jc w:val="center"/>
              <w:rPr>
                <w:rFonts w:ascii="Arial" w:hAnsi="Arial" w:cs="Arial"/>
                <w:sz w:val="18"/>
                <w:lang w:eastAsia="ko-KR"/>
              </w:rPr>
            </w:pPr>
            <w:r w:rsidRPr="009112DC">
              <w:rPr>
                <w:rFonts w:ascii="Arial" w:hAnsi="Arial"/>
                <w:sz w:val="18"/>
                <w:lang w:eastAsia="fi-FI"/>
              </w:rPr>
              <w:t>DC_28A-41C-42C_n78A</w:t>
            </w:r>
          </w:p>
        </w:tc>
        <w:tc>
          <w:tcPr>
            <w:tcW w:w="3686" w:type="dxa"/>
          </w:tcPr>
          <w:p w14:paraId="60EA8609"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28</w:t>
            </w:r>
            <w:r w:rsidRPr="009112DC">
              <w:rPr>
                <w:rFonts w:ascii="Arial" w:hAnsi="Arial"/>
                <w:sz w:val="18"/>
                <w:lang w:eastAsia="fi-FI"/>
              </w:rPr>
              <w:t>A_</w:t>
            </w:r>
            <w:r w:rsidRPr="009112DC">
              <w:rPr>
                <w:rFonts w:ascii="Arial" w:hAnsi="Arial"/>
                <w:sz w:val="18"/>
                <w:lang w:eastAsia="ja-JP"/>
              </w:rPr>
              <w:t>n78</w:t>
            </w:r>
            <w:r w:rsidRPr="009112DC">
              <w:rPr>
                <w:rFonts w:ascii="Arial" w:hAnsi="Arial"/>
                <w:sz w:val="18"/>
                <w:lang w:eastAsia="fi-FI"/>
              </w:rPr>
              <w:t>A</w:t>
            </w:r>
          </w:p>
          <w:p w14:paraId="2024DEE7"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sz w:val="18"/>
                <w:lang w:eastAsia="fi-FI"/>
              </w:rPr>
              <w:t>DC_</w:t>
            </w:r>
            <w:r w:rsidRPr="009112DC">
              <w:rPr>
                <w:rFonts w:ascii="Arial" w:hAnsi="Arial"/>
                <w:sz w:val="18"/>
                <w:lang w:eastAsia="ja-JP"/>
              </w:rPr>
              <w:t>41</w:t>
            </w:r>
            <w:r w:rsidRPr="009112DC">
              <w:rPr>
                <w:rFonts w:ascii="Arial" w:hAnsi="Arial"/>
                <w:sz w:val="18"/>
                <w:lang w:eastAsia="fi-FI"/>
              </w:rPr>
              <w:t>A_</w:t>
            </w:r>
            <w:r w:rsidRPr="009112DC">
              <w:rPr>
                <w:rFonts w:ascii="Arial" w:hAnsi="Arial"/>
                <w:sz w:val="18"/>
                <w:lang w:eastAsia="ja-JP"/>
              </w:rPr>
              <w:t>n78</w:t>
            </w:r>
            <w:r w:rsidRPr="009112DC">
              <w:rPr>
                <w:rFonts w:ascii="Arial" w:hAnsi="Arial"/>
                <w:sz w:val="18"/>
                <w:lang w:eastAsia="fi-FI"/>
              </w:rPr>
              <w:t>A</w:t>
            </w:r>
          </w:p>
          <w:p w14:paraId="4187F49F" w14:textId="77777777" w:rsidR="009112DC" w:rsidRPr="009112DC" w:rsidRDefault="009112DC" w:rsidP="009112DC">
            <w:pPr>
              <w:keepNext/>
              <w:keepLines/>
              <w:spacing w:after="0"/>
              <w:jc w:val="center"/>
              <w:rPr>
                <w:rFonts w:ascii="Arial" w:hAnsi="Arial"/>
                <w:sz w:val="18"/>
                <w:lang w:eastAsia="ko-KR"/>
              </w:rPr>
            </w:pPr>
            <w:r w:rsidRPr="009112DC">
              <w:rPr>
                <w:rFonts w:ascii="Arial" w:hAnsi="Arial"/>
                <w:sz w:val="18"/>
                <w:lang w:eastAsia="fi-FI"/>
              </w:rPr>
              <w:t>DC_</w:t>
            </w:r>
            <w:r w:rsidRPr="009112DC">
              <w:rPr>
                <w:rFonts w:ascii="Arial" w:hAnsi="Arial"/>
                <w:sz w:val="18"/>
                <w:lang w:eastAsia="ja-JP"/>
              </w:rPr>
              <w:t>41</w:t>
            </w:r>
            <w:r w:rsidRPr="009112DC">
              <w:rPr>
                <w:rFonts w:ascii="Arial" w:hAnsi="Arial"/>
                <w:sz w:val="18"/>
                <w:lang w:eastAsia="fi-FI"/>
              </w:rPr>
              <w:t>C_</w:t>
            </w:r>
            <w:r w:rsidRPr="009112DC">
              <w:rPr>
                <w:rFonts w:ascii="Arial" w:hAnsi="Arial"/>
                <w:sz w:val="18"/>
                <w:lang w:eastAsia="ja-JP"/>
              </w:rPr>
              <w:t>n78</w:t>
            </w:r>
            <w:r w:rsidRPr="009112DC">
              <w:rPr>
                <w:rFonts w:ascii="Arial" w:hAnsi="Arial"/>
                <w:sz w:val="18"/>
                <w:lang w:eastAsia="fi-FI"/>
              </w:rPr>
              <w:t>A</w:t>
            </w:r>
          </w:p>
        </w:tc>
      </w:tr>
      <w:tr w:rsidR="009112DC" w:rsidRPr="009112DC" w14:paraId="36C87DF9" w14:textId="77777777" w:rsidTr="00E94F5E">
        <w:trPr>
          <w:trHeight w:val="187"/>
          <w:jc w:val="center"/>
        </w:trPr>
        <w:tc>
          <w:tcPr>
            <w:tcW w:w="3397" w:type="dxa"/>
            <w:shd w:val="clear" w:color="auto" w:fill="auto"/>
            <w:noWrap/>
          </w:tcPr>
          <w:p w14:paraId="48690E38"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DC_29A-30A-66A_n2A</w:t>
            </w:r>
          </w:p>
        </w:tc>
        <w:tc>
          <w:tcPr>
            <w:tcW w:w="3686" w:type="dxa"/>
          </w:tcPr>
          <w:p w14:paraId="01536113"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DC_30A_n2A</w:t>
            </w:r>
          </w:p>
          <w:p w14:paraId="76BFCA80" w14:textId="77777777" w:rsidR="009112DC" w:rsidRPr="009112DC" w:rsidRDefault="009112DC" w:rsidP="009112DC">
            <w:pPr>
              <w:keepNext/>
              <w:keepLines/>
              <w:spacing w:after="0"/>
              <w:jc w:val="center"/>
              <w:rPr>
                <w:rFonts w:ascii="Arial" w:hAnsi="Arial"/>
                <w:sz w:val="18"/>
                <w:szCs w:val="18"/>
              </w:rPr>
            </w:pPr>
            <w:r w:rsidRPr="009112DC">
              <w:rPr>
                <w:rFonts w:ascii="Arial" w:hAnsi="Arial"/>
                <w:sz w:val="18"/>
                <w:lang w:eastAsia="ja-JP"/>
              </w:rPr>
              <w:t>DC_66A_n2A</w:t>
            </w:r>
          </w:p>
        </w:tc>
      </w:tr>
      <w:tr w:rsidR="009112DC" w:rsidRPr="009112DC" w14:paraId="62ED1AD4" w14:textId="77777777" w:rsidTr="00E94F5E">
        <w:trPr>
          <w:trHeight w:val="187"/>
          <w:jc w:val="center"/>
        </w:trPr>
        <w:tc>
          <w:tcPr>
            <w:tcW w:w="3397" w:type="dxa"/>
            <w:shd w:val="clear" w:color="auto" w:fill="auto"/>
            <w:noWrap/>
          </w:tcPr>
          <w:p w14:paraId="4495870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DC_29A-30A-66A-66A_n2A</w:t>
            </w:r>
          </w:p>
        </w:tc>
        <w:tc>
          <w:tcPr>
            <w:tcW w:w="3686" w:type="dxa"/>
          </w:tcPr>
          <w:p w14:paraId="3769317E"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DC_30A_n2A</w:t>
            </w:r>
          </w:p>
          <w:p w14:paraId="599C797A" w14:textId="77777777" w:rsidR="009112DC" w:rsidRPr="009112DC" w:rsidRDefault="009112DC" w:rsidP="009112DC">
            <w:pPr>
              <w:keepNext/>
              <w:keepLines/>
              <w:spacing w:after="0"/>
              <w:jc w:val="center"/>
              <w:rPr>
                <w:rFonts w:ascii="Arial" w:hAnsi="Arial"/>
                <w:sz w:val="18"/>
                <w:szCs w:val="18"/>
              </w:rPr>
            </w:pPr>
            <w:r w:rsidRPr="009112DC">
              <w:rPr>
                <w:rFonts w:ascii="Arial" w:hAnsi="Arial"/>
                <w:sz w:val="18"/>
                <w:lang w:eastAsia="ja-JP"/>
              </w:rPr>
              <w:t>DC_66A_n2A</w:t>
            </w:r>
          </w:p>
        </w:tc>
      </w:tr>
      <w:tr w:rsidR="009112DC" w:rsidRPr="009112DC" w14:paraId="5E9EEF40" w14:textId="77777777" w:rsidTr="00E94F5E">
        <w:trPr>
          <w:trHeight w:val="187"/>
          <w:jc w:val="center"/>
        </w:trPr>
        <w:tc>
          <w:tcPr>
            <w:tcW w:w="3397" w:type="dxa"/>
            <w:shd w:val="clear" w:color="auto" w:fill="auto"/>
            <w:noWrap/>
          </w:tcPr>
          <w:p w14:paraId="3D2B2B3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DC_29A-30A-66A_n66A</w:t>
            </w:r>
          </w:p>
        </w:tc>
        <w:tc>
          <w:tcPr>
            <w:tcW w:w="3686" w:type="dxa"/>
          </w:tcPr>
          <w:p w14:paraId="3C2645B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DC_30A_n66A</w:t>
            </w:r>
          </w:p>
          <w:p w14:paraId="234D1157" w14:textId="77777777" w:rsidR="009112DC" w:rsidRPr="009112DC" w:rsidRDefault="009112DC" w:rsidP="009112DC">
            <w:pPr>
              <w:keepNext/>
              <w:keepLines/>
              <w:spacing w:after="0"/>
              <w:jc w:val="center"/>
              <w:rPr>
                <w:rFonts w:ascii="Arial" w:hAnsi="Arial"/>
                <w:sz w:val="18"/>
                <w:szCs w:val="18"/>
              </w:rPr>
            </w:pPr>
            <w:r w:rsidRPr="009112DC">
              <w:rPr>
                <w:rFonts w:ascii="Arial" w:hAnsi="Arial"/>
                <w:sz w:val="18"/>
                <w:lang w:eastAsia="ja-JP"/>
              </w:rPr>
              <w:t>DC_66A_n66A</w:t>
            </w:r>
            <w:r w:rsidRPr="009112DC">
              <w:rPr>
                <w:rFonts w:ascii="Arial" w:hAnsi="Arial"/>
                <w:sz w:val="18"/>
                <w:vertAlign w:val="superscript"/>
                <w:lang w:eastAsia="fi-FI"/>
              </w:rPr>
              <w:t>4</w:t>
            </w:r>
          </w:p>
        </w:tc>
      </w:tr>
      <w:tr w:rsidR="009112DC" w:rsidRPr="009112DC" w14:paraId="5EB9E94D" w14:textId="77777777" w:rsidTr="00E94F5E">
        <w:trPr>
          <w:trHeight w:val="187"/>
          <w:jc w:val="center"/>
        </w:trPr>
        <w:tc>
          <w:tcPr>
            <w:tcW w:w="3397" w:type="dxa"/>
            <w:shd w:val="clear" w:color="auto" w:fill="auto"/>
            <w:noWrap/>
          </w:tcPr>
          <w:p w14:paraId="124D506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DC_29A-30A-66A_n77A</w:t>
            </w:r>
            <w:r w:rsidRPr="009112DC">
              <w:rPr>
                <w:rFonts w:ascii="Arial" w:hAnsi="Arial"/>
                <w:bCs/>
                <w:sz w:val="18"/>
                <w:vertAlign w:val="superscript"/>
                <w:lang w:eastAsia="fi-FI"/>
              </w:rPr>
              <w:t>9</w:t>
            </w:r>
          </w:p>
        </w:tc>
        <w:tc>
          <w:tcPr>
            <w:tcW w:w="3686" w:type="dxa"/>
          </w:tcPr>
          <w:p w14:paraId="3B1162D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DC_30A_n77A</w:t>
            </w:r>
            <w:r w:rsidRPr="009112DC">
              <w:rPr>
                <w:rFonts w:ascii="Arial" w:hAnsi="Arial"/>
                <w:bCs/>
                <w:sz w:val="18"/>
                <w:vertAlign w:val="superscript"/>
                <w:lang w:eastAsia="fi-FI"/>
              </w:rPr>
              <w:t>9</w:t>
            </w:r>
          </w:p>
          <w:p w14:paraId="2508D40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t>DC_66A_n77A</w:t>
            </w:r>
            <w:r w:rsidRPr="009112DC">
              <w:rPr>
                <w:rFonts w:ascii="Arial" w:hAnsi="Arial"/>
                <w:bCs/>
                <w:sz w:val="18"/>
                <w:vertAlign w:val="superscript"/>
                <w:lang w:eastAsia="fi-FI"/>
              </w:rPr>
              <w:t>9</w:t>
            </w:r>
          </w:p>
        </w:tc>
      </w:tr>
      <w:tr w:rsidR="009112DC" w:rsidRPr="009112DC" w14:paraId="329835BC" w14:textId="77777777" w:rsidTr="00E94F5E">
        <w:trPr>
          <w:trHeight w:val="187"/>
          <w:jc w:val="center"/>
        </w:trPr>
        <w:tc>
          <w:tcPr>
            <w:tcW w:w="3397" w:type="dxa"/>
            <w:shd w:val="clear" w:color="auto" w:fill="auto"/>
            <w:noWrap/>
          </w:tcPr>
          <w:p w14:paraId="1D381EF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DC_30A-66A-(n)5AA</w:t>
            </w:r>
          </w:p>
        </w:tc>
        <w:tc>
          <w:tcPr>
            <w:tcW w:w="3686" w:type="dxa"/>
          </w:tcPr>
          <w:p w14:paraId="0D09BEF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DC_30A_n5A</w:t>
            </w:r>
          </w:p>
          <w:p w14:paraId="49EF77D3"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DC_66A_n5A</w:t>
            </w:r>
          </w:p>
          <w:p w14:paraId="02D4A3B0" w14:textId="77777777" w:rsidR="009112DC" w:rsidRPr="009112DC" w:rsidRDefault="009112DC" w:rsidP="009112DC">
            <w:pPr>
              <w:keepNext/>
              <w:keepLines/>
              <w:spacing w:after="0"/>
              <w:jc w:val="center"/>
              <w:rPr>
                <w:rFonts w:ascii="Arial" w:hAnsi="Arial"/>
                <w:sz w:val="18"/>
              </w:rPr>
            </w:pPr>
            <w:r w:rsidRPr="009112DC">
              <w:rPr>
                <w:rFonts w:ascii="Arial" w:hAnsi="Arial"/>
                <w:noProof/>
                <w:sz w:val="18"/>
              </w:rPr>
              <w:t>DC_(n)5AA</w:t>
            </w:r>
            <w:r w:rsidRPr="009112DC">
              <w:rPr>
                <w:rFonts w:ascii="Arial" w:hAnsi="Arial"/>
                <w:noProof/>
                <w:sz w:val="18"/>
                <w:vertAlign w:val="superscript"/>
              </w:rPr>
              <w:t>4</w:t>
            </w:r>
          </w:p>
        </w:tc>
      </w:tr>
      <w:tr w:rsidR="009112DC" w:rsidRPr="009112DC" w14:paraId="0FD38002"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5239E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DC_42A_n1A-n77A-n79A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31832948"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N/A</w:t>
            </w:r>
          </w:p>
        </w:tc>
      </w:tr>
      <w:tr w:rsidR="009112DC" w:rsidRPr="009112DC" w14:paraId="3ABD8840"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3FE27FD4"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DC_42A_n1A-n78A-n79A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6F4EBD35"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N/A</w:t>
            </w:r>
          </w:p>
        </w:tc>
      </w:tr>
      <w:tr w:rsidR="009112DC" w:rsidRPr="009112DC" w14:paraId="14B80C8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1420CB9B"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DC_42A_n3A-n28A-n77A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92FB04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DC_42A_n3A</w:t>
            </w:r>
          </w:p>
          <w:p w14:paraId="458B869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DC_42A_n28A</w:t>
            </w:r>
          </w:p>
        </w:tc>
      </w:tr>
      <w:tr w:rsidR="009112DC" w:rsidRPr="009112DC" w14:paraId="17203EE1"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73C65D0E"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DC_42A_n3A-n28A-n77(2A)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BECC824"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DC_42A_n3A</w:t>
            </w:r>
          </w:p>
          <w:p w14:paraId="65C6CFD6"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DC_42A_n28A</w:t>
            </w:r>
          </w:p>
        </w:tc>
      </w:tr>
      <w:tr w:rsidR="009112DC" w:rsidRPr="009112DC" w14:paraId="5E27975E"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4B18F410"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DC_42C_n3A-n28A-n77A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1757D7BE"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DC_42A_n3A</w:t>
            </w:r>
          </w:p>
          <w:p w14:paraId="1FFC43E8"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DC_42C_n3A</w:t>
            </w:r>
          </w:p>
          <w:p w14:paraId="2BC5D162"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p w14:paraId="5EFE559F"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DC_42C_n28A</w:t>
            </w:r>
          </w:p>
        </w:tc>
      </w:tr>
      <w:tr w:rsidR="009112DC" w:rsidRPr="009112DC" w14:paraId="100AE75C" w14:textId="77777777" w:rsidTr="00E94F5E">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tcPr>
          <w:p w14:paraId="2FE6CC7D"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rPr>
              <w:t>DC_42C_n3A-n28A-n77(2A)</w:t>
            </w:r>
            <w:r w:rsidRPr="009112DC">
              <w:rPr>
                <w:rFonts w:ascii="Arial" w:hAnsi="Arial"/>
                <w:sz w:val="18"/>
                <w:vertAlign w:val="superscript"/>
                <w:lang w:eastAsia="ja-JP"/>
              </w:rPr>
              <w:t>7,8</w:t>
            </w:r>
          </w:p>
        </w:tc>
        <w:tc>
          <w:tcPr>
            <w:tcW w:w="3686" w:type="dxa"/>
            <w:tcBorders>
              <w:top w:val="single" w:sz="4" w:space="0" w:color="auto"/>
              <w:left w:val="single" w:sz="4" w:space="0" w:color="auto"/>
              <w:bottom w:val="single" w:sz="4" w:space="0" w:color="auto"/>
              <w:right w:val="single" w:sz="4" w:space="0" w:color="auto"/>
            </w:tcBorders>
            <w:vAlign w:val="center"/>
          </w:tcPr>
          <w:p w14:paraId="443F9AFF"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DC_42A_n3A</w:t>
            </w:r>
          </w:p>
          <w:p w14:paraId="5729FC55"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DC_42C_n3A</w:t>
            </w:r>
          </w:p>
          <w:p w14:paraId="00C21E9A" w14:textId="77777777" w:rsidR="009112DC" w:rsidRPr="009112DC" w:rsidRDefault="009112DC" w:rsidP="009112DC">
            <w:pPr>
              <w:keepNext/>
              <w:keepLines/>
              <w:spacing w:after="0"/>
              <w:jc w:val="center"/>
              <w:rPr>
                <w:rFonts w:ascii="Arial" w:hAnsi="Arial"/>
                <w:sz w:val="18"/>
              </w:rPr>
            </w:pPr>
            <w:r w:rsidRPr="009112DC">
              <w:rPr>
                <w:rFonts w:ascii="Arial" w:hAnsi="Arial"/>
                <w:sz w:val="18"/>
              </w:rPr>
              <w:t>DC_42A_n28A</w:t>
            </w:r>
          </w:p>
          <w:p w14:paraId="321CA5A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sz w:val="18"/>
              </w:rPr>
              <w:t>DC_42C_n28A</w:t>
            </w:r>
          </w:p>
        </w:tc>
      </w:tr>
      <w:tr w:rsidR="009112DC" w:rsidRPr="009112DC" w14:paraId="73E4CE6B" w14:textId="77777777" w:rsidTr="00E94F5E">
        <w:trPr>
          <w:trHeight w:val="187"/>
          <w:jc w:val="center"/>
        </w:trPr>
        <w:tc>
          <w:tcPr>
            <w:tcW w:w="3397" w:type="dxa"/>
            <w:shd w:val="clear" w:color="auto" w:fill="auto"/>
            <w:noWrap/>
          </w:tcPr>
          <w:p w14:paraId="0D5A798C"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DC_46A-66A_n25A-n41A</w:t>
            </w:r>
          </w:p>
          <w:p w14:paraId="62F5A5C5"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DC_46C-66A_n25A-n41A</w:t>
            </w:r>
          </w:p>
          <w:p w14:paraId="04E557B7"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DC_46D-66A_n25A-n41A</w:t>
            </w:r>
          </w:p>
        </w:tc>
        <w:tc>
          <w:tcPr>
            <w:tcW w:w="3686" w:type="dxa"/>
          </w:tcPr>
          <w:p w14:paraId="6D62BAE1"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DC_66A_n25A</w:t>
            </w:r>
          </w:p>
          <w:p w14:paraId="7FA83ACD" w14:textId="77777777" w:rsidR="009112DC" w:rsidRPr="009112DC" w:rsidRDefault="009112DC" w:rsidP="009112DC">
            <w:pPr>
              <w:keepNext/>
              <w:keepLines/>
              <w:spacing w:after="0"/>
              <w:jc w:val="center"/>
              <w:rPr>
                <w:rFonts w:ascii="Arial" w:hAnsi="Arial"/>
                <w:sz w:val="18"/>
                <w:lang w:eastAsia="fi-FI"/>
              </w:rPr>
            </w:pPr>
            <w:r w:rsidRPr="009112DC">
              <w:rPr>
                <w:rFonts w:ascii="Arial" w:hAnsi="Arial" w:cs="Arial"/>
                <w:sz w:val="18"/>
                <w:szCs w:val="18"/>
              </w:rPr>
              <w:t>DC_66A_n41A</w:t>
            </w:r>
          </w:p>
        </w:tc>
      </w:tr>
      <w:tr w:rsidR="009112DC" w:rsidRPr="009112DC" w14:paraId="62CD0549" w14:textId="77777777" w:rsidTr="00E94F5E">
        <w:trPr>
          <w:trHeight w:val="187"/>
          <w:jc w:val="center"/>
        </w:trPr>
        <w:tc>
          <w:tcPr>
            <w:tcW w:w="3397" w:type="dxa"/>
            <w:shd w:val="clear" w:color="auto" w:fill="auto"/>
            <w:noWrap/>
          </w:tcPr>
          <w:p w14:paraId="2BCFDA21"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DC_46A-66A_n25A-n71A</w:t>
            </w:r>
          </w:p>
          <w:p w14:paraId="5FEFF62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DC_46C-66A_n25A-n71A</w:t>
            </w:r>
          </w:p>
          <w:p w14:paraId="13C44CE2"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eastAsia="Malgun Gothic" w:hAnsi="Arial"/>
                <w:sz w:val="18"/>
                <w:lang w:eastAsia="ko-KR"/>
              </w:rPr>
              <w:t>DC_46D-66A_n25A-n71A</w:t>
            </w:r>
          </w:p>
        </w:tc>
        <w:tc>
          <w:tcPr>
            <w:tcW w:w="3686" w:type="dxa"/>
          </w:tcPr>
          <w:p w14:paraId="6CC62B7A"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DC_66A_n25A</w:t>
            </w:r>
          </w:p>
          <w:p w14:paraId="097EDC10"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DC_66A_n71A</w:t>
            </w:r>
          </w:p>
        </w:tc>
      </w:tr>
      <w:tr w:rsidR="009112DC" w:rsidRPr="009112DC" w14:paraId="20E2FCAD" w14:textId="77777777" w:rsidTr="00E94F5E">
        <w:trPr>
          <w:trHeight w:val="187"/>
          <w:jc w:val="center"/>
        </w:trPr>
        <w:tc>
          <w:tcPr>
            <w:tcW w:w="3397" w:type="dxa"/>
            <w:shd w:val="clear" w:color="auto" w:fill="auto"/>
            <w:noWrap/>
          </w:tcPr>
          <w:p w14:paraId="6E50B98D"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DC_46A-66A_n41A-n71A</w:t>
            </w:r>
          </w:p>
          <w:p w14:paraId="29EB55FA"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DC_46C-66A_n41A-n71A</w:t>
            </w:r>
          </w:p>
          <w:p w14:paraId="444E261F" w14:textId="77777777" w:rsidR="009112DC" w:rsidRPr="009112DC" w:rsidRDefault="009112DC" w:rsidP="009112DC">
            <w:pPr>
              <w:keepNext/>
              <w:keepLines/>
              <w:spacing w:after="0"/>
              <w:jc w:val="center"/>
              <w:rPr>
                <w:rFonts w:ascii="Arial" w:eastAsia="Malgun Gothic" w:hAnsi="Arial"/>
                <w:sz w:val="18"/>
                <w:lang w:eastAsia="ko-KR"/>
              </w:rPr>
            </w:pPr>
            <w:r w:rsidRPr="009112DC">
              <w:rPr>
                <w:rFonts w:ascii="Arial" w:hAnsi="Arial"/>
                <w:sz w:val="18"/>
                <w:lang w:eastAsia="ja-JP"/>
              </w:rPr>
              <w:t>DC_46D-66A_n41A-n71A</w:t>
            </w:r>
          </w:p>
        </w:tc>
        <w:tc>
          <w:tcPr>
            <w:tcW w:w="3686" w:type="dxa"/>
          </w:tcPr>
          <w:p w14:paraId="051945FD"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DC_66A_n41A</w:t>
            </w:r>
          </w:p>
          <w:p w14:paraId="359E9C6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DC_66A_n71A</w:t>
            </w:r>
          </w:p>
        </w:tc>
      </w:tr>
      <w:tr w:rsidR="009112DC" w:rsidRPr="009112DC" w14:paraId="6592EAFB" w14:textId="77777777" w:rsidTr="00E94F5E">
        <w:trPr>
          <w:trHeight w:val="187"/>
          <w:jc w:val="center"/>
        </w:trPr>
        <w:tc>
          <w:tcPr>
            <w:tcW w:w="3397" w:type="dxa"/>
            <w:shd w:val="clear" w:color="auto" w:fill="auto"/>
            <w:noWrap/>
          </w:tcPr>
          <w:p w14:paraId="3F0449D8"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DC_46A-66A_n41(2A)-n71A</w:t>
            </w:r>
          </w:p>
          <w:p w14:paraId="2291CAD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DC_46C-66A_n41(2A)-n71A</w:t>
            </w:r>
          </w:p>
          <w:p w14:paraId="4E2099F6"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DC_46D-66A_n41(2A)-n71A</w:t>
            </w:r>
          </w:p>
        </w:tc>
        <w:tc>
          <w:tcPr>
            <w:tcW w:w="3686" w:type="dxa"/>
          </w:tcPr>
          <w:p w14:paraId="53BF611C"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DC_66A_n41A</w:t>
            </w:r>
          </w:p>
          <w:p w14:paraId="6FFD5AD7" w14:textId="77777777" w:rsidR="009112DC" w:rsidRPr="009112DC" w:rsidRDefault="009112DC" w:rsidP="009112DC">
            <w:pPr>
              <w:keepNext/>
              <w:keepLines/>
              <w:spacing w:after="0"/>
              <w:jc w:val="center"/>
              <w:rPr>
                <w:rFonts w:ascii="Arial" w:hAnsi="Arial" w:cs="Arial"/>
                <w:sz w:val="18"/>
                <w:szCs w:val="18"/>
              </w:rPr>
            </w:pPr>
            <w:r w:rsidRPr="009112DC">
              <w:rPr>
                <w:rFonts w:ascii="Arial" w:hAnsi="Arial" w:cs="Arial"/>
                <w:sz w:val="18"/>
                <w:szCs w:val="18"/>
              </w:rPr>
              <w:t>DC_66A_n71A</w:t>
            </w:r>
          </w:p>
        </w:tc>
      </w:tr>
      <w:tr w:rsidR="009112DC" w:rsidRPr="009112DC" w14:paraId="26BB3E4D" w14:textId="77777777" w:rsidTr="00E94F5E">
        <w:trPr>
          <w:trHeight w:val="187"/>
          <w:jc w:val="center"/>
        </w:trPr>
        <w:tc>
          <w:tcPr>
            <w:tcW w:w="3397" w:type="dxa"/>
            <w:shd w:val="clear" w:color="auto" w:fill="auto"/>
            <w:noWrap/>
          </w:tcPr>
          <w:p w14:paraId="504D8935"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DC_48A-66A_n25A-n48A</w:t>
            </w:r>
          </w:p>
        </w:tc>
        <w:tc>
          <w:tcPr>
            <w:tcW w:w="3686" w:type="dxa"/>
          </w:tcPr>
          <w:p w14:paraId="499590EB"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DC_48A_n25A</w:t>
            </w:r>
          </w:p>
          <w:p w14:paraId="09E558F9"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lang w:eastAsia="ja-JP"/>
              </w:rPr>
              <w:t>DC_66A_n25A</w:t>
            </w:r>
          </w:p>
          <w:p w14:paraId="3E92F484" w14:textId="77777777" w:rsidR="009112DC" w:rsidRPr="009112DC" w:rsidRDefault="009112DC" w:rsidP="009112DC">
            <w:pPr>
              <w:keepNext/>
              <w:keepLines/>
              <w:spacing w:after="0"/>
              <w:jc w:val="center"/>
              <w:rPr>
                <w:rFonts w:ascii="Arial" w:hAnsi="Arial"/>
                <w:sz w:val="18"/>
                <w:szCs w:val="18"/>
              </w:rPr>
            </w:pPr>
            <w:r w:rsidRPr="009112DC">
              <w:rPr>
                <w:rFonts w:ascii="Arial" w:hAnsi="Arial"/>
                <w:sz w:val="18"/>
                <w:lang w:eastAsia="ja-JP"/>
              </w:rPr>
              <w:t>DC_66A_n48A</w:t>
            </w:r>
          </w:p>
        </w:tc>
      </w:tr>
      <w:tr w:rsidR="009112DC" w:rsidRPr="009112DC" w14:paraId="00C073B9" w14:textId="77777777" w:rsidTr="00E94F5E">
        <w:trPr>
          <w:trHeight w:val="187"/>
          <w:jc w:val="center"/>
        </w:trPr>
        <w:tc>
          <w:tcPr>
            <w:tcW w:w="3397" w:type="dxa"/>
            <w:shd w:val="clear" w:color="auto" w:fill="auto"/>
            <w:noWrap/>
          </w:tcPr>
          <w:p w14:paraId="7851DB59"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DC_66A-71A_n2A-n41A</w:t>
            </w:r>
          </w:p>
        </w:tc>
        <w:tc>
          <w:tcPr>
            <w:tcW w:w="3686" w:type="dxa"/>
          </w:tcPr>
          <w:p w14:paraId="7758DB31"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DC_66A_n2A</w:t>
            </w:r>
          </w:p>
          <w:p w14:paraId="26DDDC5D"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DC_66A_n41A</w:t>
            </w:r>
          </w:p>
          <w:p w14:paraId="285BB57A"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DC_71A_n2A</w:t>
            </w:r>
          </w:p>
          <w:p w14:paraId="614DCD0E"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DC_71A_n41A</w:t>
            </w:r>
          </w:p>
        </w:tc>
      </w:tr>
      <w:tr w:rsidR="009112DC" w:rsidRPr="009112DC" w14:paraId="72582BC5" w14:textId="77777777" w:rsidTr="00E94F5E">
        <w:trPr>
          <w:trHeight w:val="187"/>
          <w:jc w:val="center"/>
        </w:trPr>
        <w:tc>
          <w:tcPr>
            <w:tcW w:w="3397" w:type="dxa"/>
            <w:shd w:val="clear" w:color="auto" w:fill="auto"/>
            <w:noWrap/>
          </w:tcPr>
          <w:p w14:paraId="72242751"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DC_66A-71A_n2A-n77A</w:t>
            </w:r>
          </w:p>
        </w:tc>
        <w:tc>
          <w:tcPr>
            <w:tcW w:w="3686" w:type="dxa"/>
          </w:tcPr>
          <w:p w14:paraId="70054795"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DC_66A_n2A</w:t>
            </w:r>
          </w:p>
          <w:p w14:paraId="15981FEF"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DC_66A_n77A</w:t>
            </w:r>
          </w:p>
          <w:p w14:paraId="080DD098"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DC_71A_n2A</w:t>
            </w:r>
          </w:p>
          <w:p w14:paraId="1508169C"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DC_71A_n77A</w:t>
            </w:r>
          </w:p>
        </w:tc>
      </w:tr>
      <w:tr w:rsidR="009112DC" w:rsidRPr="009112DC" w14:paraId="05586BB1" w14:textId="77777777" w:rsidTr="00E94F5E">
        <w:trPr>
          <w:trHeight w:val="187"/>
          <w:jc w:val="center"/>
        </w:trPr>
        <w:tc>
          <w:tcPr>
            <w:tcW w:w="3397" w:type="dxa"/>
            <w:shd w:val="clear" w:color="auto" w:fill="auto"/>
            <w:noWrap/>
          </w:tcPr>
          <w:p w14:paraId="3B94213F"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sz w:val="18"/>
              </w:rPr>
              <w:br w:type="page"/>
            </w:r>
            <w:r w:rsidRPr="009112DC">
              <w:rPr>
                <w:rFonts w:ascii="Arial" w:hAnsi="Arial" w:cs="Arial"/>
                <w:sz w:val="18"/>
                <w:szCs w:val="18"/>
              </w:rPr>
              <w:t>DC_</w:t>
            </w:r>
            <w:r w:rsidRPr="009112DC">
              <w:rPr>
                <w:rFonts w:ascii="Arial" w:hAnsi="Arial" w:cs="Arial"/>
                <w:sz w:val="18"/>
                <w:szCs w:val="18"/>
                <w:lang w:val="sv-SE"/>
              </w:rPr>
              <w:t>66</w:t>
            </w:r>
            <w:r w:rsidRPr="009112DC">
              <w:rPr>
                <w:rFonts w:ascii="Arial" w:hAnsi="Arial" w:cs="Arial"/>
                <w:sz w:val="18"/>
                <w:szCs w:val="18"/>
              </w:rPr>
              <w:t>A-</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A-n78A</w:t>
            </w:r>
          </w:p>
        </w:tc>
        <w:tc>
          <w:tcPr>
            <w:tcW w:w="3686" w:type="dxa"/>
          </w:tcPr>
          <w:p w14:paraId="3CCC5151" w14:textId="77777777" w:rsidR="009112DC" w:rsidRPr="009112DC" w:rsidRDefault="009112DC" w:rsidP="009112DC">
            <w:pPr>
              <w:keepNext/>
              <w:keepLines/>
              <w:spacing w:after="0"/>
              <w:jc w:val="center"/>
              <w:rPr>
                <w:rFonts w:ascii="Arial" w:hAnsi="Arial"/>
                <w:sz w:val="18"/>
                <w:lang w:eastAsia="ja-JP"/>
              </w:rPr>
            </w:pPr>
            <w:r w:rsidRPr="009112DC">
              <w:rPr>
                <w:rFonts w:ascii="Arial" w:hAnsi="Arial" w:cs="Arial"/>
                <w:sz w:val="18"/>
                <w:szCs w:val="18"/>
              </w:rPr>
              <w:t>DC_</w:t>
            </w:r>
            <w:r w:rsidRPr="009112DC">
              <w:rPr>
                <w:rFonts w:ascii="Arial" w:hAnsi="Arial" w:cs="Arial"/>
                <w:sz w:val="18"/>
                <w:szCs w:val="18"/>
                <w:lang w:val="sv-SE"/>
              </w:rPr>
              <w:t>66</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71</w:t>
            </w:r>
            <w:r w:rsidRPr="009112DC">
              <w:rPr>
                <w:rFonts w:ascii="Arial" w:hAnsi="Arial" w:cs="Arial"/>
                <w:sz w:val="18"/>
                <w:szCs w:val="18"/>
              </w:rPr>
              <w:t>A_n</w:t>
            </w:r>
            <w:r w:rsidRPr="009112DC">
              <w:rPr>
                <w:rFonts w:ascii="Arial" w:hAnsi="Arial" w:cs="Arial"/>
                <w:sz w:val="18"/>
                <w:szCs w:val="18"/>
                <w:lang w:val="sv-SE"/>
              </w:rPr>
              <w:t>2</w:t>
            </w:r>
            <w:r w:rsidRPr="009112DC">
              <w:rPr>
                <w:rFonts w:ascii="Arial" w:hAnsi="Arial" w:cs="Arial"/>
                <w:sz w:val="18"/>
                <w:szCs w:val="18"/>
              </w:rPr>
              <w:t>A</w:t>
            </w:r>
            <w:r w:rsidRPr="009112DC">
              <w:rPr>
                <w:rFonts w:ascii="Arial" w:hAnsi="Arial" w:cs="Arial"/>
                <w:sz w:val="18"/>
                <w:szCs w:val="18"/>
              </w:rPr>
              <w:br/>
              <w:t>DC_</w:t>
            </w:r>
            <w:r w:rsidRPr="009112DC">
              <w:rPr>
                <w:rFonts w:ascii="Arial" w:hAnsi="Arial" w:cs="Arial"/>
                <w:sz w:val="18"/>
                <w:szCs w:val="18"/>
                <w:lang w:val="sv-SE"/>
              </w:rPr>
              <w:t>66</w:t>
            </w:r>
            <w:r w:rsidRPr="009112DC">
              <w:rPr>
                <w:rFonts w:ascii="Arial" w:hAnsi="Arial" w:cs="Arial"/>
                <w:sz w:val="18"/>
                <w:szCs w:val="18"/>
              </w:rPr>
              <w:t>A_n78A</w:t>
            </w:r>
            <w:r w:rsidRPr="009112DC">
              <w:rPr>
                <w:rFonts w:ascii="Arial" w:hAnsi="Arial" w:cs="Arial"/>
                <w:sz w:val="18"/>
                <w:szCs w:val="18"/>
              </w:rPr>
              <w:br/>
              <w:t>DC_</w:t>
            </w:r>
            <w:r w:rsidRPr="009112DC">
              <w:rPr>
                <w:rFonts w:ascii="Arial" w:hAnsi="Arial" w:cs="Arial"/>
                <w:sz w:val="18"/>
                <w:szCs w:val="18"/>
                <w:lang w:val="sv-SE"/>
              </w:rPr>
              <w:t>71</w:t>
            </w:r>
            <w:r w:rsidRPr="009112DC">
              <w:rPr>
                <w:rFonts w:ascii="Arial" w:hAnsi="Arial" w:cs="Arial"/>
                <w:sz w:val="18"/>
                <w:szCs w:val="18"/>
              </w:rPr>
              <w:t>A_n78A</w:t>
            </w:r>
          </w:p>
        </w:tc>
      </w:tr>
      <w:tr w:rsidR="009112DC" w:rsidRPr="009112DC" w14:paraId="0FAAEBD3" w14:textId="77777777" w:rsidTr="00E94F5E">
        <w:trPr>
          <w:trHeight w:val="187"/>
          <w:jc w:val="center"/>
        </w:trPr>
        <w:tc>
          <w:tcPr>
            <w:tcW w:w="3397" w:type="dxa"/>
            <w:shd w:val="clear" w:color="auto" w:fill="auto"/>
            <w:noWrap/>
          </w:tcPr>
          <w:p w14:paraId="2C2821EB"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DC_66A-71A_n66A-n77A</w:t>
            </w:r>
          </w:p>
        </w:tc>
        <w:tc>
          <w:tcPr>
            <w:tcW w:w="3686" w:type="dxa"/>
          </w:tcPr>
          <w:p w14:paraId="1AAA0C31"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DC_66A_n66A</w:t>
            </w:r>
            <w:r w:rsidRPr="009112DC">
              <w:rPr>
                <w:rFonts w:ascii="Arial" w:hAnsi="Arial" w:cs="Arial"/>
                <w:sz w:val="18"/>
                <w:szCs w:val="18"/>
                <w:vertAlign w:val="superscript"/>
                <w:lang w:val="sv-SE"/>
              </w:rPr>
              <w:t>4</w:t>
            </w:r>
          </w:p>
          <w:p w14:paraId="08A262C9"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DC_66A_n77A</w:t>
            </w:r>
          </w:p>
          <w:p w14:paraId="58B46839"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DC_71A_n66A</w:t>
            </w:r>
          </w:p>
          <w:p w14:paraId="1C0F3D2F" w14:textId="77777777" w:rsidR="009112DC" w:rsidRPr="009112DC" w:rsidRDefault="009112DC" w:rsidP="009112DC">
            <w:pPr>
              <w:keepNext/>
              <w:keepLines/>
              <w:spacing w:after="0"/>
              <w:jc w:val="center"/>
              <w:rPr>
                <w:rFonts w:ascii="Arial" w:hAnsi="Arial" w:cs="Arial"/>
                <w:sz w:val="18"/>
                <w:szCs w:val="18"/>
                <w:lang w:val="sv-SE"/>
              </w:rPr>
            </w:pPr>
            <w:r w:rsidRPr="009112DC">
              <w:rPr>
                <w:rFonts w:ascii="Arial" w:hAnsi="Arial" w:cs="Arial"/>
                <w:sz w:val="18"/>
                <w:szCs w:val="18"/>
                <w:lang w:val="sv-SE"/>
              </w:rPr>
              <w:t>DC_71A_n77A</w:t>
            </w:r>
          </w:p>
        </w:tc>
      </w:tr>
      <w:tr w:rsidR="009112DC" w:rsidRPr="009112DC" w:rsidDel="00C25AB2" w14:paraId="3C1D3D0F" w14:textId="77777777" w:rsidTr="00E94F5E">
        <w:trPr>
          <w:trHeight w:val="187"/>
          <w:jc w:val="center"/>
        </w:trPr>
        <w:tc>
          <w:tcPr>
            <w:tcW w:w="7083" w:type="dxa"/>
            <w:gridSpan w:val="2"/>
            <w:shd w:val="clear" w:color="auto" w:fill="auto"/>
            <w:noWrap/>
            <w:vAlign w:val="center"/>
          </w:tcPr>
          <w:p w14:paraId="2B25B686" w14:textId="77777777" w:rsidR="009112DC" w:rsidRPr="009112DC" w:rsidRDefault="009112DC" w:rsidP="009112DC">
            <w:pPr>
              <w:keepLines/>
              <w:spacing w:after="0"/>
              <w:ind w:left="851" w:hanging="851"/>
              <w:rPr>
                <w:rFonts w:ascii="Arial" w:hAnsi="Arial"/>
                <w:sz w:val="18"/>
              </w:rPr>
            </w:pPr>
            <w:r w:rsidRPr="009112DC">
              <w:rPr>
                <w:rFonts w:ascii="Arial" w:hAnsi="Arial"/>
                <w:sz w:val="18"/>
              </w:rPr>
              <w:t>NOTE 1:</w:t>
            </w:r>
            <w:r w:rsidRPr="009112DC">
              <w:rPr>
                <w:rFonts w:ascii="Arial" w:hAnsi="Arial"/>
                <w:sz w:val="18"/>
              </w:rPr>
              <w:tab/>
              <w:t>Uplink EN-DC configurations are the configurations supported by the present release of specifications.</w:t>
            </w:r>
          </w:p>
          <w:p w14:paraId="60D80759" w14:textId="77777777" w:rsidR="009112DC" w:rsidRPr="009112DC" w:rsidRDefault="009112DC" w:rsidP="009112DC">
            <w:pPr>
              <w:keepLines/>
              <w:spacing w:after="0"/>
              <w:ind w:left="851" w:hanging="851"/>
              <w:rPr>
                <w:rFonts w:ascii="Arial" w:hAnsi="Arial"/>
                <w:sz w:val="18"/>
              </w:rPr>
            </w:pPr>
            <w:r w:rsidRPr="009112DC">
              <w:rPr>
                <w:rFonts w:ascii="Arial" w:hAnsi="Arial"/>
                <w:sz w:val="18"/>
              </w:rPr>
              <w:t>NOTE 2:</w:t>
            </w:r>
            <w:r w:rsidRPr="009112DC">
              <w:rPr>
                <w:rFonts w:ascii="Arial" w:hAnsi="Arial"/>
                <w:sz w:val="18"/>
              </w:rPr>
              <w:tab/>
              <w:t>Applicable for UE supporting inter-band EN-DC with mandatory simultaneous Rx/Tx capability</w:t>
            </w:r>
          </w:p>
          <w:p w14:paraId="5A9EC4E9" w14:textId="77777777" w:rsidR="009112DC" w:rsidRPr="009112DC" w:rsidRDefault="009112DC" w:rsidP="009112DC">
            <w:pPr>
              <w:keepLines/>
              <w:spacing w:after="0"/>
              <w:ind w:left="851" w:hanging="851"/>
              <w:rPr>
                <w:rFonts w:ascii="Arial" w:hAnsi="Arial"/>
                <w:sz w:val="18"/>
              </w:rPr>
            </w:pPr>
            <w:r w:rsidRPr="009112DC">
              <w:rPr>
                <w:rFonts w:ascii="Arial" w:hAnsi="Arial"/>
                <w:sz w:val="18"/>
              </w:rPr>
              <w:lastRenderedPageBreak/>
              <w:t>NOTE 3:</w:t>
            </w:r>
            <w:r w:rsidRPr="009112DC">
              <w:rPr>
                <w:rFonts w:ascii="Arial" w:hAnsi="Arial"/>
                <w:sz w:val="18"/>
              </w:rPr>
              <w:tab/>
              <w:t>The frequency range in band n28 is restricted for this band combination to 703-733 MHz for the UL and 758-788 MHz for the DL.</w:t>
            </w:r>
          </w:p>
          <w:p w14:paraId="17F507D9" w14:textId="77777777" w:rsidR="009112DC" w:rsidRPr="009112DC" w:rsidRDefault="009112DC" w:rsidP="009112DC">
            <w:pPr>
              <w:keepLines/>
              <w:spacing w:after="0"/>
              <w:ind w:left="851" w:hanging="851"/>
              <w:rPr>
                <w:rFonts w:ascii="Arial" w:hAnsi="Arial"/>
                <w:sz w:val="18"/>
              </w:rPr>
            </w:pPr>
            <w:r w:rsidRPr="009112DC">
              <w:rPr>
                <w:rFonts w:ascii="Arial" w:hAnsi="Arial"/>
                <w:sz w:val="18"/>
              </w:rPr>
              <w:t>NOTE 4:</w:t>
            </w:r>
            <w:r w:rsidRPr="009112DC">
              <w:rPr>
                <w:rFonts w:ascii="Arial" w:hAnsi="Arial"/>
                <w:sz w:val="18"/>
              </w:rPr>
              <w:tab/>
              <w:t>Only single switched UL is supported.</w:t>
            </w:r>
          </w:p>
          <w:p w14:paraId="2E3AC435" w14:textId="77777777" w:rsidR="009112DC" w:rsidRPr="009112DC" w:rsidRDefault="009112DC" w:rsidP="009112DC">
            <w:pPr>
              <w:keepLines/>
              <w:spacing w:after="0"/>
              <w:ind w:left="851" w:hanging="851"/>
              <w:rPr>
                <w:rFonts w:ascii="Arial" w:hAnsi="Arial" w:cs="Intel Clear"/>
                <w:sz w:val="18"/>
              </w:rPr>
            </w:pPr>
            <w:r w:rsidRPr="009112DC">
              <w:rPr>
                <w:rFonts w:ascii="Arial" w:hAnsi="Arial" w:cs="Intel Clear"/>
                <w:sz w:val="18"/>
              </w:rPr>
              <w:t>NOTE 5:</w:t>
            </w:r>
            <w:r w:rsidRPr="009112DC">
              <w:rPr>
                <w:rFonts w:ascii="Arial" w:hAnsi="Arial" w:cs="Intel Clear"/>
                <w:sz w:val="18"/>
              </w:rPr>
              <w:tab/>
              <w:t>UL carrier shall be supported in Band 2 or band 66 only. Power imbalance between downlink carriers on Band 7 and Band 38 is assumed to be within 6dB.</w:t>
            </w:r>
          </w:p>
          <w:p w14:paraId="1F85FDD2" w14:textId="77777777" w:rsidR="009112DC" w:rsidRPr="009112DC" w:rsidRDefault="009112DC" w:rsidP="009112DC">
            <w:pPr>
              <w:keepLines/>
              <w:spacing w:after="0"/>
              <w:ind w:left="851" w:hanging="851"/>
              <w:rPr>
                <w:rFonts w:ascii="Arial" w:hAnsi="Arial"/>
                <w:sz w:val="18"/>
              </w:rPr>
            </w:pPr>
            <w:r w:rsidRPr="009112DC">
              <w:rPr>
                <w:rFonts w:ascii="Arial" w:hAnsi="Arial"/>
                <w:sz w:val="18"/>
              </w:rPr>
              <w:t>NOTE 6:</w:t>
            </w:r>
            <w:r w:rsidRPr="009112DC">
              <w:rPr>
                <w:rFonts w:ascii="Arial" w:hAnsi="Arial"/>
                <w:sz w:val="18"/>
              </w:rPr>
              <w:tab/>
              <w:t>The combination is not used alone as fall back mode of other band combinations in which UL in Band 42 is not used.</w:t>
            </w:r>
          </w:p>
          <w:p w14:paraId="72672F96" w14:textId="77777777" w:rsidR="009112DC" w:rsidRPr="009112DC" w:rsidRDefault="009112DC" w:rsidP="009112DC">
            <w:pPr>
              <w:keepLines/>
              <w:spacing w:after="0"/>
              <w:ind w:left="851" w:hanging="851"/>
              <w:rPr>
                <w:rFonts w:ascii="Arial" w:hAnsi="Arial"/>
                <w:sz w:val="18"/>
              </w:rPr>
            </w:pPr>
            <w:r w:rsidRPr="009112DC">
              <w:rPr>
                <w:rFonts w:ascii="Arial" w:hAnsi="Arial"/>
                <w:sz w:val="18"/>
                <w:lang w:eastAsia="fi-FI"/>
              </w:rPr>
              <w:t xml:space="preserve">NOTE 7: </w:t>
            </w:r>
            <w:r w:rsidRPr="009112DC">
              <w:rPr>
                <w:rFonts w:ascii="Arial" w:hAnsi="Arial"/>
                <w:sz w:val="18"/>
                <w:lang w:eastAsia="fi-FI"/>
              </w:rPr>
              <w:tab/>
              <w:t>For UEs not indicating interBandMRDC-WithOverlapDL-Bands-r16, the minimum requirements for intra-band non-contiguous EN-DC apply for the Band 42/48 and Band n77/n78 combination.</w:t>
            </w:r>
            <w:r w:rsidRPr="009112DC">
              <w:rPr>
                <w:rFonts w:ascii="Arial" w:hAnsi="Arial"/>
                <w:sz w:val="18"/>
                <w:lang w:eastAsia="zh-CN"/>
              </w:rPr>
              <w:t xml:space="preserve"> </w:t>
            </w:r>
            <w:r w:rsidRPr="009112DC">
              <w:rPr>
                <w:rFonts w:ascii="Arial" w:hAnsi="Arial"/>
                <w:sz w:val="18"/>
              </w:rPr>
              <w:t xml:space="preserve">For UEs not indicating </w:t>
            </w:r>
            <w:r w:rsidRPr="009112DC">
              <w:rPr>
                <w:rFonts w:ascii="Arial" w:hAnsi="Arial"/>
                <w:i/>
                <w:iCs/>
                <w:sz w:val="18"/>
              </w:rPr>
              <w:t>interBandMRDC-WithOverlapDL-Bands-r16</w:t>
            </w:r>
            <w:r w:rsidRPr="009112DC">
              <w:rPr>
                <w:rFonts w:ascii="Arial" w:hAnsi="Arial"/>
                <w:sz w:val="18"/>
              </w:rPr>
              <w:t xml:space="preserve">, </w:t>
            </w:r>
            <w:r w:rsidRPr="009112DC">
              <w:rPr>
                <w:rFonts w:ascii="Arial" w:hAnsi="Arial"/>
                <w:noProof/>
                <w:sz w:val="18"/>
                <w:lang w:eastAsia="ja-JP"/>
              </w:rPr>
              <w:t xml:space="preserve">when UE capability </w:t>
            </w:r>
            <w:r w:rsidRPr="009112DC">
              <w:rPr>
                <w:rFonts w:ascii="Arial" w:hAnsi="Arial"/>
                <w:i/>
                <w:iCs/>
                <w:noProof/>
                <w:sz w:val="18"/>
                <w:lang w:eastAsia="ja-JP"/>
              </w:rPr>
              <w:t>interBandContiguousMRDC</w:t>
            </w:r>
            <w:r w:rsidRPr="009112DC">
              <w:rPr>
                <w:rFonts w:ascii="Arial" w:hAnsi="Arial"/>
                <w:noProof/>
                <w:sz w:val="18"/>
                <w:lang w:eastAsia="ja-JP"/>
              </w:rPr>
              <w:t xml:space="preserve"> is indicated, the minimum requirements for intra-band-contiguous EN-DC also should be met in addtion to intra-band non-contiguous EN-DC</w:t>
            </w:r>
            <w:r w:rsidRPr="009112DC">
              <w:rPr>
                <w:rFonts w:ascii="Arial" w:hAnsi="Arial"/>
                <w:i/>
                <w:iCs/>
                <w:noProof/>
                <w:sz w:val="18"/>
                <w:lang w:eastAsia="ja-JP"/>
              </w:rPr>
              <w:t>.</w:t>
            </w:r>
          </w:p>
          <w:p w14:paraId="7B998693" w14:textId="77777777" w:rsidR="009112DC" w:rsidRPr="009112DC" w:rsidRDefault="009112DC" w:rsidP="009112DC">
            <w:pPr>
              <w:keepLines/>
              <w:spacing w:after="0"/>
              <w:ind w:left="851" w:hanging="851"/>
              <w:rPr>
                <w:rFonts w:ascii="Arial" w:hAnsi="Arial"/>
                <w:sz w:val="18"/>
                <w:lang w:eastAsia="fi-FI"/>
              </w:rPr>
            </w:pPr>
            <w:r w:rsidRPr="009112DC">
              <w:rPr>
                <w:rFonts w:ascii="Arial" w:hAnsi="Arial"/>
                <w:sz w:val="18"/>
                <w:lang w:eastAsia="fi-FI"/>
              </w:rPr>
              <w:t>NOTE 8:</w:t>
            </w:r>
            <w:r w:rsidRPr="009112DC">
              <w:rPr>
                <w:rFonts w:ascii="Arial" w:hAnsi="Arial"/>
                <w:sz w:val="18"/>
                <w:lang w:eastAsia="fi-FI"/>
              </w:rPr>
              <w:tab/>
              <w:t>For UEs not indicating interBandMRDC-WithOverlapDL-Bands-r16, the minimum requirements for inter-band EN-DC apply when the maximum power spectral density imbalance between downlink carriers contained in overlapping or partially overlapping DL bands is within 6 dB.</w:t>
            </w:r>
            <w:r w:rsidRPr="009112DC">
              <w:rPr>
                <w:rFonts w:ascii="Arial" w:hAnsi="Arial"/>
                <w:sz w:val="18"/>
              </w:rPr>
              <w:t xml:space="preserve"> </w:t>
            </w:r>
          </w:p>
          <w:p w14:paraId="4BCCA39F" w14:textId="77777777" w:rsidR="009112DC" w:rsidRPr="009112DC" w:rsidRDefault="009112DC" w:rsidP="009112DC">
            <w:pPr>
              <w:keepLines/>
              <w:spacing w:after="0"/>
              <w:ind w:left="851" w:hanging="851"/>
              <w:rPr>
                <w:rFonts w:ascii="Arial" w:hAnsi="Arial"/>
                <w:sz w:val="18"/>
                <w:lang w:eastAsia="ja-JP"/>
              </w:rPr>
            </w:pPr>
            <w:r w:rsidRPr="009112DC">
              <w:rPr>
                <w:rFonts w:ascii="Arial" w:hAnsi="Arial"/>
                <w:sz w:val="18"/>
                <w:lang w:eastAsia="ja-JP"/>
              </w:rPr>
              <w:t xml:space="preserve">NOTE </w:t>
            </w:r>
            <w:r w:rsidRPr="009112DC">
              <w:rPr>
                <w:rFonts w:ascii="Arial" w:hAnsi="Arial"/>
                <w:sz w:val="18"/>
              </w:rPr>
              <w:t>9</w:t>
            </w:r>
            <w:r w:rsidRPr="009112DC">
              <w:rPr>
                <w:rFonts w:ascii="Arial" w:hAnsi="Arial"/>
                <w:sz w:val="18"/>
                <w:lang w:eastAsia="ja-JP"/>
              </w:rPr>
              <w:t>:</w:t>
            </w:r>
            <w:r w:rsidRPr="009112DC">
              <w:rPr>
                <w:rFonts w:ascii="Arial" w:hAnsi="Arial"/>
                <w:sz w:val="18"/>
                <w:lang w:eastAsia="ja-JP"/>
              </w:rPr>
              <w:tab/>
              <w:t>Minimum requirements for PC2 are applicable for this uplink EN-DC configuration in this downlink/uplink EN-DC configuration.</w:t>
            </w:r>
          </w:p>
          <w:p w14:paraId="04ADEC19" w14:textId="77777777" w:rsidR="009112DC" w:rsidRPr="009112DC" w:rsidRDefault="009112DC" w:rsidP="009112DC">
            <w:pPr>
              <w:keepNext/>
              <w:keepLines/>
              <w:spacing w:after="0"/>
              <w:ind w:left="851" w:hanging="851"/>
              <w:rPr>
                <w:rFonts w:ascii="Arial" w:hAnsi="Arial" w:cs="Arial"/>
                <w:sz w:val="18"/>
                <w:szCs w:val="18"/>
                <w:lang w:eastAsia="fi-FI"/>
              </w:rPr>
            </w:pPr>
            <w:r w:rsidRPr="009112DC">
              <w:rPr>
                <w:rFonts w:ascii="Arial" w:hAnsi="Arial"/>
                <w:sz w:val="18"/>
              </w:rPr>
              <w:t>NOTE 10:</w:t>
            </w:r>
            <w:r w:rsidRPr="009112DC">
              <w:rPr>
                <w:rFonts w:ascii="Arial" w:hAnsi="Arial"/>
                <w:sz w:val="18"/>
              </w:rPr>
              <w:tab/>
            </w:r>
            <w:r w:rsidRPr="009112DC">
              <w:rPr>
                <w:rFonts w:ascii="Arial" w:hAnsi="Arial"/>
                <w:sz w:val="18"/>
                <w:lang w:eastAsia="zh-CN"/>
              </w:rPr>
              <w:t>Band 7 and Band 38 are restricted as DL Scell. Power imbalance between downlink carriers on Band 7 and Band 38 is assumed to be within 6dB</w:t>
            </w:r>
            <w:r w:rsidRPr="009112DC">
              <w:rPr>
                <w:rFonts w:ascii="Arial" w:hAnsi="Arial"/>
                <w:sz w:val="18"/>
              </w:rPr>
              <w:t>.</w:t>
            </w:r>
          </w:p>
          <w:p w14:paraId="1F472CB0" w14:textId="77777777" w:rsidR="009112DC" w:rsidRPr="009112DC" w:rsidRDefault="009112DC" w:rsidP="009112DC">
            <w:pPr>
              <w:keepNext/>
              <w:keepLines/>
              <w:spacing w:after="0"/>
              <w:ind w:left="851" w:hanging="851"/>
              <w:rPr>
                <w:rFonts w:ascii="Arial" w:hAnsi="Arial"/>
                <w:sz w:val="18"/>
                <w:lang w:val="en-US" w:eastAsia="zh-CN"/>
              </w:rPr>
            </w:pPr>
            <w:r w:rsidRPr="009112DC">
              <w:rPr>
                <w:rFonts w:ascii="Arial" w:hAnsi="Arial"/>
                <w:sz w:val="18"/>
              </w:rPr>
              <w:t xml:space="preserve">NOTE 11: </w:t>
            </w:r>
            <w:r w:rsidRPr="009112DC">
              <w:rPr>
                <w:rFonts w:ascii="Arial" w:hAnsi="Arial"/>
                <w:sz w:val="18"/>
                <w:lang w:val="en-US" w:eastAsia="zh-CN"/>
              </w:rPr>
              <w:t>The implementation with 3 low-band antennas is targeted for FWA form factor for this band combination in Release 17.</w:t>
            </w:r>
          </w:p>
          <w:p w14:paraId="088A18DC" w14:textId="77777777" w:rsidR="009112DC" w:rsidRPr="009112DC" w:rsidRDefault="009112DC" w:rsidP="009112DC">
            <w:pPr>
              <w:keepNext/>
              <w:keepLines/>
              <w:spacing w:after="0"/>
              <w:ind w:left="851" w:hanging="851"/>
              <w:rPr>
                <w:rFonts w:ascii="Arial" w:hAnsi="Arial"/>
                <w:sz w:val="18"/>
                <w:lang w:val="en-US" w:eastAsia="zh-CN"/>
              </w:rPr>
            </w:pPr>
            <w:r w:rsidRPr="009112DC">
              <w:rPr>
                <w:rFonts w:ascii="Arial" w:hAnsi="Arial"/>
                <w:sz w:val="18"/>
                <w:lang w:val="en-US" w:eastAsia="zh-CN"/>
              </w:rPr>
              <w:t>NOTE 12:</w:t>
            </w:r>
            <w:r w:rsidRPr="009112DC">
              <w:rPr>
                <w:rFonts w:ascii="Arial" w:hAnsi="Arial"/>
                <w:sz w:val="18"/>
                <w:lang w:val="en-US" w:eastAsia="zh-CN"/>
              </w:rPr>
              <w:tab/>
              <w:t>Void.</w:t>
            </w:r>
          </w:p>
          <w:p w14:paraId="34E856E3" w14:textId="77777777" w:rsidR="009112DC" w:rsidRPr="009112DC" w:rsidRDefault="009112DC" w:rsidP="009112DC">
            <w:pPr>
              <w:keepNext/>
              <w:keepLines/>
              <w:spacing w:after="0"/>
              <w:ind w:left="851" w:hanging="851"/>
            </w:pPr>
            <w:r w:rsidRPr="009112DC">
              <w:rPr>
                <w:rFonts w:ascii="Arial" w:hAnsi="Arial"/>
                <w:sz w:val="18"/>
                <w:lang w:val="en-US" w:eastAsia="zh-CN"/>
              </w:rPr>
              <w:t>NOTE 13:</w:t>
            </w:r>
            <w:r w:rsidRPr="009112DC">
              <w:rPr>
                <w:rFonts w:ascii="Arial" w:hAnsi="Arial"/>
                <w:sz w:val="18"/>
                <w:lang w:val="en-US" w:eastAsia="zh-CN"/>
              </w:rPr>
              <w:tab/>
              <w:t>Power imbalance between downlink carriers on Band 7 and</w:t>
            </w:r>
            <w:r w:rsidRPr="009112DC">
              <w:rPr>
                <w:rFonts w:ascii="Arial" w:hAnsi="Arial" w:hint="eastAsia"/>
                <w:sz w:val="18"/>
                <w:lang w:val="en-US" w:eastAsia="zh-CN"/>
              </w:rPr>
              <w:t xml:space="preserve"> band n38</w:t>
            </w:r>
            <w:r w:rsidRPr="009112DC">
              <w:rPr>
                <w:rFonts w:ascii="Arial" w:hAnsi="Arial"/>
                <w:sz w:val="18"/>
                <w:lang w:val="en-US" w:eastAsia="zh-CN"/>
              </w:rPr>
              <w:t xml:space="preserve"> is assumed to be within 6dB. The power spectral density imbalance condition also applies for these carriers when applicable EN-DC configuration is a subset of a higher order EN-DC configu</w:t>
            </w:r>
            <w:r w:rsidRPr="009112DC">
              <w:t>ration.</w:t>
            </w:r>
          </w:p>
          <w:p w14:paraId="505A0753" w14:textId="77777777" w:rsidR="009112DC" w:rsidRPr="009112DC" w:rsidRDefault="009112DC" w:rsidP="009112DC">
            <w:pPr>
              <w:keepNext/>
              <w:keepLines/>
              <w:spacing w:after="0"/>
              <w:ind w:left="851" w:hanging="851"/>
              <w:rPr>
                <w:rFonts w:ascii="Arial" w:hAnsi="Arial"/>
                <w:sz w:val="18"/>
              </w:rPr>
            </w:pPr>
            <w:r w:rsidRPr="009112DC">
              <w:rPr>
                <w:rFonts w:ascii="Arial" w:hAnsi="Arial"/>
                <w:sz w:val="18"/>
              </w:rPr>
              <w:t>NOTE 14:</w:t>
            </w:r>
            <w:r w:rsidRPr="009112DC">
              <w:rPr>
                <w:rFonts w:ascii="Arial" w:hAnsi="Arial"/>
                <w:sz w:val="18"/>
              </w:rPr>
              <w:tab/>
              <w:t xml:space="preserve">For UEs not indicating </w:t>
            </w:r>
            <w:r w:rsidRPr="009112DC">
              <w:rPr>
                <w:rFonts w:ascii="Arial" w:hAnsi="Arial"/>
                <w:i/>
                <w:iCs/>
                <w:sz w:val="18"/>
              </w:rPr>
              <w:t>interBandMRDC-WithOverlapDL-Bands-r16</w:t>
            </w:r>
            <w:r w:rsidRPr="009112DC">
              <w:rPr>
                <w:rFonts w:ascii="Arial" w:hAnsi="Arial"/>
                <w:sz w:val="18"/>
              </w:rPr>
              <w:t xml:space="preserve">, the minimum requirements apply for synchronized DL carriers with a maximum receive time difference </w:t>
            </w:r>
            <w:r w:rsidRPr="009112DC">
              <w:rPr>
                <w:rFonts w:ascii="Arial" w:hAnsi="Arial" w:cs="Arial"/>
                <w:sz w:val="18"/>
              </w:rPr>
              <w:t>≤</w:t>
            </w:r>
            <w:r w:rsidRPr="009112DC">
              <w:rPr>
                <w:rFonts w:ascii="Arial" w:hAnsi="Arial"/>
                <w:sz w:val="18"/>
              </w:rPr>
              <w:t xml:space="preserve"> 3 usec between</w:t>
            </w:r>
            <w:r w:rsidRPr="009112DC">
              <w:rPr>
                <w:rFonts w:ascii="Arial" w:hAnsi="Arial"/>
                <w:noProof/>
                <w:sz w:val="18"/>
              </w:rPr>
              <w:t xml:space="preserve"> </w:t>
            </w:r>
            <w:r w:rsidRPr="009112DC">
              <w:rPr>
                <w:rFonts w:ascii="Arial" w:hAnsi="Arial"/>
                <w:sz w:val="18"/>
                <w:lang w:eastAsia="fi-FI"/>
              </w:rPr>
              <w:t xml:space="preserve">overlapping or </w:t>
            </w:r>
            <w:r w:rsidRPr="009112DC">
              <w:rPr>
                <w:rFonts w:ascii="Arial" w:hAnsi="Arial"/>
                <w:noProof/>
                <w:sz w:val="18"/>
              </w:rPr>
              <w:t>partially overlapping DL bands</w:t>
            </w:r>
            <w:r w:rsidRPr="009112DC">
              <w:rPr>
                <w:rFonts w:ascii="Arial" w:hAnsi="Arial"/>
                <w:sz w:val="18"/>
              </w:rPr>
              <w:t xml:space="preserve"> contained in different cell groups.</w:t>
            </w:r>
          </w:p>
          <w:p w14:paraId="28D7D239" w14:textId="77777777" w:rsidR="009112DC" w:rsidRPr="009112DC" w:rsidRDefault="009112DC" w:rsidP="009112DC">
            <w:pPr>
              <w:keepNext/>
              <w:keepLines/>
              <w:spacing w:after="0"/>
              <w:ind w:left="851" w:hanging="851"/>
            </w:pPr>
            <w:r w:rsidRPr="009112DC">
              <w:rPr>
                <w:rFonts w:ascii="Arial" w:hAnsi="Arial"/>
                <w:sz w:val="18"/>
                <w:lang w:val="en-US" w:eastAsia="zh-CN"/>
              </w:rPr>
              <w:t>NOTE 15:</w:t>
            </w:r>
            <w:r w:rsidRPr="009112DC">
              <w:rPr>
                <w:rFonts w:ascii="Arial" w:hAnsi="Arial"/>
                <w:sz w:val="18"/>
                <w:lang w:val="en-US" w:eastAsia="zh-CN"/>
              </w:rPr>
              <w:tab/>
              <w:t>Band 7 and Band n38 are restricted as DL Scell. Power imbalance between downlink carriers on Band 7 and Band 38 is assumed to be within 6dB</w:t>
            </w:r>
            <w:r w:rsidRPr="009112DC">
              <w:t>.</w:t>
            </w:r>
          </w:p>
          <w:p w14:paraId="7AA88ABA" w14:textId="77777777" w:rsidR="009112DC" w:rsidRPr="009112DC" w:rsidRDefault="009112DC" w:rsidP="009112DC">
            <w:pPr>
              <w:keepLines/>
              <w:spacing w:after="0"/>
              <w:ind w:left="851" w:hanging="851"/>
              <w:rPr>
                <w:rFonts w:ascii="Arial" w:hAnsi="Arial" w:cs="Intel Clear"/>
                <w:sz w:val="18"/>
              </w:rPr>
            </w:pPr>
            <w:r w:rsidRPr="009112DC">
              <w:rPr>
                <w:rFonts w:ascii="Arial" w:hAnsi="Arial" w:cs="Intel Clear"/>
                <w:sz w:val="18"/>
              </w:rPr>
              <w:t>NOTE 16:</w:t>
            </w:r>
            <w:r w:rsidRPr="009112DC">
              <w:rPr>
                <w:rFonts w:ascii="Arial" w:hAnsi="Arial" w:cs="Intel Clear"/>
                <w:sz w:val="18"/>
              </w:rPr>
              <w:tab/>
              <w:t>UL carrier shall be supported in Band 1 or band 28 only. Power imbalance between downlink carriers on Band 7 and Band 38 is assumed to be within 6dB.</w:t>
            </w:r>
          </w:p>
          <w:p w14:paraId="2EDF005A" w14:textId="77777777" w:rsidR="009112DC" w:rsidRPr="009112DC" w:rsidDel="00C25AB2" w:rsidRDefault="009112DC" w:rsidP="009112DC">
            <w:pPr>
              <w:keepNext/>
              <w:keepLines/>
              <w:spacing w:after="0"/>
              <w:ind w:left="851" w:hanging="851"/>
              <w:rPr>
                <w:rFonts w:ascii="Arial" w:hAnsi="Arial"/>
                <w:sz w:val="18"/>
                <w:lang w:eastAsia="fi-FI"/>
              </w:rPr>
            </w:pPr>
            <w:r w:rsidRPr="009112DC">
              <w:rPr>
                <w:rFonts w:ascii="Arial" w:hAnsi="Arial" w:cs="Intel Clear"/>
                <w:sz w:val="18"/>
              </w:rPr>
              <w:t>NOTE 17:</w:t>
            </w:r>
            <w:r w:rsidRPr="009112DC">
              <w:rPr>
                <w:rFonts w:ascii="Arial" w:hAnsi="Arial" w:cs="Intel Clear"/>
                <w:sz w:val="18"/>
              </w:rPr>
              <w:tab/>
              <w:t>UL carrier shall be supported in Band 3 or band 28 only. Power imbalance between downlink carriers on Band 7 and Band 38 is assumed to be within 6dB.</w:t>
            </w:r>
          </w:p>
        </w:tc>
      </w:tr>
    </w:tbl>
    <w:p w14:paraId="49E915BD" w14:textId="77777777" w:rsidR="00EF42C2" w:rsidRDefault="00EF42C2" w:rsidP="00B01C6F">
      <w:pPr>
        <w:spacing w:after="0"/>
        <w:rPr>
          <w:rFonts w:ascii="Arial" w:hAnsi="Arial" w:cs="Arial"/>
          <w:color w:val="0000FF"/>
          <w:sz w:val="32"/>
          <w:szCs w:val="32"/>
          <w:lang w:eastAsia="ja-JP"/>
        </w:rPr>
      </w:pPr>
    </w:p>
    <w:bookmarkEnd w:id="25"/>
    <w:bookmarkEnd w:id="26"/>
    <w:bookmarkEnd w:id="27"/>
    <w:bookmarkEnd w:id="28"/>
    <w:bookmarkEnd w:id="29"/>
    <w:bookmarkEnd w:id="30"/>
    <w:bookmarkEnd w:id="31"/>
    <w:bookmarkEnd w:id="32"/>
    <w:bookmarkEnd w:id="33"/>
    <w:bookmarkEnd w:id="34"/>
    <w:p w14:paraId="2410D18D" w14:textId="4A850EEB" w:rsidR="00D042C9" w:rsidRDefault="00C2586A" w:rsidP="00EF42C2">
      <w:pPr>
        <w:pStyle w:val="TH"/>
        <w:jc w:val="left"/>
        <w:rPr>
          <w:rFonts w:cs="Arial"/>
          <w:color w:val="0000FF"/>
          <w:sz w:val="32"/>
          <w:szCs w:val="32"/>
          <w:lang w:eastAsia="ja-JP"/>
        </w:rPr>
      </w:pPr>
      <w:r>
        <w:rPr>
          <w:rFonts w:cs="Arial"/>
          <w:color w:val="0000FF"/>
          <w:sz w:val="32"/>
          <w:szCs w:val="32"/>
          <w:lang w:eastAsia="ja-JP"/>
        </w:rPr>
        <w:lastRenderedPageBreak/>
        <w:t>---</w:t>
      </w:r>
      <w:r w:rsidR="001B2913">
        <w:rPr>
          <w:rFonts w:cs="Arial"/>
          <w:color w:val="0000FF"/>
          <w:sz w:val="32"/>
          <w:szCs w:val="32"/>
          <w:lang w:eastAsia="ja-JP"/>
        </w:rPr>
        <w:t xml:space="preserve">Next </w:t>
      </w:r>
      <w:r>
        <w:rPr>
          <w:rFonts w:cs="Arial"/>
          <w:color w:val="0000FF"/>
          <w:sz w:val="32"/>
          <w:szCs w:val="32"/>
          <w:lang w:eastAsia="ja-JP"/>
        </w:rPr>
        <w:t>changes---</w:t>
      </w:r>
    </w:p>
    <w:p w14:paraId="20D8E80B" w14:textId="77777777" w:rsidR="001B2913" w:rsidRPr="00EF5447" w:rsidRDefault="001B2913" w:rsidP="001B2913">
      <w:pPr>
        <w:pStyle w:val="6"/>
      </w:pPr>
      <w:bookmarkStart w:id="53" w:name="_Toc21351601"/>
      <w:bookmarkStart w:id="54" w:name="_Toc29807183"/>
      <w:bookmarkStart w:id="55" w:name="_Toc36648897"/>
      <w:bookmarkStart w:id="56" w:name="_Toc36651622"/>
      <w:bookmarkStart w:id="57" w:name="_Toc37256556"/>
      <w:bookmarkStart w:id="58" w:name="_Toc37256897"/>
      <w:bookmarkStart w:id="59" w:name="_Toc45890603"/>
      <w:bookmarkStart w:id="60" w:name="_Toc45891827"/>
      <w:bookmarkStart w:id="61" w:name="_Toc45892237"/>
      <w:bookmarkStart w:id="62" w:name="_Toc45892647"/>
      <w:bookmarkStart w:id="63" w:name="_Toc52353060"/>
      <w:bookmarkStart w:id="64" w:name="_Toc53174883"/>
      <w:bookmarkStart w:id="65" w:name="_Toc61378202"/>
      <w:bookmarkStart w:id="66" w:name="_Toc61378677"/>
      <w:bookmarkStart w:id="67" w:name="_Toc67953867"/>
      <w:bookmarkStart w:id="68" w:name="_Toc68733534"/>
      <w:bookmarkStart w:id="69" w:name="_Toc68784850"/>
      <w:bookmarkStart w:id="70" w:name="_Toc76736806"/>
      <w:bookmarkStart w:id="71" w:name="_Toc77241218"/>
      <w:bookmarkStart w:id="72" w:name="_Toc77241723"/>
      <w:bookmarkStart w:id="73" w:name="_Toc83743099"/>
      <w:bookmarkStart w:id="74" w:name="_Toc83909620"/>
      <w:bookmarkStart w:id="75" w:name="_Toc91071587"/>
      <w:r w:rsidRPr="00EF5447">
        <w:t>6.2B.4.2.3.3</w:t>
      </w:r>
      <w:r w:rsidRPr="00EF5447">
        <w:tab/>
        <w:t>ΔT</w:t>
      </w:r>
      <w:r w:rsidRPr="00EF5447">
        <w:rPr>
          <w:vertAlign w:val="subscript"/>
        </w:rPr>
        <w:t>IB,c</w:t>
      </w:r>
      <w:r w:rsidRPr="00EF5447">
        <w:t xml:space="preserve"> for EN-DC four bands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3C4AAD50" w14:textId="77777777" w:rsidR="001B2913" w:rsidRDefault="001B2913" w:rsidP="001B2913">
      <w:pPr>
        <w:pStyle w:val="TH"/>
      </w:pPr>
      <w:r w:rsidRPr="00EF5447">
        <w:t>Table 6.2B.4.2.3.3-1: ΔT</w:t>
      </w:r>
      <w:r w:rsidRPr="00EF5447">
        <w:rPr>
          <w:vertAlign w:val="subscript"/>
        </w:rPr>
        <w:t>IB,c</w:t>
      </w:r>
      <w:r w:rsidRPr="00EF5447">
        <w:t xml:space="preserve"> due to EN-DC(four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418"/>
        <w:gridCol w:w="1488"/>
        <w:gridCol w:w="1489"/>
      </w:tblGrid>
      <w:tr w:rsidR="001B2913" w:rsidRPr="001B2913" w14:paraId="68500C22" w14:textId="77777777" w:rsidTr="008B432F">
        <w:trPr>
          <w:trHeight w:val="187"/>
          <w:tblHeader/>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680CA555" w14:textId="77777777" w:rsidR="001B2913" w:rsidRPr="001B2913" w:rsidRDefault="001B2913" w:rsidP="001B2913">
            <w:pPr>
              <w:keepNext/>
              <w:keepLines/>
              <w:spacing w:after="0"/>
              <w:jc w:val="center"/>
              <w:rPr>
                <w:rFonts w:ascii="Arial" w:hAnsi="Arial"/>
                <w:b/>
                <w:sz w:val="18"/>
              </w:rPr>
            </w:pPr>
            <w:r w:rsidRPr="001B2913">
              <w:rPr>
                <w:rFonts w:ascii="Arial" w:hAnsi="Arial"/>
                <w:b/>
                <w:sz w:val="18"/>
              </w:rPr>
              <w:lastRenderedPageBreak/>
              <w:t>Inter-band EN-DC configuration</w:t>
            </w: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482FAEC1" w14:textId="77777777" w:rsidR="001B2913" w:rsidRPr="001B2913" w:rsidRDefault="001B2913" w:rsidP="001B2913">
            <w:pPr>
              <w:keepNext/>
              <w:keepLines/>
              <w:spacing w:after="0"/>
              <w:jc w:val="center"/>
              <w:rPr>
                <w:rFonts w:ascii="Arial" w:hAnsi="Arial"/>
                <w:b/>
                <w:sz w:val="18"/>
              </w:rPr>
            </w:pPr>
            <w:r w:rsidRPr="001B2913">
              <w:rPr>
                <w:rFonts w:ascii="Arial" w:hAnsi="Arial"/>
                <w:b/>
                <w:color w:val="000000" w:themeColor="text1"/>
                <w:sz w:val="18"/>
              </w:rPr>
              <w:t>ΔT</w:t>
            </w:r>
            <w:r w:rsidRPr="001B2913">
              <w:rPr>
                <w:rFonts w:ascii="Arial" w:hAnsi="Arial"/>
                <w:b/>
                <w:color w:val="000000" w:themeColor="text1"/>
                <w:sz w:val="18"/>
                <w:vertAlign w:val="subscript"/>
              </w:rPr>
              <w:t>IB,c</w:t>
            </w:r>
            <w:r w:rsidRPr="001B2913">
              <w:rPr>
                <w:rFonts w:ascii="Arial" w:hAnsi="Arial"/>
                <w:b/>
                <w:color w:val="000000" w:themeColor="text1"/>
                <w:sz w:val="18"/>
              </w:rPr>
              <w:t xml:space="preserve"> for E-UTRA band / NR band (dB)</w:t>
            </w:r>
            <w:r w:rsidRPr="001B2913">
              <w:rPr>
                <w:rFonts w:ascii="Arial" w:hAnsi="Arial"/>
                <w:b/>
                <w:color w:val="000000" w:themeColor="text1"/>
                <w:sz w:val="18"/>
                <w:vertAlign w:val="superscript"/>
              </w:rPr>
              <w:t>12</w:t>
            </w:r>
          </w:p>
        </w:tc>
      </w:tr>
      <w:tr w:rsidR="001B2913" w:rsidRPr="001B2913" w14:paraId="3F13732A" w14:textId="77777777" w:rsidTr="008B432F">
        <w:trPr>
          <w:trHeight w:val="187"/>
          <w:tblHeader/>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1EE7560" w14:textId="77777777" w:rsidR="001B2913" w:rsidRPr="001B2913" w:rsidRDefault="001B2913" w:rsidP="001B2913">
            <w:pPr>
              <w:spacing w:after="0"/>
              <w:rPr>
                <w:rFonts w:ascii="Arial" w:hAnsi="Arial"/>
                <w:b/>
                <w:sz w:val="18"/>
              </w:rPr>
            </w:pPr>
          </w:p>
        </w:tc>
        <w:tc>
          <w:tcPr>
            <w:tcW w:w="5812" w:type="dxa"/>
            <w:gridSpan w:val="4"/>
            <w:tcBorders>
              <w:top w:val="single" w:sz="4" w:space="0" w:color="auto"/>
              <w:left w:val="single" w:sz="4" w:space="0" w:color="auto"/>
              <w:bottom w:val="single" w:sz="4" w:space="0" w:color="auto"/>
              <w:right w:val="single" w:sz="4" w:space="0" w:color="auto"/>
            </w:tcBorders>
            <w:vAlign w:val="center"/>
            <w:hideMark/>
          </w:tcPr>
          <w:p w14:paraId="1419DBD7" w14:textId="77777777" w:rsidR="001B2913" w:rsidRPr="001B2913" w:rsidRDefault="001B2913" w:rsidP="001B2913">
            <w:pPr>
              <w:keepNext/>
              <w:keepLines/>
              <w:spacing w:after="0"/>
              <w:jc w:val="center"/>
              <w:rPr>
                <w:rFonts w:ascii="Arial" w:hAnsi="Arial"/>
                <w:b/>
                <w:color w:val="000000" w:themeColor="text1"/>
                <w:sz w:val="18"/>
              </w:rPr>
            </w:pPr>
            <w:r w:rsidRPr="001B2913">
              <w:rPr>
                <w:rFonts w:ascii="Arial" w:hAnsi="Arial"/>
                <w:b/>
                <w:color w:val="000000" w:themeColor="text1"/>
                <w:sz w:val="18"/>
              </w:rPr>
              <w:t>Component band in order of bands in configuration</w:t>
            </w:r>
            <w:r w:rsidRPr="001B2913">
              <w:rPr>
                <w:rFonts w:ascii="Arial" w:hAnsi="Arial"/>
                <w:b/>
                <w:color w:val="000000" w:themeColor="text1"/>
                <w:sz w:val="18"/>
                <w:vertAlign w:val="superscript"/>
              </w:rPr>
              <w:t>13</w:t>
            </w:r>
          </w:p>
        </w:tc>
      </w:tr>
      <w:tr w:rsidR="001B2913" w:rsidRPr="001B2913" w14:paraId="68FC2B6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835E49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DC_1-(n)3-n8</w:t>
            </w:r>
          </w:p>
        </w:tc>
        <w:tc>
          <w:tcPr>
            <w:tcW w:w="1417" w:type="dxa"/>
            <w:tcBorders>
              <w:top w:val="single" w:sz="4" w:space="0" w:color="auto"/>
              <w:left w:val="single" w:sz="4" w:space="0" w:color="auto"/>
              <w:bottom w:val="single" w:sz="4" w:space="0" w:color="auto"/>
              <w:right w:val="single" w:sz="4" w:space="0" w:color="auto"/>
            </w:tcBorders>
            <w:vAlign w:val="center"/>
          </w:tcPr>
          <w:p w14:paraId="768FD9AF" w14:textId="77777777" w:rsidR="001B2913" w:rsidRPr="001B2913" w:rsidRDefault="001B2913" w:rsidP="001B2913">
            <w:pPr>
              <w:keepNext/>
              <w:keepLines/>
              <w:spacing w:after="0"/>
              <w:jc w:val="center"/>
              <w:rPr>
                <w:rFonts w:ascii="Arial" w:hAnsi="Arial"/>
                <w:sz w:val="18"/>
              </w:rPr>
            </w:pPr>
            <w:r w:rsidRPr="001B2913">
              <w:rPr>
                <w:rFonts w:ascii="Arial" w:eastAsiaTheme="minorEastAsia"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079F0471"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.3</w:t>
            </w:r>
          </w:p>
        </w:tc>
        <w:tc>
          <w:tcPr>
            <w:tcW w:w="1488" w:type="dxa"/>
            <w:tcBorders>
              <w:top w:val="single" w:sz="4" w:space="0" w:color="auto"/>
              <w:left w:val="single" w:sz="4" w:space="0" w:color="auto"/>
              <w:bottom w:val="single" w:sz="4" w:space="0" w:color="auto"/>
              <w:right w:val="single" w:sz="4" w:space="0" w:color="auto"/>
            </w:tcBorders>
            <w:vAlign w:val="center"/>
          </w:tcPr>
          <w:p w14:paraId="7A7A0BE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eastAsiaTheme="minorEastAsia" w:hAnsi="Arial"/>
                <w:sz w:val="18"/>
              </w:rPr>
              <w:t>.3</w:t>
            </w:r>
          </w:p>
        </w:tc>
        <w:tc>
          <w:tcPr>
            <w:tcW w:w="1489" w:type="dxa"/>
            <w:tcBorders>
              <w:top w:val="single" w:sz="4" w:space="0" w:color="auto"/>
              <w:left w:val="single" w:sz="4" w:space="0" w:color="auto"/>
              <w:bottom w:val="single" w:sz="4" w:space="0" w:color="auto"/>
              <w:right w:val="single" w:sz="4" w:space="0" w:color="auto"/>
            </w:tcBorders>
            <w:vAlign w:val="center"/>
          </w:tcPr>
          <w:p w14:paraId="3726DD1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eastAsiaTheme="minorEastAsia" w:hAnsi="Arial"/>
                <w:sz w:val="18"/>
              </w:rPr>
              <w:t>3</w:t>
            </w:r>
          </w:p>
        </w:tc>
      </w:tr>
      <w:tr w:rsidR="001B2913" w:rsidRPr="001B2913" w14:paraId="223C600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19A77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DC_1-3_n3-n41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398D84" w14:textId="77777777" w:rsidR="001B2913" w:rsidRPr="001B2913" w:rsidRDefault="001B2913" w:rsidP="001B2913">
            <w:pPr>
              <w:keepNext/>
              <w:keepLines/>
              <w:spacing w:after="0"/>
              <w:jc w:val="center"/>
              <w:rPr>
                <w:rFonts w:ascii="Arial" w:hAnsi="Arial"/>
                <w:sz w:val="18"/>
                <w:lang w:eastAsia="ja-JP"/>
              </w:rPr>
            </w:pPr>
            <w:r w:rsidRPr="001B291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F6D74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AD557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B5C466" w14:textId="77777777" w:rsidR="001B2913" w:rsidRPr="001B2913" w:rsidRDefault="001B2913" w:rsidP="001B2913">
            <w:pPr>
              <w:keepNext/>
              <w:keepLines/>
              <w:spacing w:after="0"/>
              <w:jc w:val="center"/>
              <w:rPr>
                <w:rFonts w:ascii="Arial" w:hAnsi="Arial"/>
                <w:sz w:val="18"/>
                <w:lang w:eastAsia="ja-JP"/>
              </w:rPr>
            </w:pPr>
            <w:r w:rsidRPr="001B2913">
              <w:rPr>
                <w:rFonts w:ascii="Arial" w:eastAsia="等线" w:hAnsi="Arial"/>
                <w:sz w:val="18"/>
                <w:lang w:eastAsia="zh-CN"/>
              </w:rPr>
              <w:t>0.3</w:t>
            </w:r>
            <w:r w:rsidRPr="001B2913">
              <w:rPr>
                <w:rFonts w:ascii="Arial" w:eastAsia="等线" w:hAnsi="Arial"/>
                <w:sz w:val="18"/>
                <w:vertAlign w:val="superscript"/>
                <w:lang w:eastAsia="zh-CN"/>
              </w:rPr>
              <w:t>4</w:t>
            </w:r>
            <w:r w:rsidRPr="001B2913">
              <w:rPr>
                <w:rFonts w:ascii="Arial" w:eastAsia="等线" w:hAnsi="Arial"/>
                <w:sz w:val="18"/>
                <w:lang w:eastAsia="zh-CN"/>
              </w:rPr>
              <w:t>/</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r>
      <w:tr w:rsidR="001B2913" w:rsidRPr="001B2913" w14:paraId="7266A5A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3D111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DC_1-3_n3-n77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54E56" w14:textId="77777777" w:rsidR="001B2913" w:rsidRPr="001B2913" w:rsidRDefault="001B2913" w:rsidP="001B2913">
            <w:pPr>
              <w:keepNext/>
              <w:keepLines/>
              <w:spacing w:after="0"/>
              <w:jc w:val="center"/>
              <w:rPr>
                <w:rFonts w:ascii="Arial" w:hAnsi="Arial"/>
                <w:sz w:val="18"/>
                <w:lang w:eastAsia="ja-JP"/>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5B0ED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54112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23B1B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F6BD81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ED08F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DC_1-3_n3-n78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7F140D" w14:textId="77777777" w:rsidR="001B2913" w:rsidRPr="001B2913" w:rsidRDefault="001B2913" w:rsidP="001B2913">
            <w:pPr>
              <w:keepNext/>
              <w:keepLines/>
              <w:spacing w:after="0"/>
              <w:jc w:val="center"/>
              <w:rPr>
                <w:rFonts w:ascii="Arial" w:hAnsi="Arial"/>
                <w:sz w:val="18"/>
                <w:lang w:eastAsia="ja-JP"/>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1026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35EE6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08B09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1A14A3E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74DC38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DC_1-3_n5-n40</w:t>
            </w:r>
          </w:p>
        </w:tc>
        <w:tc>
          <w:tcPr>
            <w:tcW w:w="1417" w:type="dxa"/>
            <w:tcBorders>
              <w:top w:val="single" w:sz="4" w:space="0" w:color="auto"/>
              <w:left w:val="single" w:sz="4" w:space="0" w:color="auto"/>
              <w:bottom w:val="single" w:sz="4" w:space="0" w:color="auto"/>
              <w:right w:val="single" w:sz="4" w:space="0" w:color="auto"/>
            </w:tcBorders>
            <w:vAlign w:val="center"/>
          </w:tcPr>
          <w:p w14:paraId="1D52A527"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hint="eastAsia"/>
                <w:sz w:val="18"/>
                <w:lang w:eastAsia="zh-CN"/>
              </w:rPr>
              <w:t>0</w:t>
            </w:r>
            <w:r w:rsidRPr="001B2913">
              <w:rPr>
                <w:rFonts w:ascii="Arial" w:eastAsia="等线"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069688D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580D2288"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AF2A79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.9</w:t>
            </w:r>
          </w:p>
        </w:tc>
      </w:tr>
      <w:tr w:rsidR="001B2913" w:rsidRPr="001B2913" w14:paraId="28655AB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4DF958E"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DC_1-3-5_n28</w:t>
            </w:r>
          </w:p>
        </w:tc>
        <w:tc>
          <w:tcPr>
            <w:tcW w:w="1417" w:type="dxa"/>
            <w:tcBorders>
              <w:top w:val="single" w:sz="4" w:space="0" w:color="auto"/>
              <w:left w:val="single" w:sz="4" w:space="0" w:color="auto"/>
              <w:bottom w:val="single" w:sz="4" w:space="0" w:color="auto"/>
              <w:right w:val="single" w:sz="4" w:space="0" w:color="auto"/>
            </w:tcBorders>
            <w:vAlign w:val="center"/>
          </w:tcPr>
          <w:p w14:paraId="30791F82"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31BA9D8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F3A6C6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tcPr>
          <w:p w14:paraId="5F5DB13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0.7</w:t>
            </w:r>
          </w:p>
        </w:tc>
      </w:tr>
      <w:tr w:rsidR="001B2913" w:rsidRPr="001B2913" w14:paraId="58ACFBA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56B58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DC_1-3-5_n40</w:t>
            </w:r>
          </w:p>
        </w:tc>
        <w:tc>
          <w:tcPr>
            <w:tcW w:w="1417" w:type="dxa"/>
            <w:tcBorders>
              <w:top w:val="single" w:sz="4" w:space="0" w:color="auto"/>
              <w:left w:val="single" w:sz="4" w:space="0" w:color="auto"/>
              <w:bottom w:val="single" w:sz="4" w:space="0" w:color="auto"/>
              <w:right w:val="single" w:sz="4" w:space="0" w:color="auto"/>
            </w:tcBorders>
            <w:vAlign w:val="center"/>
          </w:tcPr>
          <w:p w14:paraId="407E4CEA"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Theme="minorEastAsia" w:hAnsi="Arial" w:hint="eastAsia"/>
                <w:sz w:val="18"/>
                <w:lang w:eastAsia="ko-KR"/>
              </w:rPr>
              <w:t>0</w:t>
            </w:r>
            <w:r w:rsidRPr="001B2913">
              <w:rPr>
                <w:rFonts w:ascii="Arial" w:eastAsiaTheme="minorEastAsia" w:hAnsi="Arial"/>
                <w:sz w:val="18"/>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48597D2E"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hint="eastAsia"/>
                <w:sz w:val="18"/>
                <w:lang w:eastAsia="ko-KR"/>
              </w:rPr>
              <w:t>0</w:t>
            </w:r>
            <w:r w:rsidRPr="001B2913">
              <w:rPr>
                <w:rFonts w:ascii="Arial" w:eastAsiaTheme="minorEastAsia" w:hAnsi="Arial"/>
                <w:sz w:val="18"/>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2C243530"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hint="eastAsia"/>
                <w:sz w:val="18"/>
                <w:lang w:eastAsia="ko-KR"/>
              </w:rPr>
              <w:t>0</w:t>
            </w:r>
            <w:r w:rsidRPr="001B2913">
              <w:rPr>
                <w:rFonts w:ascii="Arial" w:eastAsiaTheme="minorEastAsia" w:hAnsi="Arial"/>
                <w:sz w:val="18"/>
                <w:lang w:eastAsia="ko-KR"/>
              </w:rPr>
              <w:t>.6</w:t>
            </w:r>
          </w:p>
        </w:tc>
        <w:tc>
          <w:tcPr>
            <w:tcW w:w="1489" w:type="dxa"/>
            <w:tcBorders>
              <w:top w:val="single" w:sz="4" w:space="0" w:color="auto"/>
              <w:left w:val="single" w:sz="4" w:space="0" w:color="auto"/>
              <w:bottom w:val="single" w:sz="4" w:space="0" w:color="auto"/>
              <w:right w:val="single" w:sz="4" w:space="0" w:color="auto"/>
            </w:tcBorders>
            <w:vAlign w:val="center"/>
          </w:tcPr>
          <w:p w14:paraId="0419465C"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hint="eastAsia"/>
                <w:sz w:val="18"/>
                <w:lang w:eastAsia="ko-KR"/>
              </w:rPr>
              <w:t>0</w:t>
            </w:r>
            <w:r w:rsidRPr="001B2913">
              <w:rPr>
                <w:rFonts w:ascii="Arial" w:eastAsiaTheme="minorEastAsia" w:hAnsi="Arial"/>
                <w:sz w:val="18"/>
                <w:lang w:eastAsia="ko-KR"/>
              </w:rPr>
              <w:t>.9</w:t>
            </w:r>
          </w:p>
        </w:tc>
      </w:tr>
      <w:tr w:rsidR="001B2913" w:rsidRPr="001B2913" w14:paraId="5A834B8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402E41" w14:textId="77777777" w:rsidR="001B2913" w:rsidRPr="001B2913" w:rsidRDefault="001B2913" w:rsidP="001B2913">
            <w:pPr>
              <w:keepNext/>
              <w:keepLines/>
              <w:spacing w:after="0"/>
              <w:jc w:val="center"/>
              <w:rPr>
                <w:rFonts w:ascii="Arial" w:hAnsi="Arial"/>
                <w:sz w:val="18"/>
                <w:lang w:eastAsia="zh-CN"/>
              </w:rPr>
            </w:pPr>
            <w:r w:rsidRPr="001B2913">
              <w:rPr>
                <w:rFonts w:ascii="Arial" w:eastAsia="Yu Mincho" w:hAnsi="Arial" w:cs="Arial"/>
                <w:sz w:val="18"/>
                <w:lang w:val="en-US" w:eastAsia="ja-JP"/>
              </w:rPr>
              <w:t>DC_1-3-5_n77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3B70F8" w14:textId="77777777" w:rsidR="001B2913" w:rsidRPr="001B2913" w:rsidRDefault="001B2913" w:rsidP="001B2913">
            <w:pPr>
              <w:keepNext/>
              <w:keepLines/>
              <w:spacing w:after="0"/>
              <w:jc w:val="center"/>
              <w:rPr>
                <w:rFonts w:ascii="Arial"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69AF9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81F0F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0748D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D4F848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F492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DC_1-3-5_n78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A1E4B2" w14:textId="77777777" w:rsidR="001B2913" w:rsidRPr="001B2913" w:rsidRDefault="001B2913" w:rsidP="001B2913">
            <w:pPr>
              <w:keepNext/>
              <w:keepLines/>
              <w:spacing w:after="0"/>
              <w:jc w:val="center"/>
              <w:rPr>
                <w:rFonts w:ascii="Arial"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F41A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15837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1859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27D096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9C9E4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DC_1-3-5_n79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7155E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F92A4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D8AC5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hAnsi="Arial"/>
                <w:sz w:val="18"/>
                <w:lang w:eastAsia="ko-KR"/>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58032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1533FE7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DF0E1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en-US" w:eastAsia="ja-JP"/>
              </w:rPr>
              <w:t>DC_1-3-7_n3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2C2F06" w14:textId="77777777" w:rsidR="001B2913" w:rsidRPr="001B2913" w:rsidRDefault="001B2913" w:rsidP="001B2913">
            <w:pPr>
              <w:keepNext/>
              <w:keepLines/>
              <w:spacing w:after="0"/>
              <w:jc w:val="center"/>
              <w:rPr>
                <w:rFonts w:ascii="Arial"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14A22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9E0CC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5E3C1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12BE902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6B71433" w14:textId="77777777" w:rsidR="001B2913" w:rsidRPr="001B2913" w:rsidRDefault="001B2913" w:rsidP="001B2913">
            <w:pPr>
              <w:keepNext/>
              <w:keepLines/>
              <w:spacing w:after="0"/>
              <w:jc w:val="center"/>
              <w:rPr>
                <w:rFonts w:ascii="Arial" w:hAnsi="Arial" w:cs="Arial"/>
                <w:sz w:val="18"/>
                <w:szCs w:val="18"/>
                <w:lang w:val="en-US" w:eastAsia="ja-JP"/>
              </w:rPr>
            </w:pPr>
            <w:r w:rsidRPr="001B2913">
              <w:rPr>
                <w:rFonts w:ascii="Arial" w:hAnsi="Arial" w:cs="Arial"/>
                <w:sz w:val="18"/>
                <w:szCs w:val="18"/>
                <w:lang w:val="en-US" w:eastAsia="ja-JP"/>
              </w:rPr>
              <w:t>DC_1-3-7_n1</w:t>
            </w:r>
          </w:p>
        </w:tc>
        <w:tc>
          <w:tcPr>
            <w:tcW w:w="1417" w:type="dxa"/>
            <w:tcBorders>
              <w:top w:val="single" w:sz="4" w:space="0" w:color="auto"/>
              <w:left w:val="single" w:sz="4" w:space="0" w:color="auto"/>
              <w:bottom w:val="single" w:sz="4" w:space="0" w:color="auto"/>
              <w:right w:val="single" w:sz="4" w:space="0" w:color="auto"/>
            </w:tcBorders>
            <w:vAlign w:val="center"/>
          </w:tcPr>
          <w:p w14:paraId="388E95A3"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10F4F0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3579DF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3536E6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40C1ACB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ACE6E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DC_1-3-7_n5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224738" w14:textId="77777777" w:rsidR="001B2913" w:rsidRPr="001B2913" w:rsidRDefault="001B2913" w:rsidP="001B2913">
            <w:pPr>
              <w:keepNext/>
              <w:keepLines/>
              <w:spacing w:after="0"/>
              <w:jc w:val="center"/>
              <w:rPr>
                <w:rFonts w:ascii="Arial"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12DE0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DC6C3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3134C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548C488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0C228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DC_1-3-7_n7</w:t>
            </w:r>
          </w:p>
          <w:p w14:paraId="29956F6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FC4DE" w14:textId="77777777" w:rsidR="001B2913" w:rsidRPr="001B2913" w:rsidRDefault="001B2913" w:rsidP="001B2913">
            <w:pPr>
              <w:keepNext/>
              <w:keepLines/>
              <w:spacing w:after="0"/>
              <w:jc w:val="center"/>
              <w:rPr>
                <w:rFonts w:ascii="Arial" w:hAnsi="Arial"/>
                <w:sz w:val="18"/>
                <w:lang w:eastAsia="zh-TW"/>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05B8D"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15276E"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96A6DD"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0.6</w:t>
            </w:r>
          </w:p>
        </w:tc>
      </w:tr>
      <w:tr w:rsidR="001B2913" w:rsidRPr="001B2913" w14:paraId="3B2A5E9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C7072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rPr>
              <w:t>DC_1-3-7_n8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6A7881" w14:textId="77777777" w:rsidR="001B2913" w:rsidRPr="001B2913" w:rsidRDefault="001B2913" w:rsidP="001B2913">
            <w:pPr>
              <w:keepNext/>
              <w:keepLines/>
              <w:spacing w:after="0"/>
              <w:jc w:val="center"/>
              <w:rPr>
                <w:rFonts w:ascii="Arial"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9DA0B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2B5AA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40D4A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r>
      <w:tr w:rsidR="001B2913" w:rsidRPr="001B2913" w14:paraId="725DA50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37C680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DC_1-3-7_n26</w:t>
            </w:r>
          </w:p>
        </w:tc>
        <w:tc>
          <w:tcPr>
            <w:tcW w:w="1417" w:type="dxa"/>
            <w:tcBorders>
              <w:top w:val="single" w:sz="4" w:space="0" w:color="auto"/>
              <w:left w:val="single" w:sz="4" w:space="0" w:color="auto"/>
              <w:bottom w:val="single" w:sz="4" w:space="0" w:color="auto"/>
              <w:right w:val="single" w:sz="4" w:space="0" w:color="auto"/>
            </w:tcBorders>
            <w:vAlign w:val="center"/>
          </w:tcPr>
          <w:p w14:paraId="36AEC654"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9FB67C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CC9CA6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467EF8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297760A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8FD4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DC_1-3-7_n28</w:t>
            </w:r>
          </w:p>
          <w:p w14:paraId="61D27B80" w14:textId="77777777" w:rsidR="001B2913" w:rsidRPr="001B2913" w:rsidRDefault="001B2913" w:rsidP="001B2913">
            <w:pPr>
              <w:keepNext/>
              <w:keepLines/>
              <w:spacing w:after="0"/>
              <w:jc w:val="center"/>
              <w:rPr>
                <w:rFonts w:ascii="Arial" w:hAnsi="Arial"/>
                <w:sz w:val="18"/>
                <w:lang w:eastAsia="zh-CN"/>
              </w:rPr>
            </w:pPr>
            <w:r w:rsidRPr="001B2913">
              <w:rPr>
                <w:rFonts w:ascii="Arial" w:eastAsia="PMingLiU" w:hAnsi="Arial"/>
                <w:sz w:val="18"/>
                <w:lang w:eastAsia="zh-TW"/>
              </w:rPr>
              <w:t>DC_1-3-7</w:t>
            </w:r>
            <w:r w:rsidRPr="001B2913">
              <w:rPr>
                <w:rFonts w:ascii="Arial" w:eastAsia="PMingLiU" w:hAnsi="Arial" w:hint="eastAsia"/>
                <w:sz w:val="18"/>
                <w:lang w:eastAsia="zh-TW"/>
              </w:rPr>
              <w:t>-7</w:t>
            </w:r>
            <w:r w:rsidRPr="001B2913">
              <w:rPr>
                <w:rFonts w:ascii="Arial" w:eastAsia="PMingLiU" w:hAnsi="Arial"/>
                <w:sz w:val="18"/>
                <w:lang w:eastAsia="zh-TW"/>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D8D289" w14:textId="77777777" w:rsidR="001B2913" w:rsidRPr="001B2913" w:rsidRDefault="001B2913" w:rsidP="001B2913">
            <w:pPr>
              <w:keepNext/>
              <w:keepLines/>
              <w:spacing w:after="0"/>
              <w:jc w:val="center"/>
              <w:rPr>
                <w:rFonts w:ascii="Arial"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11C75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18E17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8F81E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544445D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C473B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color w:val="000000"/>
                <w:sz w:val="18"/>
                <w:szCs w:val="18"/>
                <w:lang w:val="en-US" w:eastAsia="zh-CN" w:bidi="ar"/>
              </w:rPr>
              <w:t>DC_1-3-7_n38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98D78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2176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B98F32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hideMark/>
          </w:tcPr>
          <w:p w14:paraId="45B538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rPr>
              <w:t>N/A</w:t>
            </w:r>
          </w:p>
        </w:tc>
      </w:tr>
      <w:tr w:rsidR="001B2913" w:rsidRPr="001B2913" w14:paraId="62035D7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38E2D6"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DC_1-3-7_n40</w:t>
            </w:r>
          </w:p>
          <w:p w14:paraId="53630462"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sz w:val="18"/>
                <w:lang w:eastAsia="ko-KR"/>
              </w:rPr>
              <w:t>DC_1-3-7-7_n40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ABF8D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7519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82BC44"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7D5A71"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0.9</w:t>
            </w:r>
          </w:p>
        </w:tc>
      </w:tr>
      <w:tr w:rsidR="001B2913" w:rsidRPr="001B2913" w14:paraId="279C4BD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24A153" w14:textId="77777777" w:rsidR="001B2913" w:rsidRPr="001B2913" w:rsidRDefault="001B2913" w:rsidP="001B2913">
            <w:pPr>
              <w:keepNext/>
              <w:keepLines/>
              <w:spacing w:after="0"/>
              <w:jc w:val="center"/>
              <w:rPr>
                <w:rFonts w:ascii="Arial" w:hAnsi="Arial"/>
                <w:sz w:val="18"/>
                <w:lang w:eastAsia="zh-CN"/>
              </w:rPr>
            </w:pPr>
            <w:r w:rsidRPr="001B2913">
              <w:rPr>
                <w:rFonts w:ascii="Arial" w:eastAsia="Yu Mincho" w:hAnsi="Arial" w:cs="Arial"/>
                <w:sz w:val="18"/>
                <w:lang w:val="en-US" w:eastAsia="ja-JP"/>
              </w:rPr>
              <w:t>DC_1-3-7_n77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4DCED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05A25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32BED4"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CF73D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150FCAB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152755" w14:textId="77777777" w:rsidR="001B2913" w:rsidRPr="001B2913" w:rsidRDefault="001B2913" w:rsidP="001B2913">
            <w:pPr>
              <w:keepNext/>
              <w:keepLines/>
              <w:spacing w:after="0"/>
              <w:jc w:val="center"/>
              <w:rPr>
                <w:rFonts w:ascii="Arial" w:hAnsi="Arial"/>
                <w:sz w:val="18"/>
                <w:lang w:val="da-DK" w:eastAsia="zh-CN"/>
              </w:rPr>
            </w:pPr>
            <w:r w:rsidRPr="001B2913">
              <w:rPr>
                <w:rFonts w:ascii="Arial" w:hAnsi="Arial"/>
                <w:sz w:val="18"/>
                <w:lang w:eastAsia="zh-CN"/>
              </w:rPr>
              <w:t>DC_1-3-7_n78</w:t>
            </w:r>
          </w:p>
          <w:p w14:paraId="7092A744" w14:textId="77777777" w:rsidR="001B2913" w:rsidRPr="001B2913" w:rsidRDefault="001B2913" w:rsidP="001B2913">
            <w:pPr>
              <w:keepNext/>
              <w:keepLines/>
              <w:spacing w:after="0"/>
              <w:jc w:val="center"/>
              <w:rPr>
                <w:rFonts w:ascii="Arial" w:hAnsi="Arial"/>
                <w:sz w:val="18"/>
                <w:lang w:val="da-DK" w:eastAsia="zh-CN"/>
              </w:rPr>
            </w:pPr>
            <w:r w:rsidRPr="001B2913">
              <w:rPr>
                <w:rFonts w:ascii="Arial" w:hAnsi="Arial"/>
                <w:sz w:val="18"/>
                <w:lang w:val="da-DK" w:eastAsia="zh-CN"/>
              </w:rPr>
              <w:t>DC_1-3-3-7_n78</w:t>
            </w:r>
          </w:p>
          <w:p w14:paraId="4527CF2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da-DK" w:eastAsia="zh-CN"/>
              </w:rPr>
              <w:t>DC_1-3-3-7-7_n78</w:t>
            </w:r>
          </w:p>
          <w:p w14:paraId="23437B0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DC_1-3-7-7_n78</w:t>
            </w:r>
          </w:p>
          <w:p w14:paraId="6ED30C7C"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hAnsi="Arial"/>
                <w:sz w:val="18"/>
                <w:lang w:eastAsia="zh-CN"/>
              </w:rPr>
              <w:t>DC_1-1-3-3-7_n78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92EE8E" w14:textId="77777777" w:rsidR="001B2913" w:rsidRPr="001B2913" w:rsidRDefault="001B2913" w:rsidP="001B2913">
            <w:pPr>
              <w:keepNext/>
              <w:keepLines/>
              <w:spacing w:after="0"/>
              <w:jc w:val="center"/>
              <w:rPr>
                <w:rFonts w:ascii="Arial" w:eastAsiaTheme="minorEastAsia" w:hAnsi="Arial" w:cs="Arial"/>
                <w:sz w:val="18"/>
                <w:lang w:eastAsia="zh-CN"/>
              </w:rPr>
            </w:pPr>
            <w:r w:rsidRPr="001B2913">
              <w:rPr>
                <w:rFonts w:ascii="Arial"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D67AA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2C33E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D1149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CBF605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DF6FA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ADF2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DF258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AF370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E008D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49CA2C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4DFD3C8" w14:textId="77777777" w:rsidR="001B2913" w:rsidRPr="001B2913" w:rsidRDefault="001B2913" w:rsidP="001B2913">
            <w:pPr>
              <w:keepNext/>
              <w:keepLines/>
              <w:spacing w:after="0"/>
              <w:jc w:val="center"/>
              <w:rPr>
                <w:rFonts w:ascii="Arial" w:hAnsi="Arial"/>
                <w:sz w:val="18"/>
                <w:lang w:eastAsia="zh-CN"/>
              </w:rPr>
            </w:pPr>
            <w:r w:rsidRPr="001B2913">
              <w:rPr>
                <w:rFonts w:ascii="Arial" w:eastAsia="Yu Mincho" w:hAnsi="Arial" w:cs="Arial"/>
                <w:sz w:val="18"/>
                <w:lang w:val="en-US" w:eastAsia="ja-JP"/>
              </w:rPr>
              <w:t>DC_1-3-7_n105</w:t>
            </w:r>
          </w:p>
        </w:tc>
        <w:tc>
          <w:tcPr>
            <w:tcW w:w="1417" w:type="dxa"/>
            <w:tcBorders>
              <w:top w:val="single" w:sz="4" w:space="0" w:color="auto"/>
              <w:left w:val="single" w:sz="4" w:space="0" w:color="auto"/>
              <w:bottom w:val="single" w:sz="4" w:space="0" w:color="auto"/>
              <w:right w:val="single" w:sz="4" w:space="0" w:color="auto"/>
            </w:tcBorders>
            <w:vAlign w:val="center"/>
          </w:tcPr>
          <w:p w14:paraId="09CC61E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0D4578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D2F690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4EDD233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2EA15FC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81CEC01"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hAnsi="Arial"/>
                <w:sz w:val="18"/>
                <w:lang w:eastAsia="zh-CN"/>
              </w:rPr>
              <w:t>DC_1-3-8_n</w:t>
            </w:r>
            <w:r w:rsidRPr="001B2913">
              <w:rPr>
                <w:rFonts w:ascii="Arial" w:eastAsia="PMingLiU" w:hAnsi="Arial" w:hint="eastAsia"/>
                <w:sz w:val="18"/>
                <w:lang w:eastAsia="zh-TW"/>
              </w:rPr>
              <w:t>7</w:t>
            </w:r>
          </w:p>
        </w:tc>
        <w:tc>
          <w:tcPr>
            <w:tcW w:w="1417" w:type="dxa"/>
            <w:tcBorders>
              <w:top w:val="single" w:sz="4" w:space="0" w:color="auto"/>
              <w:left w:val="single" w:sz="4" w:space="0" w:color="auto"/>
              <w:bottom w:val="single" w:sz="4" w:space="0" w:color="auto"/>
              <w:right w:val="single" w:sz="4" w:space="0" w:color="auto"/>
            </w:tcBorders>
            <w:vAlign w:val="center"/>
          </w:tcPr>
          <w:p w14:paraId="6896C20B"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w:t>
            </w:r>
            <w:r w:rsidRPr="001B2913">
              <w:rPr>
                <w:rFonts w:ascii="Arial" w:eastAsia="PMingLiU" w:hAnsi="Arial" w:hint="eastAsia"/>
                <w:sz w:val="18"/>
                <w:lang w:eastAsia="zh-TW"/>
              </w:rPr>
              <w:t>6</w:t>
            </w:r>
          </w:p>
        </w:tc>
        <w:tc>
          <w:tcPr>
            <w:tcW w:w="1418" w:type="dxa"/>
            <w:tcBorders>
              <w:top w:val="single" w:sz="4" w:space="0" w:color="auto"/>
              <w:left w:val="single" w:sz="4" w:space="0" w:color="auto"/>
              <w:bottom w:val="single" w:sz="4" w:space="0" w:color="auto"/>
              <w:right w:val="single" w:sz="4" w:space="0" w:color="auto"/>
            </w:tcBorders>
            <w:vAlign w:val="center"/>
          </w:tcPr>
          <w:p w14:paraId="7A9F1E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eastAsia="PMingLiU" w:hAnsi="Arial" w:hint="eastAsia"/>
                <w:sz w:val="18"/>
                <w:lang w:eastAsia="zh-TW"/>
              </w:rPr>
              <w:t>6</w:t>
            </w:r>
          </w:p>
        </w:tc>
        <w:tc>
          <w:tcPr>
            <w:tcW w:w="1488" w:type="dxa"/>
            <w:tcBorders>
              <w:top w:val="single" w:sz="4" w:space="0" w:color="auto"/>
              <w:left w:val="single" w:sz="4" w:space="0" w:color="auto"/>
              <w:bottom w:val="single" w:sz="4" w:space="0" w:color="auto"/>
              <w:right w:val="single" w:sz="4" w:space="0" w:color="auto"/>
            </w:tcBorders>
            <w:vAlign w:val="center"/>
          </w:tcPr>
          <w:p w14:paraId="4560F92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eastAsia="等线" w:hAnsi="Arial"/>
                <w:sz w:val="18"/>
                <w:lang w:eastAsia="zh-CN"/>
              </w:rPr>
              <w:t>.</w:t>
            </w:r>
            <w:r w:rsidRPr="001B2913">
              <w:rPr>
                <w:rFonts w:ascii="Arial" w:eastAsia="PMingLiU" w:hAnsi="Arial" w:hint="eastAsia"/>
                <w:sz w:val="18"/>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tcPr>
          <w:p w14:paraId="3443F88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eastAsia="PMingLiU" w:hAnsi="Arial" w:hint="eastAsia"/>
                <w:sz w:val="18"/>
                <w:lang w:eastAsia="zh-TW"/>
              </w:rPr>
              <w:t>6</w:t>
            </w:r>
          </w:p>
        </w:tc>
      </w:tr>
      <w:tr w:rsidR="001B2913" w:rsidRPr="001B2913" w14:paraId="7EB0A39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E52DB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18859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C9310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6B484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C027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253EBCB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7FCF6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44D1F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382DB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3E099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03A0D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F9EF72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DA731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DC_1_n3-n8-n77</w:t>
            </w:r>
          </w:p>
        </w:tc>
        <w:tc>
          <w:tcPr>
            <w:tcW w:w="1417" w:type="dxa"/>
            <w:tcBorders>
              <w:top w:val="single" w:sz="4" w:space="0" w:color="auto"/>
              <w:left w:val="single" w:sz="4" w:space="0" w:color="auto"/>
              <w:bottom w:val="single" w:sz="4" w:space="0" w:color="auto"/>
              <w:right w:val="single" w:sz="4" w:space="0" w:color="auto"/>
            </w:tcBorders>
            <w:vAlign w:val="center"/>
          </w:tcPr>
          <w:p w14:paraId="417D7B6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5F37CE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90C62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B2C5AA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0BF066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7BC93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E3121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3A687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C6116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960EB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C13E2A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B647BCC"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DC_1-3_n8-n78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EE22B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B7A09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98012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71995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4C2E0D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EB619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0C6CF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BC60A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D486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4A704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3D5B8AF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393C2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C6658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3214C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542F9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B2CC7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183868F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EED80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E199F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9A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789E2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5753D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4445AE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1FFAB0"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zh-CN"/>
              </w:rPr>
              <w:t>DC_1-3-18_n3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E110C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4E3A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1F6DC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C3EC1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7B99962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5F82F8"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w:t>
            </w:r>
            <w:r w:rsidRPr="001B2913">
              <w:rPr>
                <w:rFonts w:ascii="Arial" w:hAnsi="Arial" w:cs="Arial"/>
                <w:sz w:val="18"/>
                <w:lang w:eastAsia="ja-JP"/>
              </w:rPr>
              <w:t>1-3</w:t>
            </w:r>
            <w:r w:rsidRPr="001B2913">
              <w:rPr>
                <w:rFonts w:ascii="Arial" w:hAnsi="Arial" w:cs="Arial"/>
                <w:sz w:val="18"/>
              </w:rPr>
              <w:t>-</w:t>
            </w:r>
            <w:r w:rsidRPr="001B2913">
              <w:rPr>
                <w:rFonts w:ascii="Arial" w:hAnsi="Arial" w:cs="Arial"/>
                <w:sz w:val="18"/>
                <w:lang w:val="en-US" w:eastAsia="ja-JP"/>
              </w:rPr>
              <w:t>18</w:t>
            </w:r>
            <w:r w:rsidRPr="001B2913">
              <w:rPr>
                <w:rFonts w:ascii="Arial" w:hAnsi="Arial" w:cs="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30400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1547E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3357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D6EEF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0500D9B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2220A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1-3</w:t>
            </w:r>
            <w:r w:rsidRPr="001B2913">
              <w:rPr>
                <w:rFonts w:ascii="Arial" w:hAnsi="Arial"/>
                <w:sz w:val="18"/>
              </w:rPr>
              <w:t>-</w:t>
            </w:r>
            <w:r w:rsidRPr="001B2913">
              <w:rPr>
                <w:rFonts w:ascii="Arial" w:hAnsi="Arial"/>
                <w:sz w:val="18"/>
                <w:lang w:val="en-US" w:eastAsia="ja-JP"/>
              </w:rPr>
              <w:t>18</w:t>
            </w:r>
            <w:r w:rsidRPr="001B2913">
              <w:rPr>
                <w:rFonts w:ascii="Arial" w:hAnsi="Arial"/>
                <w:sz w:val="18"/>
                <w:lang w:eastAsia="ja-JP"/>
              </w:rPr>
              <w:t>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4B491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EAC9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7055D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9A782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r w:rsidRPr="001B2913">
              <w:rPr>
                <w:rFonts w:ascii="Arial" w:hAnsi="Arial"/>
                <w:sz w:val="18"/>
                <w:vertAlign w:val="superscript"/>
                <w:lang w:eastAsia="zh-CN"/>
              </w:rPr>
              <w:t>4</w:t>
            </w:r>
          </w:p>
        </w:tc>
      </w:tr>
      <w:tr w:rsidR="001B2913" w:rsidRPr="001B2913" w14:paraId="720D3E6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AD485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en-US" w:eastAsia="ja-JP"/>
              </w:rPr>
              <w:t>DC_1-3-28_n3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BD7CB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67228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A51E3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84F73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38FA802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1205A5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1-3-18_n77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35F8B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9296A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A9C59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0D9AD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BDCDB2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14162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1-3-18_n78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A31E9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D9CF9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FD9EE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C710D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7CB6067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D0F82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1-3-18_n79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CBFF6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11DE1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822A3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29B591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07ED9FC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241DF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1-3-19_n78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F437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EBC38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B9252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D22BF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F2D9B1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17C1E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1-3-19_n79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778E1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93F9C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E1275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AE563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w:t>
            </w:r>
          </w:p>
        </w:tc>
      </w:tr>
      <w:tr w:rsidR="001B2913" w:rsidRPr="001B2913" w14:paraId="0DE3AFE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3A3ED3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DC_1-3-20_n1</w:t>
            </w:r>
          </w:p>
        </w:tc>
        <w:tc>
          <w:tcPr>
            <w:tcW w:w="1417" w:type="dxa"/>
            <w:tcBorders>
              <w:top w:val="single" w:sz="4" w:space="0" w:color="auto"/>
              <w:left w:val="single" w:sz="4" w:space="0" w:color="auto"/>
              <w:bottom w:val="single" w:sz="4" w:space="0" w:color="auto"/>
              <w:right w:val="single" w:sz="4" w:space="0" w:color="auto"/>
            </w:tcBorders>
            <w:vAlign w:val="center"/>
          </w:tcPr>
          <w:p w14:paraId="02D1316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2E5FFF2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3CC356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C290CF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7DE7E56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DF3B8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DC_1-3-20_n3</w:t>
            </w:r>
          </w:p>
        </w:tc>
        <w:tc>
          <w:tcPr>
            <w:tcW w:w="1417" w:type="dxa"/>
            <w:tcBorders>
              <w:top w:val="single" w:sz="4" w:space="0" w:color="auto"/>
              <w:left w:val="single" w:sz="4" w:space="0" w:color="auto"/>
              <w:bottom w:val="single" w:sz="4" w:space="0" w:color="auto"/>
              <w:right w:val="single" w:sz="4" w:space="0" w:color="auto"/>
            </w:tcBorders>
            <w:vAlign w:val="center"/>
          </w:tcPr>
          <w:p w14:paraId="78FAABD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3A01B9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050709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8FD064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3AB0A0A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5999E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w:t>
            </w:r>
            <w:r w:rsidRPr="001B2913">
              <w:rPr>
                <w:rFonts w:ascii="Arial" w:hAnsi="Arial"/>
                <w:sz w:val="18"/>
                <w:lang w:val="en-US" w:eastAsia="zh-CN"/>
              </w:rPr>
              <w:t>20</w:t>
            </w:r>
            <w:r w:rsidRPr="001B2913">
              <w:rPr>
                <w:rFonts w:ascii="Arial" w:hAnsi="Arial"/>
                <w:sz w:val="18"/>
              </w:rPr>
              <w:t>_n</w:t>
            </w:r>
            <w:r w:rsidRPr="001B2913">
              <w:rPr>
                <w:rFonts w:ascii="Arial" w:hAnsi="Arial"/>
                <w:sz w:val="18"/>
                <w:lang w:val="en-US" w:eastAsia="zh-CN"/>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2375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C0F6B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C4BD1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szCs w:val="18"/>
              </w:rPr>
              <w:t>0.</w:t>
            </w:r>
            <w:r w:rsidRPr="001B2913">
              <w:rPr>
                <w:rFonts w:ascii="Arial" w:hAnsi="Arial" w:cs="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96FE9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24A707C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0AF7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283EE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02C3A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18579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E56D8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05308CF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E1C77D"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DC_1-3-20_n28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AEE5B9"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AF9F7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861124"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4C7BA8"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6FF326B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9C844C"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w:t>
            </w:r>
            <w:r w:rsidRPr="001B2913">
              <w:rPr>
                <w:rFonts w:ascii="Arial" w:hAnsi="Arial"/>
                <w:sz w:val="18"/>
                <w:lang w:eastAsia="ja-JP"/>
              </w:rPr>
              <w:t>1-3</w:t>
            </w:r>
            <w:r w:rsidRPr="001B2913">
              <w:rPr>
                <w:rFonts w:ascii="Arial" w:hAnsi="Arial"/>
                <w:sz w:val="18"/>
              </w:rPr>
              <w:t>-</w:t>
            </w:r>
            <w:r w:rsidRPr="001B2913">
              <w:rPr>
                <w:rFonts w:ascii="Arial" w:hAnsi="Arial"/>
                <w:sz w:val="18"/>
                <w:lang w:eastAsia="zh-CN"/>
              </w:rPr>
              <w:t>20</w:t>
            </w:r>
            <w:r w:rsidRPr="001B2913">
              <w:rPr>
                <w:rFonts w:ascii="Arial" w:hAnsi="Arial"/>
                <w:sz w:val="18"/>
                <w:lang w:eastAsia="ja-JP"/>
              </w:rPr>
              <w:t>_n</w:t>
            </w:r>
            <w:r w:rsidRPr="001B2913">
              <w:rPr>
                <w:rFonts w:ascii="Arial" w:hAnsi="Arial"/>
                <w:sz w:val="18"/>
                <w:lang w:eastAsia="zh-CN"/>
              </w:rPr>
              <w:t>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C23AA" w14:textId="77777777" w:rsidR="001B2913" w:rsidRPr="001B2913" w:rsidRDefault="001B2913" w:rsidP="001B2913">
            <w:pPr>
              <w:keepNext/>
              <w:keepLines/>
              <w:spacing w:after="0"/>
              <w:jc w:val="center"/>
              <w:rPr>
                <w:rFonts w:ascii="Arial" w:eastAsiaTheme="minorEastAsia"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40F23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9A2B48"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7B658A"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1B2913" w:rsidRPr="001B2913" w14:paraId="7BB5719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2019AF"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w:t>
            </w:r>
            <w:r w:rsidRPr="001B2913">
              <w:rPr>
                <w:rFonts w:ascii="Arial" w:hAnsi="Arial"/>
                <w:sz w:val="18"/>
                <w:lang w:eastAsia="ja-JP"/>
              </w:rPr>
              <w:t>1-3</w:t>
            </w:r>
            <w:r w:rsidRPr="001B2913">
              <w:rPr>
                <w:rFonts w:ascii="Arial" w:hAnsi="Arial"/>
                <w:sz w:val="18"/>
              </w:rPr>
              <w:t>-</w:t>
            </w:r>
            <w:r w:rsidRPr="001B2913">
              <w:rPr>
                <w:rFonts w:ascii="Arial" w:hAnsi="Arial"/>
                <w:sz w:val="18"/>
                <w:lang w:eastAsia="zh-CN"/>
              </w:rPr>
              <w:t>20</w:t>
            </w:r>
            <w:r w:rsidRPr="001B2913">
              <w:rPr>
                <w:rFonts w:ascii="Arial" w:hAnsi="Arial"/>
                <w:sz w:val="18"/>
                <w:lang w:eastAsia="ja-JP"/>
              </w:rPr>
              <w:t>_n</w:t>
            </w:r>
            <w:r w:rsidRPr="001B2913">
              <w:rPr>
                <w:rFonts w:ascii="Arial" w:hAnsi="Arial"/>
                <w:sz w:val="18"/>
                <w:lang w:eastAsia="zh-CN"/>
              </w:rPr>
              <w:t>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863036"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F42EB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B18EB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BD6AC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r w:rsidRPr="001B2913">
              <w:rPr>
                <w:rFonts w:ascii="Arial" w:hAnsi="Arial"/>
                <w:sz w:val="18"/>
                <w:vertAlign w:val="superscript"/>
                <w:lang w:eastAsia="zh-CN"/>
              </w:rPr>
              <w:t>4</w:t>
            </w:r>
            <w:r w:rsidRPr="001B2913">
              <w:rPr>
                <w:rFonts w:ascii="Arial" w:hAnsi="Arial"/>
                <w:sz w:val="18"/>
                <w:lang w:eastAsia="zh-CN"/>
              </w:rPr>
              <w:t xml:space="preserve"> / 1.3</w:t>
            </w:r>
            <w:r w:rsidRPr="001B2913">
              <w:rPr>
                <w:rFonts w:ascii="Arial" w:hAnsi="Arial"/>
                <w:sz w:val="18"/>
                <w:vertAlign w:val="superscript"/>
                <w:lang w:eastAsia="zh-CN"/>
              </w:rPr>
              <w:t>5</w:t>
            </w:r>
          </w:p>
        </w:tc>
      </w:tr>
      <w:tr w:rsidR="001B2913" w:rsidRPr="001B2913" w14:paraId="67E9BFA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D46567"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DC_1-3-20_n78</w:t>
            </w:r>
          </w:p>
          <w:p w14:paraId="41432AD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DC_1-1-3-20_n78</w:t>
            </w:r>
          </w:p>
          <w:p w14:paraId="48CE33EC"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sz w:val="18"/>
                <w:lang w:eastAsia="ja-JP"/>
              </w:rPr>
              <w:t>DC_1-3-3-20_n78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AAADB7" w14:textId="77777777" w:rsidR="001B2913" w:rsidRPr="001B2913" w:rsidRDefault="001B2913" w:rsidP="001B2913">
            <w:pPr>
              <w:keepNext/>
              <w:keepLines/>
              <w:spacing w:after="0"/>
              <w:jc w:val="center"/>
              <w:rPr>
                <w:rFonts w:ascii="Arial" w:hAnsi="Arial"/>
                <w:sz w:val="18"/>
                <w:lang w:eastAsia="ja-JP"/>
              </w:rPr>
            </w:pPr>
            <w:r w:rsidRPr="001B291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D71C2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60A3E5"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7C4ED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CFE2DA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6B892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1-3-21_n77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931D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7A30C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ADAE7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09D35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0234DF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29AF6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1-3-21_n78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3B504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82598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B1655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887CA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176449E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73C0A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1-3-21_n79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B25CB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9B01F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A635E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6E66A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2EECDF9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D737F0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DC_1-3-26_n78</w:t>
            </w:r>
          </w:p>
        </w:tc>
        <w:tc>
          <w:tcPr>
            <w:tcW w:w="1417" w:type="dxa"/>
            <w:tcBorders>
              <w:top w:val="single" w:sz="4" w:space="0" w:color="auto"/>
              <w:left w:val="single" w:sz="4" w:space="0" w:color="auto"/>
              <w:bottom w:val="single" w:sz="4" w:space="0" w:color="auto"/>
              <w:right w:val="single" w:sz="4" w:space="0" w:color="auto"/>
            </w:tcBorders>
            <w:vAlign w:val="center"/>
          </w:tcPr>
          <w:p w14:paraId="52DD092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4B526A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499072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DB409E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3CA1F03" w14:textId="77777777" w:rsidTr="008B432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504AD40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DC_1-3_n26-n78</w:t>
            </w:r>
          </w:p>
        </w:tc>
        <w:tc>
          <w:tcPr>
            <w:tcW w:w="1417" w:type="dxa"/>
            <w:vAlign w:val="center"/>
          </w:tcPr>
          <w:p w14:paraId="61B4525A"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18" w:type="dxa"/>
            <w:vAlign w:val="center"/>
          </w:tcPr>
          <w:p w14:paraId="5DC829AD"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8" w:type="dxa"/>
            <w:vAlign w:val="center"/>
          </w:tcPr>
          <w:p w14:paraId="62F3A9A9"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0.3</w:t>
            </w:r>
          </w:p>
        </w:tc>
        <w:tc>
          <w:tcPr>
            <w:tcW w:w="1489" w:type="dxa"/>
            <w:vAlign w:val="center"/>
          </w:tcPr>
          <w:p w14:paraId="38C0B41A"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0.8</w:t>
            </w:r>
          </w:p>
        </w:tc>
      </w:tr>
      <w:tr w:rsidR="001B2913" w:rsidRPr="001B2913" w14:paraId="308A019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14A09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60926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E187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5D884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4155E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6BC36F2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6B18C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lastRenderedPageBreak/>
              <w:t>DC_1-3-28_n7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A262D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B7603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F33D6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886CD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49BB103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38D4626"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noProof/>
                <w:sz w:val="18"/>
                <w:lang w:eastAsia="ko-KR"/>
              </w:rPr>
              <w:t>DC_1-3-28_n38</w:t>
            </w:r>
          </w:p>
        </w:tc>
        <w:tc>
          <w:tcPr>
            <w:tcW w:w="1417" w:type="dxa"/>
            <w:tcBorders>
              <w:top w:val="single" w:sz="4" w:space="0" w:color="auto"/>
              <w:left w:val="single" w:sz="4" w:space="0" w:color="auto"/>
              <w:bottom w:val="single" w:sz="4" w:space="0" w:color="auto"/>
              <w:right w:val="single" w:sz="4" w:space="0" w:color="auto"/>
            </w:tcBorders>
            <w:vAlign w:val="center"/>
          </w:tcPr>
          <w:p w14:paraId="1DC9052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3D8ACB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A66139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90A430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1AE4D97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6A7E5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noProof/>
                <w:sz w:val="18"/>
                <w:lang w:eastAsia="zh-CN"/>
              </w:rPr>
              <w:t>DC_</w:t>
            </w:r>
            <w:r w:rsidRPr="001B2913">
              <w:rPr>
                <w:rFonts w:ascii="Arial" w:hAnsi="Arial"/>
                <w:sz w:val="18"/>
                <w:lang w:eastAsia="ja-JP"/>
              </w:rPr>
              <w:t>1-3-28_n40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7E112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64991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523A1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8A337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75110F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77420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rPr>
              <w:t>DC_1-3_n28-n75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2E0A2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481F5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E6DD50"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C5336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r>
      <w:tr w:rsidR="001B2913" w:rsidRPr="001B2913" w14:paraId="645FB46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4AFD1"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zh-CN"/>
              </w:rPr>
              <w:t>DC_1-3-28_n77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9C7D5"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D4073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261588"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14FD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B2C69C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9A001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DC_1_n3-n28-n77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0205D7"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A6C54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EAE2CD"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0B9A5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E7E334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E2A1E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DC_1-3-28_n78</w:t>
            </w:r>
          </w:p>
          <w:p w14:paraId="5E6AE87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DC_1-3-3-28_n78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664374"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36818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13B6FD"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5FE26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905067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8145A4"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DC_1-3_n28-n78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59762E"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176EC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014DEA"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16D5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407F54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D5D25C"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DC_1-3-28_n79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F3BFB5" w14:textId="77777777" w:rsidR="001B2913" w:rsidRPr="001B2913" w:rsidRDefault="001B2913" w:rsidP="001B2913">
            <w:pPr>
              <w:keepNext/>
              <w:keepLines/>
              <w:spacing w:after="0"/>
              <w:jc w:val="center"/>
              <w:rPr>
                <w:rFonts w:ascii="Arial" w:eastAsiaTheme="minorEastAsia" w:hAnsi="Arial" w:cs="Arial"/>
                <w:sz w:val="18"/>
                <w:lang w:val="x-none" w:eastAsia="zh-CN"/>
              </w:rPr>
            </w:pPr>
            <w:r w:rsidRPr="001B2913">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0E43A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5DB76"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00F6C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074B659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59000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DC_1_n3-n28-n79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36905" w14:textId="77777777" w:rsidR="001B2913" w:rsidRPr="001B2913" w:rsidRDefault="001B2913" w:rsidP="001B2913">
            <w:pPr>
              <w:keepNext/>
              <w:keepLines/>
              <w:spacing w:after="0"/>
              <w:jc w:val="center"/>
              <w:rPr>
                <w:rFonts w:ascii="Arial" w:eastAsiaTheme="minorEastAsia" w:hAnsi="Arial" w:cs="Arial"/>
                <w:sz w:val="18"/>
                <w:lang w:val="x-none" w:eastAsia="zh-CN"/>
              </w:rPr>
            </w:pPr>
            <w:r w:rsidRPr="001B2913">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C0BDC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3DF628"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19151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75190A5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85B90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17696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34636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D7047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D442F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8F6A5D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CAE8FE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zh-TW"/>
              </w:rPr>
              <w:t>DC_1-3_n28-n79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D4A60E"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F345F3"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CF2D1C" w14:textId="77777777" w:rsidR="001B2913" w:rsidRPr="001B2913" w:rsidRDefault="001B2913" w:rsidP="001B2913">
            <w:pPr>
              <w:keepNext/>
              <w:keepLines/>
              <w:tabs>
                <w:tab w:val="left" w:pos="1110"/>
                <w:tab w:val="center" w:pos="1368"/>
              </w:tabs>
              <w:spacing w:after="0"/>
              <w:jc w:val="center"/>
              <w:rPr>
                <w:rFonts w:ascii="Arial" w:eastAsia="Yu Mincho" w:hAnsi="Arial" w:cs="Arial"/>
                <w:sz w:val="18"/>
                <w:szCs w:val="18"/>
                <w:lang w:eastAsia="ja-JP"/>
              </w:rPr>
            </w:pPr>
            <w:r w:rsidRPr="001B2913">
              <w:rPr>
                <w:rFonts w:ascii="Arial" w:eastAsia="Yu Mincho" w:hAnsi="Arial" w:cs="Arial"/>
                <w:sz w:val="18"/>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0236A1" w14:textId="77777777" w:rsidR="001B2913" w:rsidRPr="001B2913" w:rsidRDefault="001B2913" w:rsidP="001B2913">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w:t>
            </w:r>
          </w:p>
        </w:tc>
      </w:tr>
      <w:tr w:rsidR="001B2913" w:rsidRPr="001B2913" w14:paraId="15E7446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94408E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DC_1-3-32_n28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169F25"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E439BD"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87E5B1" w14:textId="77777777" w:rsidR="001B2913" w:rsidRPr="001B2913" w:rsidRDefault="001B2913" w:rsidP="001B2913">
            <w:pPr>
              <w:keepNext/>
              <w:keepLines/>
              <w:tabs>
                <w:tab w:val="left" w:pos="1110"/>
                <w:tab w:val="center" w:pos="1368"/>
              </w:tabs>
              <w:spacing w:after="0"/>
              <w:jc w:val="center"/>
              <w:rPr>
                <w:rFonts w:ascii="Arial" w:eastAsia="Yu Mincho" w:hAnsi="Arial" w:cs="Arial"/>
                <w:sz w:val="18"/>
                <w:szCs w:val="18"/>
                <w:lang w:eastAsia="ja-JP"/>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83B5EE" w14:textId="77777777" w:rsidR="001B2913" w:rsidRPr="001B2913" w:rsidRDefault="001B2913" w:rsidP="001B2913">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0.6</w:t>
            </w:r>
          </w:p>
        </w:tc>
      </w:tr>
      <w:tr w:rsidR="001B2913" w:rsidRPr="001B2913" w14:paraId="4FBF5AE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37EE32"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DC_1-3-38_n28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B9D8A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B8FBA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9BC52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E686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20C36B5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0F84A4"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DC_1-3-32_n78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608C47"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F24DA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998237"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1255890"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74C27CB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F90EEC" w14:textId="77777777" w:rsidR="001B2913" w:rsidRPr="001B2913" w:rsidRDefault="001B2913" w:rsidP="001B2913">
            <w:pPr>
              <w:keepNext/>
              <w:keepLines/>
              <w:spacing w:after="0"/>
              <w:jc w:val="center"/>
              <w:rPr>
                <w:rFonts w:ascii="Arial" w:hAnsi="Arial"/>
                <w:sz w:val="18"/>
              </w:rPr>
            </w:pPr>
            <w:r w:rsidRPr="001B2913">
              <w:rPr>
                <w:rFonts w:ascii="Arial" w:hAnsi="Arial"/>
                <w:color w:val="000000"/>
                <w:sz w:val="18"/>
                <w:szCs w:val="18"/>
                <w:lang w:val="en-US" w:eastAsia="zh-CN" w:bidi="ar"/>
              </w:rPr>
              <w:t>DC_1-3-38_n78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E16F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83505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AE720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5833A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C04070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37334C"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DC_1-3_n38-n78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B7DB14"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5C5A6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049D26"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0D871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35706D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8E3537"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DC_1-3_n40-n77</w:t>
            </w:r>
          </w:p>
        </w:tc>
        <w:tc>
          <w:tcPr>
            <w:tcW w:w="1417" w:type="dxa"/>
            <w:tcBorders>
              <w:top w:val="single" w:sz="4" w:space="0" w:color="auto"/>
              <w:left w:val="single" w:sz="4" w:space="0" w:color="auto"/>
              <w:bottom w:val="single" w:sz="4" w:space="0" w:color="auto"/>
              <w:right w:val="single" w:sz="4" w:space="0" w:color="auto"/>
            </w:tcBorders>
            <w:vAlign w:val="center"/>
          </w:tcPr>
          <w:p w14:paraId="079C5620"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3A0C69F"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9F06FB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w:t>
            </w:r>
            <w:r w:rsidRPr="001B2913">
              <w:rPr>
                <w:rFonts w:ascii="Arial" w:eastAsia="等线" w:hAnsi="Arial"/>
                <w:sz w:val="18"/>
              </w:rPr>
              <w:t>.3</w:t>
            </w:r>
            <w:r w:rsidRPr="001B2913">
              <w:rPr>
                <w:rFonts w:ascii="Arial" w:eastAsia="等线" w:hAnsi="Arial"/>
                <w:sz w:val="18"/>
                <w:vertAlign w:val="superscript"/>
              </w:rPr>
              <w:t>6</w:t>
            </w:r>
          </w:p>
        </w:tc>
        <w:tc>
          <w:tcPr>
            <w:tcW w:w="1489" w:type="dxa"/>
            <w:tcBorders>
              <w:top w:val="single" w:sz="4" w:space="0" w:color="auto"/>
              <w:left w:val="single" w:sz="4" w:space="0" w:color="auto"/>
              <w:bottom w:val="single" w:sz="4" w:space="0" w:color="auto"/>
              <w:right w:val="single" w:sz="4" w:space="0" w:color="auto"/>
            </w:tcBorders>
            <w:vAlign w:val="center"/>
          </w:tcPr>
          <w:p w14:paraId="37F9C06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8</w:t>
            </w:r>
            <w:r w:rsidRPr="001B2913">
              <w:rPr>
                <w:rFonts w:ascii="Arial" w:eastAsia="等线" w:hAnsi="Arial"/>
                <w:sz w:val="18"/>
                <w:vertAlign w:val="superscript"/>
              </w:rPr>
              <w:t>6</w:t>
            </w:r>
          </w:p>
        </w:tc>
      </w:tr>
      <w:tr w:rsidR="001B2913" w:rsidRPr="001B2913" w14:paraId="3B8A8AC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AEFEC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714F3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7F367"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417FC7"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0.3</w:t>
            </w:r>
            <w:r w:rsidRPr="001B2913">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CFA219"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0.8</w:t>
            </w:r>
            <w:r w:rsidRPr="001B2913">
              <w:rPr>
                <w:rFonts w:ascii="Arial" w:hAnsi="Arial"/>
                <w:sz w:val="18"/>
                <w:vertAlign w:val="superscript"/>
                <w:lang w:eastAsia="ja-JP"/>
              </w:rPr>
              <w:t>6</w:t>
            </w:r>
          </w:p>
        </w:tc>
      </w:tr>
      <w:tr w:rsidR="001B2913" w:rsidRPr="001B2913" w14:paraId="221AB26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F9B048"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rPr>
              <w:t>DC_</w:t>
            </w:r>
            <w:r w:rsidRPr="001B2913">
              <w:rPr>
                <w:rFonts w:ascii="Arial" w:hAnsi="Arial"/>
                <w:sz w:val="18"/>
                <w:lang w:eastAsia="ja-JP"/>
              </w:rPr>
              <w:t>1-3</w:t>
            </w:r>
            <w:r w:rsidRPr="001B2913">
              <w:rPr>
                <w:rFonts w:ascii="Arial" w:hAnsi="Arial"/>
                <w:sz w:val="18"/>
              </w:rPr>
              <w:t>-</w:t>
            </w:r>
            <w:r w:rsidRPr="001B2913">
              <w:rPr>
                <w:rFonts w:ascii="Arial" w:hAnsi="Arial"/>
                <w:sz w:val="18"/>
                <w:lang w:val="en-US" w:eastAsia="ja-JP"/>
              </w:rPr>
              <w:t>40</w:t>
            </w:r>
            <w:r w:rsidRPr="001B2913">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EC8D6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97AB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E49CB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r w:rsidRPr="001B2913">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5CC5B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r w:rsidRPr="001B2913">
              <w:rPr>
                <w:rFonts w:ascii="Arial" w:hAnsi="Arial"/>
                <w:sz w:val="18"/>
                <w:vertAlign w:val="superscript"/>
                <w:lang w:eastAsia="zh-CN"/>
              </w:rPr>
              <w:t>9</w:t>
            </w:r>
          </w:p>
        </w:tc>
      </w:tr>
      <w:tr w:rsidR="001B2913" w:rsidRPr="001B2913" w14:paraId="777B2CF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53B3C4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DC_1-3_n40-n105</w:t>
            </w:r>
          </w:p>
        </w:tc>
        <w:tc>
          <w:tcPr>
            <w:tcW w:w="1417" w:type="dxa"/>
            <w:tcBorders>
              <w:top w:val="single" w:sz="4" w:space="0" w:color="auto"/>
              <w:left w:val="single" w:sz="4" w:space="0" w:color="auto"/>
              <w:bottom w:val="single" w:sz="4" w:space="0" w:color="auto"/>
              <w:right w:val="single" w:sz="4" w:space="0" w:color="auto"/>
            </w:tcBorders>
            <w:vAlign w:val="center"/>
          </w:tcPr>
          <w:p w14:paraId="7C859E8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D20912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56DE18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372001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4CDCE2A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7967E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x-none" w:eastAsia="zh-CN"/>
              </w:rPr>
              <w:t>DC_1-3-41_n3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95121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x-none"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E2F2A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83369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D26E4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4B8883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EFB9C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DC_1-3-41_n28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B68EA4"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8AD56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2A00F3"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Yu Mincho" w:hAnsi="Arial" w:cs="Arial"/>
                <w:sz w:val="18"/>
                <w:lang w:eastAsia="ja-JP"/>
              </w:rPr>
              <w:t>0.</w:t>
            </w:r>
            <w:r w:rsidRPr="001B2913">
              <w:rPr>
                <w:rFonts w:ascii="Arial" w:eastAsia="等线" w:hAnsi="Arial" w:cs="Arial"/>
                <w:sz w:val="18"/>
                <w:lang w:eastAsia="zh-CN"/>
              </w:rPr>
              <w:t>3</w:t>
            </w:r>
            <w:r w:rsidRPr="001B2913">
              <w:rPr>
                <w:rFonts w:ascii="Arial" w:eastAsia="等线" w:hAnsi="Arial" w:cs="Arial"/>
                <w:sz w:val="18"/>
                <w:vertAlign w:val="superscript"/>
                <w:lang w:eastAsia="zh-CN"/>
              </w:rPr>
              <w:t xml:space="preserve">4 </w:t>
            </w:r>
            <w:r w:rsidRPr="001B2913">
              <w:rPr>
                <w:rFonts w:ascii="Arial" w:eastAsia="等线" w:hAnsi="Arial" w:cs="Arial"/>
                <w:sz w:val="18"/>
                <w:lang w:eastAsia="zh-CN"/>
              </w:rPr>
              <w:t>/ 0.8</w:t>
            </w:r>
            <w:r w:rsidRPr="001B2913">
              <w:rPr>
                <w:rFonts w:ascii="Arial" w:eastAsia="等线" w:hAnsi="Arial" w:cs="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73420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1756D34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4D997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DC_1-3-41_n41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063A95"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024EBA"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93254A"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eastAsia="Yu Mincho" w:hAnsi="Arial"/>
                <w:sz w:val="18"/>
                <w:lang w:eastAsia="ja-JP"/>
              </w:rPr>
              <w:t>0.</w:t>
            </w:r>
            <w:r w:rsidRPr="001B2913">
              <w:rPr>
                <w:rFonts w:ascii="Arial" w:eastAsia="等线" w:hAnsi="Arial"/>
                <w:sz w:val="18"/>
                <w:lang w:eastAsia="zh-CN"/>
              </w:rPr>
              <w:t>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0.8</w:t>
            </w:r>
            <w:r w:rsidRPr="001B291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0A5B21" w14:textId="77777777" w:rsidR="001B2913" w:rsidRPr="001B2913" w:rsidRDefault="001B2913" w:rsidP="001B2913">
            <w:pPr>
              <w:keepNext/>
              <w:keepLines/>
              <w:spacing w:after="0"/>
              <w:jc w:val="center"/>
              <w:rPr>
                <w:rFonts w:ascii="Arial" w:hAnsi="Arial"/>
                <w:sz w:val="18"/>
                <w:lang w:eastAsia="zh-CN"/>
              </w:rPr>
            </w:pPr>
            <w:r w:rsidRPr="001B2913">
              <w:rPr>
                <w:rFonts w:ascii="Arial" w:eastAsia="Yu Mincho" w:hAnsi="Arial"/>
                <w:sz w:val="18"/>
                <w:lang w:eastAsia="ja-JP"/>
              </w:rPr>
              <w:t>0.</w:t>
            </w:r>
            <w:r w:rsidRPr="001B2913">
              <w:rPr>
                <w:rFonts w:ascii="Arial" w:eastAsia="等线" w:hAnsi="Arial"/>
                <w:sz w:val="18"/>
                <w:lang w:eastAsia="zh-CN"/>
              </w:rPr>
              <w:t>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0.8</w:t>
            </w:r>
            <w:r w:rsidRPr="001B2913">
              <w:rPr>
                <w:rFonts w:ascii="Arial" w:eastAsia="等线" w:hAnsi="Arial"/>
                <w:sz w:val="18"/>
                <w:vertAlign w:val="superscript"/>
                <w:lang w:eastAsia="zh-CN"/>
              </w:rPr>
              <w:t>5</w:t>
            </w:r>
          </w:p>
        </w:tc>
      </w:tr>
      <w:tr w:rsidR="001B2913" w:rsidRPr="001B2913" w14:paraId="160ED75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F375BF"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lang w:eastAsia="ja-JP"/>
              </w:rPr>
              <w:t>DC_1-3_(n)41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F91A5F"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757D43"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53498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eastAsia="Yu Mincho" w:hAnsi="Arial"/>
                <w:sz w:val="18"/>
                <w:lang w:eastAsia="ja-JP"/>
              </w:rPr>
              <w:t>0.</w:t>
            </w:r>
            <w:r w:rsidRPr="001B2913">
              <w:rPr>
                <w:rFonts w:ascii="Arial" w:eastAsia="等线" w:hAnsi="Arial"/>
                <w:sz w:val="18"/>
                <w:lang w:eastAsia="zh-CN"/>
              </w:rPr>
              <w:t>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0.8</w:t>
            </w:r>
            <w:r w:rsidRPr="001B291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37D5B8" w14:textId="77777777" w:rsidR="001B2913" w:rsidRPr="001B2913" w:rsidRDefault="001B2913" w:rsidP="001B2913">
            <w:pPr>
              <w:keepNext/>
              <w:keepLines/>
              <w:spacing w:after="0"/>
              <w:jc w:val="center"/>
              <w:rPr>
                <w:rFonts w:ascii="Arial" w:hAnsi="Arial"/>
                <w:sz w:val="18"/>
                <w:lang w:eastAsia="zh-CN"/>
              </w:rPr>
            </w:pPr>
            <w:r w:rsidRPr="001B2913">
              <w:rPr>
                <w:rFonts w:ascii="Arial" w:eastAsia="Yu Mincho" w:hAnsi="Arial"/>
                <w:sz w:val="18"/>
                <w:lang w:eastAsia="ja-JP"/>
              </w:rPr>
              <w:t>0.</w:t>
            </w:r>
            <w:r w:rsidRPr="001B2913">
              <w:rPr>
                <w:rFonts w:ascii="Arial" w:eastAsia="等线" w:hAnsi="Arial"/>
                <w:sz w:val="18"/>
                <w:lang w:eastAsia="zh-CN"/>
              </w:rPr>
              <w:t>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0.8</w:t>
            </w:r>
            <w:r w:rsidRPr="001B2913">
              <w:rPr>
                <w:rFonts w:ascii="Arial" w:eastAsia="等线" w:hAnsi="Arial"/>
                <w:sz w:val="18"/>
                <w:vertAlign w:val="superscript"/>
                <w:lang w:eastAsia="zh-CN"/>
              </w:rPr>
              <w:t>5</w:t>
            </w:r>
          </w:p>
        </w:tc>
      </w:tr>
      <w:tr w:rsidR="001B2913" w:rsidRPr="001B2913" w14:paraId="2FC3224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685390"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sz w:val="18"/>
              </w:rPr>
              <w:t>DC_1-3-41_n77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5A9A2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D9622D"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982A2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969AF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EF6C85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0630D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8C936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FFB474"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BA9E67"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5BD492"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sz w:val="18"/>
                <w:lang w:eastAsia="zh-CN"/>
              </w:rPr>
              <w:t>0.8</w:t>
            </w:r>
          </w:p>
        </w:tc>
      </w:tr>
      <w:tr w:rsidR="001B2913" w:rsidRPr="001B2913" w14:paraId="281E0FA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6FBF1E"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rPr>
              <w:t>DC_1-3-41_n78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03A6C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21378B"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5CABE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3AD5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AD49B8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4C614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3BA25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CF2E56"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31471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816A3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887F14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5FFBF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52E03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71815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D7CBAA2"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sz w:val="18"/>
                <w:lang w:eastAsia="ja-JP"/>
              </w:rPr>
              <w:t>0.</w:t>
            </w:r>
            <w:r w:rsidRPr="001B2913">
              <w:rPr>
                <w:rFonts w:ascii="Arial" w:eastAsia="等线" w:hAnsi="Arial"/>
                <w:sz w:val="18"/>
                <w:lang w:eastAsia="zh-CN"/>
              </w:rPr>
              <w:t>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0.8</w:t>
            </w:r>
            <w:r w:rsidRPr="001B291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10974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4C8A3B1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4122D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E356D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877F2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25B71D"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EE930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877416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08F3B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7B571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C9582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D48F7C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57C04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6BF8252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15B4D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C73F1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CC754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9BB09EA"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7844E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6C868F5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B68E8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86BBF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E5D44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E0DE164"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8C903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w:t>
            </w:r>
          </w:p>
        </w:tc>
      </w:tr>
      <w:tr w:rsidR="001B2913" w:rsidRPr="001B2913" w14:paraId="4E95D961" w14:textId="77777777" w:rsidTr="008B432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135B6E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DC_1-3_n75-n78</w:t>
            </w:r>
          </w:p>
        </w:tc>
        <w:tc>
          <w:tcPr>
            <w:tcW w:w="1417" w:type="dxa"/>
            <w:vAlign w:val="center"/>
          </w:tcPr>
          <w:p w14:paraId="04B67BB0"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18" w:type="dxa"/>
            <w:vAlign w:val="center"/>
          </w:tcPr>
          <w:p w14:paraId="67B3B22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8" w:type="dxa"/>
            <w:vAlign w:val="center"/>
          </w:tcPr>
          <w:p w14:paraId="73C675BD"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sz w:val="18"/>
                <w:szCs w:val="18"/>
                <w:lang w:eastAsia="ko-KR"/>
              </w:rPr>
              <w:t>N/A</w:t>
            </w:r>
          </w:p>
        </w:tc>
        <w:tc>
          <w:tcPr>
            <w:tcW w:w="1489" w:type="dxa"/>
            <w:vAlign w:val="center"/>
          </w:tcPr>
          <w:p w14:paraId="1F9FC00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0.8</w:t>
            </w:r>
          </w:p>
        </w:tc>
      </w:tr>
      <w:tr w:rsidR="001B2913" w:rsidRPr="001B2913" w14:paraId="5ADD413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C1311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DC_1-3_n77-n79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85D4F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47E0C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85D122"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B4E5B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79E6627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1BF3E8"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DC_1_n3-n77-n79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69011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5AD7B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119E6D"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F7C8F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34D7097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5C067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DC_1-3_n78-n79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09C5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2A3CF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71087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5EEDD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w:t>
            </w:r>
          </w:p>
        </w:tc>
      </w:tr>
      <w:tr w:rsidR="001B2913" w:rsidRPr="001B2913" w14:paraId="663954D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8927165"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DC_1-3_n78-n105</w:t>
            </w:r>
          </w:p>
        </w:tc>
        <w:tc>
          <w:tcPr>
            <w:tcW w:w="1417" w:type="dxa"/>
            <w:tcBorders>
              <w:top w:val="single" w:sz="4" w:space="0" w:color="auto"/>
              <w:left w:val="single" w:sz="4" w:space="0" w:color="auto"/>
              <w:bottom w:val="single" w:sz="4" w:space="0" w:color="auto"/>
              <w:right w:val="single" w:sz="4" w:space="0" w:color="auto"/>
            </w:tcBorders>
            <w:vAlign w:val="center"/>
          </w:tcPr>
          <w:p w14:paraId="651509C1"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32417B0"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AADAE5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4059BDE"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0.6</w:t>
            </w:r>
          </w:p>
        </w:tc>
      </w:tr>
      <w:tr w:rsidR="001B2913" w:rsidRPr="001B2913" w14:paraId="20AA56A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7870A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85B6F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C9F45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AF345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78218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41E9A55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1CA7FF5"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cs="Arial"/>
                <w:sz w:val="18"/>
                <w:lang w:val="en-US" w:eastAsia="ja-JP"/>
              </w:rPr>
              <w:t>DC_1-5-7_n28</w:t>
            </w:r>
          </w:p>
        </w:tc>
        <w:tc>
          <w:tcPr>
            <w:tcW w:w="1417" w:type="dxa"/>
            <w:tcBorders>
              <w:top w:val="single" w:sz="4" w:space="0" w:color="auto"/>
              <w:left w:val="single" w:sz="4" w:space="0" w:color="auto"/>
              <w:bottom w:val="single" w:sz="4" w:space="0" w:color="auto"/>
              <w:right w:val="single" w:sz="4" w:space="0" w:color="auto"/>
            </w:tcBorders>
            <w:vAlign w:val="center"/>
          </w:tcPr>
          <w:p w14:paraId="109BC48E"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2D03A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tcPr>
          <w:p w14:paraId="49597716"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83A5C0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0.7</w:t>
            </w:r>
          </w:p>
        </w:tc>
      </w:tr>
      <w:tr w:rsidR="001B2913" w:rsidRPr="001B2913" w14:paraId="4E309EC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85C1C"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cs="Arial"/>
                <w:sz w:val="18"/>
                <w:lang w:val="en-US" w:eastAsia="ja-JP"/>
              </w:rPr>
              <w:t>DC_1-5-7_n77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727AC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DD37F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B94C30"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AC832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68A358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48EF5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eastAsia="Malgun Gothic" w:hAnsi="Arial"/>
                <w:sz w:val="18"/>
              </w:rPr>
              <w:t>1-5</w:t>
            </w:r>
            <w:r w:rsidRPr="001B2913">
              <w:rPr>
                <w:rFonts w:ascii="Arial" w:hAnsi="Arial"/>
                <w:sz w:val="18"/>
              </w:rPr>
              <w:t>-</w:t>
            </w:r>
            <w:r w:rsidRPr="001B2913">
              <w:rPr>
                <w:rFonts w:ascii="Arial" w:eastAsia="Malgun Gothic" w:hAnsi="Arial"/>
                <w:sz w:val="18"/>
              </w:rPr>
              <w:t>7_</w:t>
            </w:r>
            <w:r w:rsidRPr="001B2913">
              <w:rPr>
                <w:rFonts w:ascii="Arial" w:hAnsi="Arial"/>
                <w:sz w:val="18"/>
              </w:rPr>
              <w:t>n</w:t>
            </w:r>
            <w:r w:rsidRPr="001B2913">
              <w:rPr>
                <w:rFonts w:ascii="Arial" w:eastAsia="Malgun Gothic" w:hAnsi="Arial"/>
                <w:sz w:val="18"/>
              </w:rPr>
              <w:t>78</w:t>
            </w:r>
          </w:p>
          <w:p w14:paraId="1B11F64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20F0C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C2FCD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6A43BC"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B53A4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73E1D53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F342D3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DC_1-5_n40-n77</w:t>
            </w:r>
          </w:p>
        </w:tc>
        <w:tc>
          <w:tcPr>
            <w:tcW w:w="1417" w:type="dxa"/>
            <w:tcBorders>
              <w:top w:val="single" w:sz="4" w:space="0" w:color="auto"/>
              <w:left w:val="single" w:sz="4" w:space="0" w:color="auto"/>
              <w:bottom w:val="single" w:sz="4" w:space="0" w:color="auto"/>
              <w:right w:val="single" w:sz="4" w:space="0" w:color="auto"/>
            </w:tcBorders>
            <w:vAlign w:val="center"/>
          </w:tcPr>
          <w:p w14:paraId="3FB6B6F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F973AC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rPr>
              <w:t>0</w:t>
            </w:r>
            <w:r w:rsidRPr="001B2913">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47B63AC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w:t>
            </w:r>
            <w:r w:rsidRPr="001B2913">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34F9F2B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8</w:t>
            </w:r>
          </w:p>
        </w:tc>
      </w:tr>
      <w:tr w:rsidR="001B2913" w:rsidRPr="001B2913" w14:paraId="22B64B9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9BE4ED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DC_1-5_n40-n78</w:t>
            </w:r>
          </w:p>
        </w:tc>
        <w:tc>
          <w:tcPr>
            <w:tcW w:w="1417" w:type="dxa"/>
            <w:tcBorders>
              <w:top w:val="single" w:sz="4" w:space="0" w:color="auto"/>
              <w:left w:val="single" w:sz="4" w:space="0" w:color="auto"/>
              <w:bottom w:val="single" w:sz="4" w:space="0" w:color="auto"/>
              <w:right w:val="single" w:sz="4" w:space="0" w:color="auto"/>
            </w:tcBorders>
            <w:vAlign w:val="center"/>
          </w:tcPr>
          <w:p w14:paraId="54E270AE" w14:textId="77777777" w:rsidR="001B2913" w:rsidRPr="001B2913" w:rsidRDefault="001B2913" w:rsidP="001B2913">
            <w:pPr>
              <w:keepNext/>
              <w:keepLines/>
              <w:spacing w:after="0"/>
              <w:jc w:val="center"/>
              <w:rPr>
                <w:rFonts w:ascii="Arial" w:eastAsia="等线" w:hAnsi="Arial"/>
                <w:sz w:val="18"/>
              </w:rPr>
            </w:pPr>
            <w:r w:rsidRPr="001B2913">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E09AB5D"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23FFD4B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288F763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eastAsia="等线" w:hAnsi="Arial"/>
                <w:sz w:val="18"/>
              </w:rPr>
              <w:t>8</w:t>
            </w:r>
          </w:p>
        </w:tc>
      </w:tr>
      <w:tr w:rsidR="001B2913" w:rsidRPr="001B2913" w14:paraId="6D5C4AD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7E70C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DC_1-5-41_n79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B9D12B"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29A4C0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6316C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6DF4FC"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w:t>
            </w:r>
          </w:p>
        </w:tc>
      </w:tr>
      <w:tr w:rsidR="001B2913" w:rsidRPr="001B2913" w14:paraId="3F9B6E6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AF7458"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val="x-none"/>
              </w:rPr>
              <w:t>DC_1-7_n3-n38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0F18D4"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val="x-non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38541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FE860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x-none"/>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681FD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1517380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E633D6"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5F8636"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ACADE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98E43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77F5A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135EF9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6CCEE7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DC_1-7_n5-n40</w:t>
            </w:r>
          </w:p>
        </w:tc>
        <w:tc>
          <w:tcPr>
            <w:tcW w:w="1417" w:type="dxa"/>
            <w:tcBorders>
              <w:top w:val="single" w:sz="4" w:space="0" w:color="auto"/>
              <w:left w:val="single" w:sz="4" w:space="0" w:color="auto"/>
              <w:bottom w:val="single" w:sz="4" w:space="0" w:color="auto"/>
              <w:right w:val="single" w:sz="4" w:space="0" w:color="auto"/>
            </w:tcBorders>
            <w:vAlign w:val="center"/>
          </w:tcPr>
          <w:p w14:paraId="6EE3FCC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B64C4A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23D9A97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70470FC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.9</w:t>
            </w:r>
          </w:p>
        </w:tc>
      </w:tr>
      <w:tr w:rsidR="001B2913" w:rsidRPr="001B2913" w14:paraId="027FFA8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35055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sz w:val="18"/>
                <w:lang w:eastAsia="ko-KR"/>
              </w:rPr>
              <w:t>DC_1-7_n7-n78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19B457"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28452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F0961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BAFCC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AE5C3E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BB6C55"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sz w:val="18"/>
              </w:rPr>
              <w:t>DC_1-7-8_n3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37B77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857496"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D6918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98FB18"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65EEC5F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B98416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DC_1-7-8_n7</w:t>
            </w:r>
          </w:p>
        </w:tc>
        <w:tc>
          <w:tcPr>
            <w:tcW w:w="1417" w:type="dxa"/>
            <w:tcBorders>
              <w:top w:val="single" w:sz="4" w:space="0" w:color="auto"/>
              <w:left w:val="single" w:sz="4" w:space="0" w:color="auto"/>
              <w:bottom w:val="single" w:sz="4" w:space="0" w:color="auto"/>
              <w:right w:val="single" w:sz="4" w:space="0" w:color="auto"/>
            </w:tcBorders>
            <w:vAlign w:val="center"/>
          </w:tcPr>
          <w:p w14:paraId="0B116B1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645984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6EF0C7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BBD3D8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0BFEABA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42CEDE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DC_1-7-8_n20</w:t>
            </w:r>
          </w:p>
        </w:tc>
        <w:tc>
          <w:tcPr>
            <w:tcW w:w="1417" w:type="dxa"/>
            <w:tcBorders>
              <w:top w:val="single" w:sz="4" w:space="0" w:color="auto"/>
              <w:left w:val="single" w:sz="4" w:space="0" w:color="auto"/>
              <w:bottom w:val="single" w:sz="4" w:space="0" w:color="auto"/>
              <w:right w:val="single" w:sz="4" w:space="0" w:color="auto"/>
            </w:tcBorders>
            <w:vAlign w:val="center"/>
          </w:tcPr>
          <w:p w14:paraId="1AB026C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2CBF13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4F2884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763D56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318B383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0D153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DC_1-7-8_n28</w:t>
            </w:r>
          </w:p>
          <w:p w14:paraId="44F2D09E" w14:textId="77777777" w:rsidR="001B2913" w:rsidRPr="001B2913" w:rsidRDefault="001B2913" w:rsidP="001B2913">
            <w:pPr>
              <w:keepNext/>
              <w:keepLines/>
              <w:spacing w:after="0"/>
              <w:jc w:val="center"/>
              <w:rPr>
                <w:rFonts w:ascii="Arial" w:hAnsi="Arial"/>
                <w:noProof/>
                <w:sz w:val="18"/>
                <w:lang w:eastAsia="zh-CN"/>
              </w:rPr>
            </w:pPr>
            <w:r w:rsidRPr="001B2913">
              <w:rPr>
                <w:rFonts w:ascii="Arial" w:eastAsia="PMingLiU" w:hAnsi="Arial"/>
                <w:noProof/>
                <w:sz w:val="18"/>
                <w:lang w:eastAsia="zh-TW"/>
              </w:rPr>
              <w:t>DC_1-7</w:t>
            </w:r>
            <w:r w:rsidRPr="001B2913">
              <w:rPr>
                <w:rFonts w:ascii="Arial" w:eastAsia="PMingLiU" w:hAnsi="Arial" w:hint="eastAsia"/>
                <w:noProof/>
                <w:sz w:val="18"/>
                <w:lang w:eastAsia="zh-TW"/>
              </w:rPr>
              <w:t>-7</w:t>
            </w:r>
            <w:r w:rsidRPr="001B2913">
              <w:rPr>
                <w:rFonts w:ascii="Arial" w:eastAsia="PMingLiU" w:hAnsi="Arial"/>
                <w:noProof/>
                <w:sz w:val="18"/>
                <w:lang w:eastAsia="zh-TW"/>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3A12BE"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EDD897"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9B0354"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DB8BB3"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3AFEBCE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F8FFFB"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noProof/>
                <w:sz w:val="18"/>
                <w:lang w:eastAsia="zh-CN"/>
              </w:rPr>
              <w:t>DC_1-7-8_n78</w:t>
            </w:r>
          </w:p>
          <w:p w14:paraId="1F81242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54386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0440D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37B91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C48A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5754A0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9A2C7A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DC_1-7_n8-n78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D35A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4460E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466DC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EE992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BC1DE3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A69E0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kern w:val="2"/>
                <w:sz w:val="18"/>
                <w:szCs w:val="22"/>
                <w:lang w:eastAsia="zh-CN"/>
              </w:rPr>
              <w:t>DC_1-7-20_n3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085891"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3A822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A0C7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113F9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1F58D74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76098B"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58EA1F"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1A6BD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A738D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3CA37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19E3BB1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4711E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DC_1-7-20_n28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6F90C"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0D46A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5C7A43"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CB575F"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0F740E1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8D4A8E" w14:textId="77777777" w:rsidR="001B2913" w:rsidRPr="001B2913" w:rsidRDefault="001B2913" w:rsidP="001B2913">
            <w:pPr>
              <w:keepNext/>
              <w:keepLines/>
              <w:spacing w:after="0"/>
              <w:jc w:val="center"/>
              <w:rPr>
                <w:rFonts w:ascii="Arial" w:hAnsi="Arial"/>
                <w:sz w:val="18"/>
              </w:rPr>
            </w:pPr>
            <w:r w:rsidRPr="001B2913">
              <w:rPr>
                <w:rFonts w:ascii="Arial" w:hAnsi="Arial"/>
                <w:color w:val="000000"/>
                <w:sz w:val="18"/>
                <w:szCs w:val="18"/>
                <w:lang w:val="en-US" w:eastAsia="zh-CN" w:bidi="ar"/>
              </w:rPr>
              <w:t>DC_1-7-20_n38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72045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1CBCB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80AD26"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rPr>
              <w:t>0.</w:t>
            </w:r>
            <w:r w:rsidRPr="001B2913">
              <w:rPr>
                <w:rFonts w:ascii="Arial"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47F372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r>
      <w:tr w:rsidR="001B2913" w:rsidRPr="001B2913" w14:paraId="4227DF9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4E4FC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lastRenderedPageBreak/>
              <w:t>DC_1-7-20_n78</w:t>
            </w:r>
          </w:p>
          <w:p w14:paraId="4157EFBE"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DC_1-1-7-20_n78</w:t>
            </w:r>
          </w:p>
          <w:p w14:paraId="6595337F"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sz w:val="18"/>
                <w:lang w:eastAsia="ja-JP"/>
              </w:rPr>
              <w:t>DC_1-7-7-20_n78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E5896C" w14:textId="77777777" w:rsidR="001B2913" w:rsidRPr="001B2913" w:rsidRDefault="001B2913" w:rsidP="001B2913">
            <w:pPr>
              <w:keepNext/>
              <w:keepLines/>
              <w:spacing w:after="0"/>
              <w:jc w:val="center"/>
              <w:rPr>
                <w:rFonts w:ascii="Arial" w:hAnsi="Arial"/>
                <w:sz w:val="18"/>
                <w:lang w:eastAsia="ja-JP"/>
              </w:rPr>
            </w:pPr>
            <w:r w:rsidRPr="001B291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D5B87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13A5D2"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CD404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4AA330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B8E6F1"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DC_1-7-26_n78</w:t>
            </w:r>
          </w:p>
        </w:tc>
        <w:tc>
          <w:tcPr>
            <w:tcW w:w="1417" w:type="dxa"/>
            <w:tcBorders>
              <w:top w:val="single" w:sz="4" w:space="0" w:color="auto"/>
              <w:left w:val="single" w:sz="4" w:space="0" w:color="auto"/>
              <w:bottom w:val="single" w:sz="4" w:space="0" w:color="auto"/>
              <w:right w:val="single" w:sz="4" w:space="0" w:color="auto"/>
            </w:tcBorders>
            <w:vAlign w:val="center"/>
          </w:tcPr>
          <w:p w14:paraId="66806B8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7AA6B9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FEF681D"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E79E09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1F17F8C" w14:textId="77777777" w:rsidTr="008B432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074B803"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DC_1-7_n26-n78</w:t>
            </w:r>
          </w:p>
        </w:tc>
        <w:tc>
          <w:tcPr>
            <w:tcW w:w="1417" w:type="dxa"/>
            <w:vAlign w:val="center"/>
          </w:tcPr>
          <w:p w14:paraId="38C4197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18" w:type="dxa"/>
            <w:vAlign w:val="center"/>
          </w:tcPr>
          <w:p w14:paraId="5611C3EB"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8" w:type="dxa"/>
            <w:vAlign w:val="center"/>
          </w:tcPr>
          <w:p w14:paraId="0295F879"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9" w:type="dxa"/>
            <w:vAlign w:val="center"/>
          </w:tcPr>
          <w:p w14:paraId="4E69F53A"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0.8</w:t>
            </w:r>
          </w:p>
        </w:tc>
      </w:tr>
      <w:tr w:rsidR="001B2913" w:rsidRPr="001B2913" w14:paraId="4866704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B707A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ADA427"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7F4A22"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4BA549"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10BE6F"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0.6</w:t>
            </w:r>
          </w:p>
        </w:tc>
      </w:tr>
      <w:tr w:rsidR="001B2913" w:rsidRPr="001B2913" w14:paraId="71446DD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EEC5C7"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lang w:eastAsia="ko-KR"/>
              </w:rPr>
              <w:t>DC_1-7-28_n5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261AE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E26E2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A79E8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9D09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0580975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36153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D99A0D"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F7DD3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EE171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F8A93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7E958F6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13AE82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DC_1-7-28_n20</w:t>
            </w:r>
          </w:p>
        </w:tc>
        <w:tc>
          <w:tcPr>
            <w:tcW w:w="1417" w:type="dxa"/>
            <w:tcBorders>
              <w:top w:val="single" w:sz="4" w:space="0" w:color="auto"/>
              <w:left w:val="single" w:sz="4" w:space="0" w:color="auto"/>
              <w:bottom w:val="single" w:sz="4" w:space="0" w:color="auto"/>
              <w:right w:val="single" w:sz="4" w:space="0" w:color="auto"/>
            </w:tcBorders>
            <w:vAlign w:val="center"/>
          </w:tcPr>
          <w:p w14:paraId="3BEA050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BD0A37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E1C84C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71E40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3FD16C2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AAC576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DC_1-7-28_n38</w:t>
            </w:r>
          </w:p>
        </w:tc>
        <w:tc>
          <w:tcPr>
            <w:tcW w:w="1417" w:type="dxa"/>
            <w:tcBorders>
              <w:top w:val="single" w:sz="4" w:space="0" w:color="auto"/>
              <w:left w:val="single" w:sz="4" w:space="0" w:color="auto"/>
              <w:bottom w:val="single" w:sz="4" w:space="0" w:color="auto"/>
              <w:right w:val="single" w:sz="4" w:space="0" w:color="auto"/>
            </w:tcBorders>
            <w:vAlign w:val="center"/>
          </w:tcPr>
          <w:p w14:paraId="50A2391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A74774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tcPr>
          <w:p w14:paraId="610FBAE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382E67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r>
      <w:tr w:rsidR="001B2913" w:rsidRPr="001B2913" w14:paraId="7201CFC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2F021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6FF1B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99C12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9367F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08E33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0.9</w:t>
            </w:r>
          </w:p>
        </w:tc>
      </w:tr>
      <w:tr w:rsidR="001B2913" w:rsidRPr="001B2913" w14:paraId="7B064F0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8D0FD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A5590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5956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5034F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0C4D8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064F12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13122B"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DC_1-7_n28-n78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ACC5E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2FFC7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F43B4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926CC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4D8D35E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84489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DC_1-7-32_n</w:t>
            </w:r>
            <w:r w:rsidRPr="001B2913">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E1F0D9"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E17173"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DCA2098"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513C90"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60819D4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58E33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116CB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84FACE"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hideMark/>
          </w:tcPr>
          <w:p w14:paraId="49968581"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8C897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52D5032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7A7AF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CD1479"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975A9F"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77C587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5B54E8"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0.7</w:t>
            </w:r>
          </w:p>
        </w:tc>
      </w:tr>
      <w:tr w:rsidR="001B2913" w:rsidRPr="001B2913" w14:paraId="592991B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0E7A65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DC_1-7_n40-n77</w:t>
            </w:r>
          </w:p>
          <w:p w14:paraId="61E5655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DC_1-7-7_n40-n77</w:t>
            </w:r>
          </w:p>
        </w:tc>
        <w:tc>
          <w:tcPr>
            <w:tcW w:w="1417" w:type="dxa"/>
            <w:tcBorders>
              <w:top w:val="single" w:sz="4" w:space="0" w:color="auto"/>
              <w:left w:val="single" w:sz="4" w:space="0" w:color="auto"/>
              <w:bottom w:val="single" w:sz="4" w:space="0" w:color="auto"/>
              <w:right w:val="single" w:sz="4" w:space="0" w:color="auto"/>
            </w:tcBorders>
            <w:vAlign w:val="center"/>
          </w:tcPr>
          <w:p w14:paraId="386EBA7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Theme="minorEastAsia"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AF42F9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4D35F5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w:t>
            </w:r>
            <w:r w:rsidRPr="001B2913">
              <w:rPr>
                <w:rFonts w:ascii="Arial" w:eastAsiaTheme="minorEastAsia"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BFD8D7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w:t>
            </w:r>
            <w:r w:rsidRPr="001B2913">
              <w:rPr>
                <w:rFonts w:ascii="Arial" w:eastAsiaTheme="minorEastAsia" w:hAnsi="Arial" w:cs="Arial"/>
                <w:sz w:val="18"/>
                <w:lang w:eastAsia="zh-CN"/>
              </w:rPr>
              <w:t>8</w:t>
            </w:r>
          </w:p>
        </w:tc>
      </w:tr>
      <w:tr w:rsidR="001B2913" w:rsidRPr="001B2913" w14:paraId="063DAFB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AC7A76B"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DC_1-7_n40-n105</w:t>
            </w:r>
          </w:p>
        </w:tc>
        <w:tc>
          <w:tcPr>
            <w:tcW w:w="1417" w:type="dxa"/>
            <w:tcBorders>
              <w:top w:val="single" w:sz="4" w:space="0" w:color="auto"/>
              <w:left w:val="single" w:sz="4" w:space="0" w:color="auto"/>
              <w:bottom w:val="single" w:sz="4" w:space="0" w:color="auto"/>
              <w:right w:val="single" w:sz="4" w:space="0" w:color="auto"/>
            </w:tcBorders>
            <w:vAlign w:val="center"/>
          </w:tcPr>
          <w:p w14:paraId="486E857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3031F0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9C9AEC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943B9D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1B2913" w:rsidRPr="001B2913" w14:paraId="687EEDC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8A0ECB" w14:textId="77777777" w:rsidR="001B2913" w:rsidRPr="001B2913" w:rsidRDefault="001B2913" w:rsidP="001B2913">
            <w:pPr>
              <w:keepNext/>
              <w:keepLines/>
              <w:spacing w:after="0"/>
              <w:jc w:val="center"/>
              <w:rPr>
                <w:rFonts w:ascii="Arial" w:hAnsi="Arial"/>
                <w:sz w:val="18"/>
              </w:rPr>
            </w:pPr>
            <w:r w:rsidRPr="001B2913">
              <w:rPr>
                <w:rFonts w:ascii="Arial" w:hAnsi="Arial" w:cs="Arial"/>
                <w:color w:val="000000"/>
                <w:sz w:val="18"/>
                <w:szCs w:val="18"/>
                <w:lang w:val="en-US" w:eastAsia="zh-CN" w:bidi="ar"/>
              </w:rPr>
              <w:t>DC_1-7-38_n3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62E07"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2900A9CC"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97EB620"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1DBA40"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76AAD99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75FFC1" w14:textId="77777777" w:rsidR="001B2913" w:rsidRPr="001B2913" w:rsidRDefault="001B2913" w:rsidP="001B2913">
            <w:pPr>
              <w:keepNext/>
              <w:keepLines/>
              <w:spacing w:after="0"/>
              <w:jc w:val="center"/>
              <w:rPr>
                <w:rFonts w:ascii="Arial" w:hAnsi="Arial"/>
                <w:sz w:val="18"/>
              </w:rPr>
            </w:pPr>
            <w:r w:rsidRPr="001B2913">
              <w:rPr>
                <w:rFonts w:ascii="Arial" w:hAnsi="Arial" w:cs="Arial"/>
                <w:color w:val="000000"/>
                <w:sz w:val="18"/>
                <w:szCs w:val="18"/>
                <w:lang w:val="en-US" w:eastAsia="zh-CN" w:bidi="ar"/>
              </w:rPr>
              <w:t>DC_1-7-38_n78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E17BFD"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val="en-US"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125E4978"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463528AE"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667BDF"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432AC95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6BB12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DC_1-7-32_n78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773DB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868F0F"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2B1188"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4C7B80"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679CC4C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7A373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A600F0"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4D7EF8F6"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B21E649"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8C4E17"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1B2913" w:rsidRPr="001B2913" w14:paraId="11BA896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372E2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DC_1-7-38_n28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2C97D"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24289E26"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4547D43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A46B70"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3933988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35BC2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1-7</w:t>
            </w:r>
            <w:r w:rsidRPr="001B2913">
              <w:rPr>
                <w:rFonts w:ascii="Arial" w:hAnsi="Arial"/>
                <w:sz w:val="18"/>
              </w:rPr>
              <w:t>-</w:t>
            </w:r>
            <w:r w:rsidRPr="001B2913">
              <w:rPr>
                <w:rFonts w:ascii="Arial" w:hAnsi="Arial"/>
                <w:sz w:val="18"/>
                <w:lang w:val="en-US" w:eastAsia="ja-JP"/>
              </w:rPr>
              <w:t>40</w:t>
            </w:r>
            <w:r w:rsidRPr="001B2913">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F5963"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52087"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0DB4B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0.3</w:t>
            </w:r>
            <w:r w:rsidRPr="001B2913">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DB5408"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0.8</w:t>
            </w:r>
            <w:r w:rsidRPr="001B2913">
              <w:rPr>
                <w:rFonts w:ascii="Arial" w:hAnsi="Arial"/>
                <w:sz w:val="18"/>
                <w:vertAlign w:val="superscript"/>
                <w:lang w:eastAsia="zh-CN"/>
              </w:rPr>
              <w:t>9</w:t>
            </w:r>
          </w:p>
        </w:tc>
      </w:tr>
      <w:tr w:rsidR="001B2913" w:rsidRPr="001B2913" w14:paraId="69B43E2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6FB39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DC_1-7_n40-n78</w:t>
            </w:r>
          </w:p>
          <w:p w14:paraId="574A3A77"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rPr>
              <w:t>DC_1-7-7_n40-n78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1DC6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61D20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C26818"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206AF7"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1CCA389E"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42C12F6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DC_1-7_n75-n78</w:t>
            </w:r>
          </w:p>
        </w:tc>
        <w:tc>
          <w:tcPr>
            <w:tcW w:w="1417" w:type="dxa"/>
            <w:vAlign w:val="center"/>
          </w:tcPr>
          <w:p w14:paraId="0843E546"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0.2</w:t>
            </w:r>
          </w:p>
        </w:tc>
        <w:tc>
          <w:tcPr>
            <w:tcW w:w="1418" w:type="dxa"/>
            <w:vAlign w:val="center"/>
          </w:tcPr>
          <w:p w14:paraId="2FBF6F05"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0.2</w:t>
            </w:r>
          </w:p>
        </w:tc>
        <w:tc>
          <w:tcPr>
            <w:tcW w:w="1488" w:type="dxa"/>
            <w:vAlign w:val="center"/>
          </w:tcPr>
          <w:p w14:paraId="5E12DC52"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N/A</w:t>
            </w:r>
          </w:p>
        </w:tc>
        <w:tc>
          <w:tcPr>
            <w:tcW w:w="1489" w:type="dxa"/>
            <w:vAlign w:val="center"/>
          </w:tcPr>
          <w:p w14:paraId="149B16E6"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0.5</w:t>
            </w:r>
          </w:p>
        </w:tc>
      </w:tr>
      <w:tr w:rsidR="001B2913" w:rsidRPr="001B2913" w14:paraId="6EEBAA27"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4EACEA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DC_1-7_n78-n105</w:t>
            </w:r>
          </w:p>
        </w:tc>
        <w:tc>
          <w:tcPr>
            <w:tcW w:w="1417" w:type="dxa"/>
            <w:vAlign w:val="center"/>
          </w:tcPr>
          <w:p w14:paraId="0F07B56B"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ko-KR"/>
              </w:rPr>
              <w:t>0.</w:t>
            </w:r>
            <w:r w:rsidRPr="001B2913">
              <w:rPr>
                <w:rFonts w:ascii="Arial" w:hAnsi="Arial"/>
                <w:sz w:val="18"/>
                <w:lang w:eastAsia="ko-KR"/>
              </w:rPr>
              <w:t>6</w:t>
            </w:r>
          </w:p>
        </w:tc>
        <w:tc>
          <w:tcPr>
            <w:tcW w:w="1418" w:type="dxa"/>
            <w:vAlign w:val="center"/>
          </w:tcPr>
          <w:p w14:paraId="35C772EF"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ko-KR"/>
              </w:rPr>
              <w:t>0.</w:t>
            </w:r>
            <w:r w:rsidRPr="001B2913">
              <w:rPr>
                <w:rFonts w:ascii="Arial" w:hAnsi="Arial"/>
                <w:sz w:val="18"/>
                <w:lang w:eastAsia="ko-KR"/>
              </w:rPr>
              <w:t>6</w:t>
            </w:r>
          </w:p>
        </w:tc>
        <w:tc>
          <w:tcPr>
            <w:tcW w:w="1488" w:type="dxa"/>
            <w:vAlign w:val="center"/>
          </w:tcPr>
          <w:p w14:paraId="3F9102FB" w14:textId="77777777" w:rsidR="001B2913" w:rsidRPr="001B2913" w:rsidRDefault="001B2913" w:rsidP="001B2913">
            <w:pPr>
              <w:keepNext/>
              <w:keepLines/>
              <w:spacing w:after="0"/>
              <w:jc w:val="center"/>
              <w:rPr>
                <w:rFonts w:ascii="Arial" w:eastAsiaTheme="minorEastAsia" w:hAnsi="Arial"/>
                <w:sz w:val="18"/>
              </w:rPr>
            </w:pPr>
            <w:r w:rsidRPr="001B2913">
              <w:rPr>
                <w:rFonts w:ascii="Arial" w:eastAsia="Malgun Gothic" w:hAnsi="Arial" w:cs="Arial"/>
                <w:sz w:val="18"/>
                <w:szCs w:val="18"/>
                <w:lang w:eastAsia="ko-KR"/>
              </w:rPr>
              <w:t>0.8</w:t>
            </w:r>
          </w:p>
        </w:tc>
        <w:tc>
          <w:tcPr>
            <w:tcW w:w="1489" w:type="dxa"/>
            <w:vAlign w:val="center"/>
          </w:tcPr>
          <w:p w14:paraId="392C2DF4"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ko-KR"/>
              </w:rPr>
              <w:t>0.</w:t>
            </w:r>
            <w:r w:rsidRPr="001B2913">
              <w:rPr>
                <w:rFonts w:ascii="Arial" w:hAnsi="Arial"/>
                <w:sz w:val="18"/>
                <w:lang w:eastAsia="ko-KR"/>
              </w:rPr>
              <w:t>6</w:t>
            </w:r>
          </w:p>
        </w:tc>
      </w:tr>
      <w:tr w:rsidR="001B2913" w:rsidRPr="001B2913" w14:paraId="212E5B0E"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1EB831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DC_1-8-(n)3</w:t>
            </w:r>
          </w:p>
        </w:tc>
        <w:tc>
          <w:tcPr>
            <w:tcW w:w="1417" w:type="dxa"/>
            <w:vAlign w:val="center"/>
          </w:tcPr>
          <w:p w14:paraId="23100868"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0.3</w:t>
            </w:r>
          </w:p>
        </w:tc>
        <w:tc>
          <w:tcPr>
            <w:tcW w:w="1418" w:type="dxa"/>
            <w:vAlign w:val="center"/>
          </w:tcPr>
          <w:p w14:paraId="391F4078"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0.3</w:t>
            </w:r>
          </w:p>
        </w:tc>
        <w:tc>
          <w:tcPr>
            <w:tcW w:w="1488" w:type="dxa"/>
            <w:vAlign w:val="center"/>
          </w:tcPr>
          <w:p w14:paraId="7EF90864"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sz w:val="18"/>
              </w:rPr>
              <w:t>0.3</w:t>
            </w:r>
          </w:p>
        </w:tc>
        <w:tc>
          <w:tcPr>
            <w:tcW w:w="1489" w:type="dxa"/>
            <w:vAlign w:val="center"/>
          </w:tcPr>
          <w:p w14:paraId="32C3EB80"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0.3</w:t>
            </w:r>
          </w:p>
        </w:tc>
      </w:tr>
      <w:tr w:rsidR="001B2913" w:rsidRPr="001B2913" w14:paraId="4839B66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67DB7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5C151D"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A2D70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20B535"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D4A7E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6552ADD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17B92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26F34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50743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863D8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F2AFE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BF3F5A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FE4268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A650C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7585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A0F38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AB4EA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012994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2454A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DC_1-8-11_n3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1231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D57E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61BAF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4D85C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0.9</w:t>
            </w:r>
          </w:p>
        </w:tc>
      </w:tr>
      <w:tr w:rsidR="001B2913" w:rsidRPr="001B2913" w14:paraId="7AD6A27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8F458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A6AB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8CA3D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75E271"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7CEE8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25B0D93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2322F2"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00597C"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75AD0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7BF495"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62C873"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4D10258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88F87B"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DC_1-8-11_n78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B14BB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B1AA4F"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DF467B"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9FB5DA"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541CBC5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7C1111"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DC_1-8-11_n79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A7AA64"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40A9DA"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C0DCC5"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E263D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w:t>
            </w:r>
          </w:p>
        </w:tc>
      </w:tr>
      <w:tr w:rsidR="001B2913" w:rsidRPr="001B2913" w14:paraId="0C63241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7341C1"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DC_1-8-20_n3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AE809F"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9492D"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C90F1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55246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r>
      <w:tr w:rsidR="001B2913" w:rsidRPr="001B2913" w14:paraId="2204378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6D677E"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cs="Arial"/>
                <w:sz w:val="18"/>
              </w:rPr>
              <w:t>DC_1-8-20_n28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82962"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C881ED"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2D151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8F3C2C"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05BF83C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D2C82E"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563E8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AA05F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B348F8"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03181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3407886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2EE181"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8DC988"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79650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25E31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8499A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r>
      <w:tr w:rsidR="001B2913" w:rsidRPr="001B2913" w14:paraId="7822627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08444F"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150AE" w14:textId="77777777" w:rsidR="001B2913" w:rsidRPr="001B2913" w:rsidRDefault="001B2913" w:rsidP="001B2913">
            <w:pPr>
              <w:keepNext/>
              <w:keepLines/>
              <w:spacing w:after="0"/>
              <w:jc w:val="center"/>
              <w:rPr>
                <w:rFonts w:ascii="Arial" w:eastAsiaTheme="minorEastAsia"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1161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E8C24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71DC6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4BBF75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286EC2"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2DE84F" w14:textId="77777777" w:rsidR="001B2913" w:rsidRPr="001B2913" w:rsidRDefault="001B2913" w:rsidP="001B2913">
            <w:pPr>
              <w:keepNext/>
              <w:keepLines/>
              <w:spacing w:after="0"/>
              <w:jc w:val="center"/>
              <w:rPr>
                <w:rFonts w:ascii="Arial" w:eastAsiaTheme="minorEastAsia" w:hAnsi="Arial"/>
                <w:sz w:val="18"/>
                <w:lang w:eastAsia="ja-JP"/>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3604C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6122B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7DFF6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4DAD804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A0CDE82"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C0FEA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F686A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9814FA" w14:textId="77777777" w:rsidR="001B2913" w:rsidRPr="001B2913" w:rsidRDefault="001B2913" w:rsidP="001B2913">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974AB" w14:textId="77777777" w:rsidR="001B2913" w:rsidRPr="001B2913" w:rsidRDefault="001B2913" w:rsidP="001B2913">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hAnsi="Arial"/>
                <w:sz w:val="18"/>
                <w:lang w:eastAsia="zh-CN"/>
              </w:rPr>
              <w:t>0.8</w:t>
            </w:r>
          </w:p>
        </w:tc>
      </w:tr>
      <w:tr w:rsidR="001B2913" w:rsidRPr="001B2913" w14:paraId="06D4184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1F6B41"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rPr>
              <w:t>DC_1-8_n28-n79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62645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AF711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931869" w14:textId="77777777" w:rsidR="001B2913" w:rsidRPr="001B2913" w:rsidRDefault="001B2913" w:rsidP="001B2913">
            <w:pPr>
              <w:keepNext/>
              <w:keepLines/>
              <w:tabs>
                <w:tab w:val="left" w:pos="1110"/>
                <w:tab w:val="center" w:pos="1368"/>
              </w:tabs>
              <w:spacing w:after="0"/>
              <w:jc w:val="center"/>
              <w:rPr>
                <w:rFonts w:ascii="Arial" w:hAnsi="Arial" w:cs="Arial"/>
                <w:sz w:val="18"/>
                <w:lang w:eastAsia="zh-CN"/>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C5ACC" w14:textId="77777777" w:rsidR="001B2913" w:rsidRPr="001B2913" w:rsidRDefault="001B2913" w:rsidP="001B2913">
            <w:pPr>
              <w:keepNext/>
              <w:keepLines/>
              <w:tabs>
                <w:tab w:val="left" w:pos="1110"/>
                <w:tab w:val="center" w:pos="1368"/>
              </w:tabs>
              <w:spacing w:after="0"/>
              <w:jc w:val="center"/>
              <w:rPr>
                <w:rFonts w:ascii="Arial" w:hAnsi="Arial" w:cs="Arial"/>
                <w:sz w:val="18"/>
                <w:lang w:eastAsia="zh-CN"/>
              </w:rPr>
            </w:pPr>
            <w:r w:rsidRPr="001B2913">
              <w:rPr>
                <w:rFonts w:ascii="Arial" w:hAnsi="Arial"/>
                <w:sz w:val="18"/>
                <w:lang w:eastAsia="zh-CN"/>
              </w:rPr>
              <w:t>0.8</w:t>
            </w:r>
          </w:p>
        </w:tc>
      </w:tr>
      <w:tr w:rsidR="001B2913" w:rsidRPr="001B2913" w14:paraId="57F5593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1B34EC8"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DC_1-8-32_n3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E207FA" w14:textId="77777777" w:rsidR="001B2913" w:rsidRPr="001B2913" w:rsidRDefault="001B2913" w:rsidP="001B2913">
            <w:pPr>
              <w:keepNext/>
              <w:keepLines/>
              <w:spacing w:after="0"/>
              <w:jc w:val="center"/>
              <w:rPr>
                <w:rFonts w:ascii="Arial" w:hAnsi="Arial"/>
                <w:sz w:val="18"/>
                <w:lang w:eastAsia="zh-TW"/>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58D9F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3AD970B"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884615" w14:textId="77777777" w:rsidR="001B2913" w:rsidRPr="001B2913" w:rsidRDefault="001B2913" w:rsidP="001B2913">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0.8</w:t>
            </w:r>
          </w:p>
        </w:tc>
      </w:tr>
      <w:tr w:rsidR="001B2913" w:rsidRPr="001B2913" w14:paraId="5E7DDF7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6D492E"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DC_1-8-32_n78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9D699D" w14:textId="77777777" w:rsidR="001B2913" w:rsidRPr="001B2913" w:rsidRDefault="001B2913" w:rsidP="001B2913">
            <w:pPr>
              <w:keepNext/>
              <w:keepLines/>
              <w:spacing w:after="0"/>
              <w:jc w:val="center"/>
              <w:rPr>
                <w:rFonts w:ascii="Arial" w:hAnsi="Arial"/>
                <w:sz w:val="18"/>
                <w:lang w:eastAsia="zh-TW"/>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E9884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C1DAFE8"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F2463F" w14:textId="77777777" w:rsidR="001B2913" w:rsidRPr="001B2913" w:rsidRDefault="001B2913" w:rsidP="001B2913">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0.8</w:t>
            </w:r>
          </w:p>
        </w:tc>
      </w:tr>
      <w:tr w:rsidR="001B2913" w:rsidRPr="001B2913" w14:paraId="4F747E6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F2A662"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DC_</w:t>
            </w:r>
            <w:r w:rsidRPr="001B2913">
              <w:rPr>
                <w:rFonts w:ascii="Arial" w:hAnsi="Arial"/>
                <w:sz w:val="18"/>
                <w:lang w:eastAsia="ja-JP"/>
              </w:rPr>
              <w:t>1-8</w:t>
            </w:r>
            <w:r w:rsidRPr="001B2913">
              <w:rPr>
                <w:rFonts w:ascii="Arial" w:hAnsi="Arial"/>
                <w:sz w:val="18"/>
              </w:rPr>
              <w:t>-</w:t>
            </w:r>
            <w:r w:rsidRPr="001B2913">
              <w:rPr>
                <w:rFonts w:ascii="Arial" w:hAnsi="Arial"/>
                <w:sz w:val="18"/>
                <w:lang w:val="en-US" w:eastAsia="ja-JP"/>
              </w:rPr>
              <w:t>40</w:t>
            </w:r>
            <w:r w:rsidRPr="001B2913">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E5C264"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5F201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5DE653"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hAnsi="Arial"/>
                <w:sz w:val="18"/>
                <w:lang w:eastAsia="zh-CN"/>
              </w:rPr>
              <w:t>0.3</w:t>
            </w:r>
            <w:r w:rsidRPr="001B2913">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9BB55"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hAnsi="Arial"/>
                <w:sz w:val="18"/>
                <w:lang w:eastAsia="zh-CN"/>
              </w:rPr>
              <w:t>0.8</w:t>
            </w:r>
            <w:r w:rsidRPr="001B2913">
              <w:rPr>
                <w:rFonts w:ascii="Arial" w:hAnsi="Arial"/>
                <w:sz w:val="18"/>
                <w:vertAlign w:val="superscript"/>
                <w:lang w:eastAsia="zh-CN"/>
              </w:rPr>
              <w:t>9</w:t>
            </w:r>
          </w:p>
        </w:tc>
      </w:tr>
      <w:tr w:rsidR="001B2913" w:rsidRPr="001B2913" w14:paraId="565AD3D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227220" w14:textId="77777777" w:rsidR="001B2913" w:rsidRPr="001B2913" w:rsidRDefault="001B2913" w:rsidP="001B2913">
            <w:pPr>
              <w:keepNext/>
              <w:keepLines/>
              <w:spacing w:after="0"/>
              <w:jc w:val="center"/>
              <w:rPr>
                <w:rFonts w:ascii="Arial" w:eastAsiaTheme="minorEastAsia" w:hAnsi="Arial"/>
                <w:sz w:val="18"/>
                <w:lang w:eastAsia="zh-TW"/>
              </w:rPr>
            </w:pPr>
            <w:r w:rsidRPr="001B2913">
              <w:rPr>
                <w:rFonts w:ascii="Arial" w:hAnsi="Arial"/>
                <w:sz w:val="18"/>
              </w:rPr>
              <w:t>DC_1-8-42_n3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10E0B"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047C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23B062"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328D12" w14:textId="77777777" w:rsidR="001B2913" w:rsidRPr="001B2913" w:rsidRDefault="001B2913" w:rsidP="001B2913">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0.6</w:t>
            </w:r>
          </w:p>
        </w:tc>
      </w:tr>
      <w:tr w:rsidR="001B2913" w:rsidRPr="001B2913" w14:paraId="71F806D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7DB2F3"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szCs w:val="18"/>
              </w:rPr>
              <w:t>DC_1-8-42_n28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46F7EE"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255C8"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C197ED"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hAnsi="Arial" w:cs="Arial"/>
                <w:sz w:val="18"/>
                <w:szCs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EE1067"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hAnsi="Arial"/>
                <w:sz w:val="18"/>
                <w:szCs w:val="18"/>
                <w:lang w:eastAsia="zh-CN"/>
              </w:rPr>
              <w:t>0.8</w:t>
            </w:r>
          </w:p>
        </w:tc>
      </w:tr>
      <w:tr w:rsidR="001B2913" w:rsidRPr="001B2913" w14:paraId="52EC79B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2AAA76"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TW"/>
              </w:rPr>
              <w:t>DC_1-8_n40-n78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A5A98"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D2380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BB86CF"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2F841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E79B64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0572CF"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126489" w14:textId="77777777" w:rsidR="001B2913" w:rsidRPr="001B2913" w:rsidRDefault="001B2913" w:rsidP="001B2913">
            <w:pPr>
              <w:keepNext/>
              <w:keepLines/>
              <w:spacing w:after="0"/>
              <w:jc w:val="center"/>
              <w:rPr>
                <w:rFonts w:ascii="Arial" w:eastAsiaTheme="minorEastAsia"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A7C6D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84159A"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3D733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1A52E9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52D5EE"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E5C2FB"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607E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18FD6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BE613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C71319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F81625"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763606"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0360F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AAD27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58318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184DEA4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D88E32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7FDD2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534C7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9AA9A9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F9C02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D6552E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2118D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26CF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DADB1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1381F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6CA0E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42CEBD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2A1601"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Yu Mincho" w:hAnsi="Arial" w:cs="Arial"/>
                <w:sz w:val="18"/>
                <w:lang w:val="en-US" w:eastAsia="ja-JP"/>
              </w:rPr>
              <w:t>DC_1-11-18_n3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ACCAE"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AAD80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2F34F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0FFB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082FEE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61A619"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Yu Mincho" w:hAnsi="Arial" w:cs="Arial"/>
                <w:sz w:val="18"/>
                <w:lang w:val="en-US" w:eastAsia="ja-JP"/>
              </w:rPr>
              <w:t>DC_1-11-18_n28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2DEFFC"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5C8DC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B7250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13E69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786AFD2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79FD6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Yu Mincho" w:hAnsi="Arial" w:cs="Arial"/>
                <w:sz w:val="18"/>
                <w:lang w:val="en-US" w:eastAsia="ja-JP"/>
              </w:rPr>
              <w:t>DC_1-11-18_n41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F9FF5B"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C5F15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C97C8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BB88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4F41237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7F7353"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DC_1-11-18_n77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81830"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44A58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8F1FCE"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C4140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57B008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FB4F4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DC_1-11-18_n78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1BFFC0"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2F36C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5440F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4CF5B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CD04D5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CF80AC"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883394"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2FA09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3082F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1C395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0D938E4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34E0AD"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C0904"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12B2D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63105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776CB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0.3</w:t>
            </w:r>
            <w:r w:rsidRPr="001B2913">
              <w:rPr>
                <w:rFonts w:ascii="Arial" w:hAnsi="Arial" w:cs="Arial"/>
                <w:sz w:val="18"/>
                <w:vertAlign w:val="superscript"/>
                <w:lang w:eastAsia="zh-CN"/>
              </w:rPr>
              <w:t>4</w:t>
            </w:r>
          </w:p>
        </w:tc>
      </w:tr>
      <w:tr w:rsidR="001B2913" w:rsidRPr="001B2913" w14:paraId="2E796DE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C5871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lastRenderedPageBreak/>
              <w:t>DC_1-18_n3-n77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223"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B6965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B2311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13178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F4BAB6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7A200C"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DC_1-18_n3-n78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C19C3" w14:textId="77777777" w:rsidR="001B2913" w:rsidRPr="001B2913" w:rsidRDefault="001B2913" w:rsidP="001B2913">
            <w:pPr>
              <w:keepNext/>
              <w:keepLines/>
              <w:spacing w:after="0"/>
              <w:jc w:val="center"/>
              <w:rPr>
                <w:rFonts w:ascii="Arial" w:eastAsiaTheme="minorEastAsia" w:hAnsi="Arial"/>
                <w:sz w:val="18"/>
                <w:lang w:eastAsia="ja-JP"/>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E550E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5D08D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288A3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0763E6A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FBBAE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DC_1-18_n28-n41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3E0F28"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D81FD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4A385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5F8AF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r w:rsidRPr="001B2913">
              <w:rPr>
                <w:rFonts w:ascii="Arial" w:hAnsi="Arial"/>
                <w:sz w:val="18"/>
                <w:vertAlign w:val="superscript"/>
                <w:lang w:eastAsia="zh-CN"/>
              </w:rPr>
              <w:t>4</w:t>
            </w:r>
          </w:p>
        </w:tc>
      </w:tr>
      <w:tr w:rsidR="001B2913" w:rsidRPr="001B2913" w14:paraId="30F979D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9446D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6FA750"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727AC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DD38E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DBCAA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811598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C4613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D307C0"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D193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1CD28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C581C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28A1A8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A3A75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58A481"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ABBD4F"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8A4E6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ED881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31A64B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281D1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F09461"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7940D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B9CF7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5849F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945651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97A8F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39C5D6"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678A7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3869D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41898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w:t>
            </w:r>
          </w:p>
        </w:tc>
      </w:tr>
      <w:tr w:rsidR="001B2913" w:rsidRPr="001B2913" w14:paraId="53B8BE8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432E6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DC_1-18-41_n77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579DC6"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4CA0E6"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C58DF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E3301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7434DE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71B7D3" w14:textId="77777777" w:rsidR="001B2913" w:rsidRPr="001B2913" w:rsidRDefault="001B2913" w:rsidP="001B2913">
            <w:pPr>
              <w:keepNext/>
              <w:keepLines/>
              <w:spacing w:after="0"/>
              <w:jc w:val="center"/>
              <w:rPr>
                <w:rFonts w:ascii="Arial" w:hAnsi="Arial"/>
                <w:sz w:val="18"/>
              </w:rPr>
            </w:pPr>
            <w:r w:rsidRPr="001B2913">
              <w:rPr>
                <w:rFonts w:ascii="Arial" w:hAnsi="Arial"/>
                <w:bCs/>
                <w:sz w:val="18"/>
                <w:lang w:eastAsia="ja-JP"/>
              </w:rPr>
              <w:t>DC_1-18_n41-n77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A60CBE"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43AEDD"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9825F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F5016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22FD5E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10FC1F" w14:textId="77777777" w:rsidR="001B2913" w:rsidRPr="001B2913" w:rsidRDefault="001B2913" w:rsidP="001B2913">
            <w:pPr>
              <w:keepNext/>
              <w:keepLines/>
              <w:spacing w:after="0"/>
              <w:jc w:val="center"/>
              <w:rPr>
                <w:rFonts w:ascii="Arial" w:hAnsi="Arial"/>
                <w:bCs/>
                <w:sz w:val="18"/>
                <w:lang w:eastAsia="ja-JP"/>
              </w:rPr>
            </w:pPr>
            <w:r w:rsidRPr="001B2913">
              <w:rPr>
                <w:rFonts w:ascii="Arial" w:hAnsi="Arial"/>
                <w:sz w:val="18"/>
                <w:lang w:eastAsia="ja-JP"/>
              </w:rPr>
              <w:t>DC_1-18-41_n78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A523AD"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568BC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3D024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8DEFA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3B48E3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2DB88A" w14:textId="77777777" w:rsidR="001B2913" w:rsidRPr="001B2913" w:rsidRDefault="001B2913" w:rsidP="001B2913">
            <w:pPr>
              <w:keepNext/>
              <w:keepLines/>
              <w:spacing w:after="0"/>
              <w:jc w:val="center"/>
              <w:rPr>
                <w:rFonts w:ascii="Arial" w:hAnsi="Arial"/>
                <w:bCs/>
                <w:sz w:val="18"/>
                <w:lang w:eastAsia="ja-JP"/>
              </w:rPr>
            </w:pPr>
            <w:r w:rsidRPr="001B2913">
              <w:rPr>
                <w:rFonts w:ascii="Arial" w:hAnsi="Arial"/>
                <w:bCs/>
                <w:sz w:val="18"/>
                <w:lang w:eastAsia="ja-JP"/>
              </w:rPr>
              <w:t>DC_1-18_n41-n78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0D53D5"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55FA14"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67BA1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5AE29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5F8F2E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C053C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w:t>
            </w:r>
            <w:r w:rsidRPr="001B2913">
              <w:rPr>
                <w:rFonts w:ascii="Arial" w:hAnsi="Arial"/>
                <w:sz w:val="18"/>
              </w:rPr>
              <w:t>-</w:t>
            </w:r>
            <w:r w:rsidRPr="001B2913">
              <w:rPr>
                <w:rFonts w:ascii="Arial"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59FE69"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81E02F"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61821CF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9E7B9C"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43ADF0B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8A681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w:t>
            </w:r>
            <w:r w:rsidRPr="001B2913">
              <w:rPr>
                <w:rFonts w:ascii="Arial" w:hAnsi="Arial"/>
                <w:sz w:val="18"/>
              </w:rPr>
              <w:t>-</w:t>
            </w:r>
            <w:r w:rsidRPr="001B2913">
              <w:rPr>
                <w:rFonts w:ascii="Arial"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C85023"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B72C6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B2E3AA9"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8D52C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0.8</w:t>
            </w:r>
          </w:p>
        </w:tc>
      </w:tr>
      <w:tr w:rsidR="001B2913" w:rsidRPr="001B2913" w14:paraId="7E762AB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F87473"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lang w:eastAsia="ja-JP"/>
              </w:rPr>
              <w:t>DC_1-18-42_n79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981CB3"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91A5FE"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C99DD24"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C555B8"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w:t>
            </w:r>
          </w:p>
        </w:tc>
      </w:tr>
      <w:tr w:rsidR="001B2913" w:rsidRPr="001B2913" w14:paraId="7432FD7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50A0A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F936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7093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468AC23"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A0A6FC"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77A5318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31C77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BE2455"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848D46"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C2C7958"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37E050"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20FFB86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6916E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A06B45"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3FF741"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EFD538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793C01"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w:t>
            </w:r>
          </w:p>
        </w:tc>
      </w:tr>
      <w:tr w:rsidR="001B2913" w:rsidRPr="001B2913" w14:paraId="5456108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D52DAB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9D1291"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DE2316"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F4D7BD"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0531D9"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w:t>
            </w:r>
          </w:p>
        </w:tc>
      </w:tr>
      <w:tr w:rsidR="001B2913" w:rsidRPr="001B2913" w14:paraId="20BD542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C5A5F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D1681"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D50C8F"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4F9E8B"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82171C"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w:t>
            </w:r>
          </w:p>
        </w:tc>
      </w:tr>
      <w:tr w:rsidR="001B2913" w:rsidRPr="001B2913" w14:paraId="0226609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51505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w:t>
            </w:r>
            <w:r w:rsidRPr="001B2913">
              <w:rPr>
                <w:rFonts w:ascii="Arial" w:hAnsi="Arial"/>
                <w:sz w:val="18"/>
                <w:lang w:eastAsia="zh-CN"/>
              </w:rPr>
              <w:t>1</w:t>
            </w:r>
            <w:r w:rsidRPr="001B2913">
              <w:rPr>
                <w:rFonts w:ascii="Arial" w:hAnsi="Arial"/>
                <w:sz w:val="18"/>
                <w:lang w:eastAsia="ko-KR"/>
              </w:rPr>
              <w:t>-</w:t>
            </w:r>
            <w:r w:rsidRPr="001B2913">
              <w:rPr>
                <w:rFonts w:ascii="Arial" w:hAnsi="Arial"/>
                <w:sz w:val="18"/>
                <w:lang w:eastAsia="zh-CN"/>
              </w:rPr>
              <w:t>20</w:t>
            </w:r>
            <w:r w:rsidRPr="001B2913">
              <w:rPr>
                <w:rFonts w:ascii="Arial" w:hAnsi="Arial"/>
                <w:sz w:val="18"/>
                <w:lang w:eastAsia="ko-KR"/>
              </w:rPr>
              <w:t>_n</w:t>
            </w:r>
            <w:r w:rsidRPr="001B2913">
              <w:rPr>
                <w:rFonts w:ascii="Arial" w:hAnsi="Arial"/>
                <w:sz w:val="18"/>
                <w:lang w:eastAsia="zh-CN"/>
              </w:rPr>
              <w:t>3</w:t>
            </w:r>
            <w:r w:rsidRPr="001B2913">
              <w:rPr>
                <w:rFonts w:ascii="Arial" w:hAnsi="Arial"/>
                <w:sz w:val="18"/>
                <w:lang w:eastAsia="ko-KR"/>
              </w:rPr>
              <w:t>-n</w:t>
            </w:r>
            <w:r w:rsidRPr="001B2913">
              <w:rPr>
                <w:rFonts w:ascii="Arial" w:hAnsi="Arial"/>
                <w:sz w:val="18"/>
                <w:lang w:eastAsia="zh-CN"/>
              </w:rPr>
              <w:t>3</w:t>
            </w:r>
            <w:r w:rsidRPr="001B2913">
              <w:rPr>
                <w:rFonts w:ascii="Arial"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468C8"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B4A39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F39C29" w14:textId="77777777" w:rsidR="001B2913" w:rsidRPr="001B2913" w:rsidRDefault="001B2913" w:rsidP="001B2913">
            <w:pPr>
              <w:keepNext/>
              <w:keepLines/>
              <w:spacing w:after="0"/>
              <w:jc w:val="center"/>
              <w:rPr>
                <w:rFonts w:ascii="Arial" w:hAnsi="Arial"/>
                <w:sz w:val="18"/>
                <w:lang w:eastAsia="ko-KR"/>
              </w:rPr>
            </w:pPr>
            <w:r w:rsidRPr="001B2913">
              <w:rPr>
                <w:rFonts w:ascii="Arial" w:eastAsia="MS Mincho" w:hAnsi="Arial"/>
                <w:sz w:val="18"/>
              </w:rPr>
              <w:t>0.</w:t>
            </w:r>
            <w:r w:rsidRPr="001B2913">
              <w:rPr>
                <w:rFonts w:ascii="Arial"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BAAA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926007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55550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w:t>
            </w:r>
            <w:r w:rsidRPr="001B2913">
              <w:rPr>
                <w:rFonts w:ascii="Arial" w:hAnsi="Arial"/>
                <w:sz w:val="18"/>
                <w:lang w:eastAsia="zh-CN"/>
              </w:rPr>
              <w:t>1</w:t>
            </w:r>
            <w:r w:rsidRPr="001B2913">
              <w:rPr>
                <w:rFonts w:ascii="Arial" w:hAnsi="Arial"/>
                <w:sz w:val="18"/>
                <w:lang w:eastAsia="ko-KR"/>
              </w:rPr>
              <w:t>-</w:t>
            </w:r>
            <w:r w:rsidRPr="001B2913">
              <w:rPr>
                <w:rFonts w:ascii="Arial" w:hAnsi="Arial"/>
                <w:sz w:val="18"/>
                <w:lang w:eastAsia="zh-CN"/>
              </w:rPr>
              <w:t>20</w:t>
            </w:r>
            <w:r w:rsidRPr="001B2913">
              <w:rPr>
                <w:rFonts w:ascii="Arial" w:hAnsi="Arial"/>
                <w:sz w:val="18"/>
                <w:lang w:eastAsia="ko-KR"/>
              </w:rPr>
              <w:t>_n</w:t>
            </w:r>
            <w:r w:rsidRPr="001B2913">
              <w:rPr>
                <w:rFonts w:ascii="Arial" w:hAnsi="Arial"/>
                <w:sz w:val="18"/>
                <w:lang w:eastAsia="zh-CN"/>
              </w:rPr>
              <w:t>3</w:t>
            </w:r>
            <w:r w:rsidRPr="001B2913">
              <w:rPr>
                <w:rFonts w:ascii="Arial" w:hAnsi="Arial"/>
                <w:sz w:val="18"/>
                <w:lang w:eastAsia="ko-KR"/>
              </w:rPr>
              <w:t>-n</w:t>
            </w:r>
            <w:r w:rsidRPr="001B2913">
              <w:rPr>
                <w:rFonts w:ascii="Arial" w:hAnsi="Arial"/>
                <w:sz w:val="18"/>
                <w:lang w:eastAsia="zh-CN"/>
              </w:rPr>
              <w:t>7</w:t>
            </w:r>
            <w:r w:rsidRPr="001B2913">
              <w:rPr>
                <w:rFonts w:ascii="Arial" w:hAnsi="Arial"/>
                <w:sz w:val="18"/>
                <w:lang w:eastAsia="ko-KR"/>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ABE04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C7385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C93ED1" w14:textId="77777777" w:rsidR="001B2913" w:rsidRPr="001B2913" w:rsidRDefault="001B2913" w:rsidP="001B2913">
            <w:pPr>
              <w:keepNext/>
              <w:keepLines/>
              <w:spacing w:after="0"/>
              <w:jc w:val="center"/>
              <w:rPr>
                <w:rFonts w:ascii="Arial" w:hAnsi="Arial"/>
                <w:sz w:val="18"/>
                <w:lang w:eastAsia="ko-KR"/>
              </w:rPr>
            </w:pPr>
            <w:r w:rsidRPr="001B2913">
              <w:rPr>
                <w:rFonts w:ascii="Arial" w:eastAsia="MS Mincho" w:hAnsi="Arial"/>
                <w:sz w:val="18"/>
              </w:rPr>
              <w:t>0.</w:t>
            </w:r>
            <w:r w:rsidRPr="001B2913">
              <w:rPr>
                <w:rFonts w:ascii="Arial"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7BB04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428B87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1EC8DF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DC_1-20_n7-n78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0E905F"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C57856"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A65455" w14:textId="77777777" w:rsidR="001B2913" w:rsidRPr="001B2913" w:rsidRDefault="001B2913" w:rsidP="001B2913">
            <w:pPr>
              <w:keepNext/>
              <w:keepLines/>
              <w:spacing w:after="0"/>
              <w:jc w:val="center"/>
              <w:rPr>
                <w:rFonts w:ascii="Arial" w:eastAsia="MS Mincho" w:hAnsi="Arial"/>
                <w:sz w:val="18"/>
              </w:rPr>
            </w:pPr>
            <w:r w:rsidRPr="001B2913">
              <w:rPr>
                <w:rFonts w:ascii="Arial" w:eastAsia="MS Mincho" w:hAnsi="Arial"/>
                <w:sz w:val="18"/>
              </w:rPr>
              <w:t>0.</w:t>
            </w:r>
            <w:r w:rsidRPr="001B2913">
              <w:rPr>
                <w:rFonts w:ascii="Arial" w:hAnsi="Arial"/>
                <w:sz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FE1999"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CN"/>
              </w:rPr>
              <w:t>0.8</w:t>
            </w:r>
          </w:p>
        </w:tc>
      </w:tr>
      <w:tr w:rsidR="001B2913" w:rsidRPr="001B2913" w14:paraId="541C04A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9392AFB"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cs="Arial"/>
                <w:sz w:val="18"/>
              </w:rPr>
              <w:t>DC_1-20_n8-n78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32CE27"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1B886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4BE5C1"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B9E1E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6C982EE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EB5B4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DC_1-20-28_n</w:t>
            </w:r>
            <w:r w:rsidRPr="001B2913">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18854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BD1B1B"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C5A46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40520B"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0.3</w:t>
            </w:r>
          </w:p>
        </w:tc>
      </w:tr>
      <w:tr w:rsidR="001B2913" w:rsidRPr="001B2913" w14:paraId="53657E1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4D76D8"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DC_1-20_n28-n75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D5053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3643D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D614D4"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val="x-none"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E9F4EA" w14:textId="77777777" w:rsidR="001B2913" w:rsidRPr="001B2913" w:rsidRDefault="001B2913" w:rsidP="001B2913">
            <w:pPr>
              <w:keepNext/>
              <w:keepLines/>
              <w:spacing w:after="0"/>
              <w:jc w:val="center"/>
              <w:rPr>
                <w:rFonts w:ascii="Arial" w:eastAsiaTheme="minorEastAsia" w:hAnsi="Arial" w:cs="Arial"/>
                <w:sz w:val="18"/>
                <w:lang w:eastAsia="zh-CN"/>
              </w:rPr>
            </w:pPr>
            <w:r w:rsidRPr="001B2913">
              <w:rPr>
                <w:rFonts w:ascii="Arial" w:hAnsi="Arial" w:cs="Arial"/>
                <w:sz w:val="18"/>
                <w:lang w:eastAsia="zh-CN"/>
              </w:rPr>
              <w:t>N/A</w:t>
            </w:r>
          </w:p>
        </w:tc>
      </w:tr>
      <w:tr w:rsidR="001B2913" w:rsidRPr="001B2913" w14:paraId="48AF790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A2097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5242BF"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D7607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9DAA12"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926EB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B2748D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C364F4"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DC_1-20_n28-n78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04A2D4"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E7961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7548DE"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79510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1DC5C6D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22809A" w14:textId="77777777" w:rsidR="001B2913" w:rsidRPr="001B2913" w:rsidRDefault="001B2913" w:rsidP="001B2913">
            <w:pPr>
              <w:keepNext/>
              <w:keepLines/>
              <w:spacing w:after="0"/>
              <w:jc w:val="center"/>
              <w:rPr>
                <w:rFonts w:ascii="Arial" w:hAnsi="Arial"/>
                <w:sz w:val="18"/>
              </w:rPr>
            </w:pPr>
            <w:r w:rsidRPr="001B2913">
              <w:rPr>
                <w:rFonts w:ascii="Arial" w:hAnsi="Arial" w:cs="Arial"/>
                <w:bCs/>
                <w:sz w:val="18"/>
              </w:rPr>
              <w:t>DC_1-20-32</w:t>
            </w:r>
            <w:r w:rsidRPr="001B2913">
              <w:rPr>
                <w:rFonts w:ascii="Arial" w:hAnsi="Arial" w:cs="Arial"/>
                <w:bCs/>
                <w:sz w:val="18"/>
                <w:lang w:eastAsia="ja-JP"/>
              </w:rPr>
              <w:t>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AC70A1"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s="Arial"/>
                <w:bCs/>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69C4C7"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5AEDC8A"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s="Arial"/>
                <w:bCs/>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4F503C"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1B2913" w:rsidRPr="001B2913" w14:paraId="068C336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7692288" w14:textId="77777777" w:rsidR="001B2913" w:rsidRPr="001B2913" w:rsidRDefault="001B2913" w:rsidP="001B2913">
            <w:pPr>
              <w:keepNext/>
              <w:keepLines/>
              <w:spacing w:after="0"/>
              <w:jc w:val="center"/>
              <w:rPr>
                <w:rFonts w:ascii="Arial" w:hAnsi="Arial" w:cs="Arial"/>
                <w:bCs/>
                <w:sz w:val="18"/>
              </w:rPr>
            </w:pPr>
            <w:r w:rsidRPr="001B2913">
              <w:rPr>
                <w:rFonts w:ascii="Arial" w:hAnsi="Arial" w:cs="Arial"/>
                <w:sz w:val="18"/>
              </w:rPr>
              <w:t>DC_1-20-32_n28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5E96BF" w14:textId="77777777" w:rsidR="001B2913" w:rsidRPr="001B2913" w:rsidRDefault="001B2913" w:rsidP="001B2913">
            <w:pPr>
              <w:keepNext/>
              <w:keepLines/>
              <w:spacing w:after="0"/>
              <w:jc w:val="center"/>
              <w:rPr>
                <w:rFonts w:ascii="Arial" w:hAnsi="Arial" w:cs="Arial"/>
                <w:bCs/>
                <w:sz w:val="18"/>
                <w:lang w:eastAsia="ja-JP"/>
              </w:rPr>
            </w:pPr>
            <w:r w:rsidRPr="001B291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C9E0F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bCs/>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5C88427" w14:textId="77777777" w:rsidR="001B2913" w:rsidRPr="001B2913" w:rsidRDefault="001B2913" w:rsidP="001B2913">
            <w:pPr>
              <w:keepNext/>
              <w:keepLines/>
              <w:spacing w:after="0"/>
              <w:jc w:val="center"/>
              <w:rPr>
                <w:rFonts w:ascii="Arial" w:hAnsi="Arial" w:cs="Arial"/>
                <w:bCs/>
                <w:sz w:val="18"/>
                <w:lang w:eastAsia="zh-CN"/>
              </w:rPr>
            </w:pPr>
            <w:r w:rsidRPr="001B2913">
              <w:rPr>
                <w:rFonts w:ascii="Arial" w:hAnsi="Arial" w:cs="Arial"/>
                <w:bCs/>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82A1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bCs/>
                <w:sz w:val="18"/>
                <w:lang w:eastAsia="zh-CN"/>
              </w:rPr>
              <w:t>0.7</w:t>
            </w:r>
          </w:p>
        </w:tc>
      </w:tr>
      <w:tr w:rsidR="001B2913" w:rsidRPr="001B2913" w14:paraId="4B93EFB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9C085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91EB1"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1B3667" w14:textId="77777777" w:rsidR="001B2913" w:rsidRPr="001B2913" w:rsidRDefault="001B2913" w:rsidP="001B2913">
            <w:pPr>
              <w:keepNext/>
              <w:keepLines/>
              <w:spacing w:after="0"/>
              <w:jc w:val="center"/>
              <w:rPr>
                <w:rFonts w:ascii="Arial" w:eastAsiaTheme="minorEastAsia" w:hAnsi="Arial" w:cs="Arial"/>
                <w:bCs/>
                <w:sz w:val="18"/>
                <w:lang w:eastAsia="zh-CN"/>
              </w:rPr>
            </w:pPr>
            <w:r w:rsidRPr="001B2913">
              <w:rPr>
                <w:rFonts w:ascii="Arial" w:hAnsi="Arial" w:cs="Arial"/>
                <w:bCs/>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202FFE9"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bCs/>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20561A" w14:textId="77777777" w:rsidR="001B2913" w:rsidRPr="001B2913" w:rsidRDefault="001B2913" w:rsidP="001B2913">
            <w:pPr>
              <w:keepNext/>
              <w:keepLines/>
              <w:spacing w:after="0"/>
              <w:jc w:val="center"/>
              <w:rPr>
                <w:rFonts w:ascii="Arial" w:eastAsiaTheme="minorEastAsia" w:hAnsi="Arial" w:cs="Arial"/>
                <w:bCs/>
                <w:sz w:val="18"/>
                <w:lang w:eastAsia="zh-CN"/>
              </w:rPr>
            </w:pPr>
            <w:r w:rsidRPr="001B2913">
              <w:rPr>
                <w:rFonts w:ascii="Arial" w:hAnsi="Arial" w:cs="Arial"/>
                <w:bCs/>
                <w:sz w:val="18"/>
                <w:lang w:eastAsia="zh-CN"/>
              </w:rPr>
              <w:t>0.8</w:t>
            </w:r>
          </w:p>
        </w:tc>
      </w:tr>
      <w:tr w:rsidR="001B2913" w:rsidRPr="001B2913" w14:paraId="0853386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60629A"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en-US" w:eastAsia="zh-CN" w:bidi="ar"/>
              </w:rPr>
              <w:t>DC_1-20-38_n3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371F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288153"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F6308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bCs/>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AFBF86"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r>
      <w:tr w:rsidR="001B2913" w:rsidRPr="001B2913" w14:paraId="6902A4C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A8384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852DED"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3FC76C"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D24A7C"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803F2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1B2913" w:rsidRPr="001B2913" w14:paraId="7269C64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789E0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DC_1-20-38_n8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52E7F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9A4A9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2B9A55"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CC79CE"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6887435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E76D19" w14:textId="77777777" w:rsidR="001B2913" w:rsidRPr="001B2913" w:rsidRDefault="001B2913" w:rsidP="001B2913">
            <w:pPr>
              <w:keepNext/>
              <w:keepLines/>
              <w:spacing w:after="0"/>
              <w:jc w:val="center"/>
              <w:rPr>
                <w:rFonts w:ascii="Arial" w:hAnsi="Arial"/>
                <w:sz w:val="18"/>
              </w:rPr>
            </w:pPr>
            <w:r w:rsidRPr="001B2913">
              <w:rPr>
                <w:rFonts w:ascii="Arial" w:hAnsi="Arial"/>
                <w:kern w:val="2"/>
                <w:sz w:val="18"/>
                <w:szCs w:val="22"/>
                <w:lang w:eastAsia="zh-CN"/>
              </w:rPr>
              <w:t>DC_1-20-38_n78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514EFE"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04A3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3C78E6"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F6E3A0"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0A007A9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2E8498"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en-GB"/>
              </w:rPr>
              <w:t>DC_1-20-40_n78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A192F6"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8FB5B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43C13B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en-GB"/>
              </w:rPr>
              <w:t>0.5</w:t>
            </w:r>
            <w:r w:rsidRPr="001B2913">
              <w:rPr>
                <w:rFonts w:ascii="Arial" w:hAnsi="Arial"/>
                <w:sz w:val="18"/>
                <w:vertAlign w:val="superscript"/>
                <w:lang w:eastAsia="en-GB"/>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CD173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en-GB"/>
              </w:rPr>
              <w:t>0.8</w:t>
            </w:r>
            <w:r w:rsidRPr="001B2913">
              <w:rPr>
                <w:rFonts w:ascii="Arial" w:hAnsi="Arial"/>
                <w:sz w:val="18"/>
                <w:vertAlign w:val="superscript"/>
                <w:lang w:eastAsia="en-GB"/>
              </w:rPr>
              <w:t>9</w:t>
            </w:r>
          </w:p>
        </w:tc>
      </w:tr>
      <w:tr w:rsidR="001B2913" w:rsidRPr="001B2913" w14:paraId="02B0EED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6CA68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3CC2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FA1EC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7C088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5FA7B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9BED29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C6A6A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1-21-28_n77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F3857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543DA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CE59E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5BE72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6A5D96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A324D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1-21-28_n78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C9D29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A05C9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0E05F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07DC9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1AAE04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91404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1-21-28_n79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5A7AD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276EA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CD1A3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7495F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5E4255B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369F32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zh-TW"/>
              </w:rPr>
              <w:t>DC_1-21_n28-n77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A3163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96E73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2FD54F" w14:textId="77777777" w:rsidR="001B2913" w:rsidRPr="001B2913" w:rsidRDefault="001B2913" w:rsidP="001B2913">
            <w:pPr>
              <w:keepNext/>
              <w:keepLines/>
              <w:tabs>
                <w:tab w:val="left" w:pos="1110"/>
                <w:tab w:val="center" w:pos="1368"/>
              </w:tabs>
              <w:spacing w:after="0"/>
              <w:jc w:val="center"/>
              <w:rPr>
                <w:rFonts w:ascii="Arial" w:hAnsi="Arial"/>
                <w:sz w:val="18"/>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170C5F" w14:textId="77777777" w:rsidR="001B2913" w:rsidRPr="001B2913" w:rsidRDefault="001B2913" w:rsidP="001B2913">
            <w:pPr>
              <w:keepNext/>
              <w:keepLines/>
              <w:tabs>
                <w:tab w:val="left" w:pos="1110"/>
                <w:tab w:val="center" w:pos="1368"/>
              </w:tabs>
              <w:spacing w:after="0"/>
              <w:jc w:val="center"/>
              <w:rPr>
                <w:rFonts w:ascii="Arial" w:hAnsi="Arial"/>
                <w:sz w:val="18"/>
              </w:rPr>
            </w:pPr>
            <w:r w:rsidRPr="001B2913">
              <w:rPr>
                <w:rFonts w:ascii="Arial" w:hAnsi="Arial"/>
                <w:sz w:val="18"/>
                <w:lang w:eastAsia="zh-CN"/>
              </w:rPr>
              <w:t>0.8</w:t>
            </w:r>
          </w:p>
        </w:tc>
      </w:tr>
      <w:tr w:rsidR="001B2913" w:rsidRPr="001B2913" w14:paraId="31916BD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1DFA9C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zh-TW"/>
              </w:rPr>
              <w:t>DC_1-21_n28-n78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0C54D"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da-DK"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E19E7"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D4815E" w14:textId="77777777" w:rsidR="001B2913" w:rsidRPr="001B2913" w:rsidRDefault="001B2913" w:rsidP="001B2913">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73D3CE" w14:textId="77777777" w:rsidR="001B2913" w:rsidRPr="001B2913" w:rsidRDefault="001B2913" w:rsidP="001B2913">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0.8</w:t>
            </w:r>
          </w:p>
        </w:tc>
      </w:tr>
      <w:tr w:rsidR="001B2913" w:rsidRPr="001B2913" w14:paraId="5D2ACC1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2E1ECA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zh-TW"/>
              </w:rPr>
              <w:t>DC_1-21_n28-n79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4046DE"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da-DK"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EB6CB7"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B69FEA" w14:textId="77777777" w:rsidR="001B2913" w:rsidRPr="001B2913" w:rsidRDefault="001B2913" w:rsidP="001B2913">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21C260" w14:textId="77777777" w:rsidR="001B2913" w:rsidRPr="001B2913" w:rsidRDefault="001B2913" w:rsidP="001B2913">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w:t>
            </w:r>
          </w:p>
        </w:tc>
      </w:tr>
      <w:tr w:rsidR="001B2913" w:rsidRPr="001B2913" w14:paraId="40A07C2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E3974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30006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8C0E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B26DF4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4FFCC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077E00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C7268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1CE9E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45D78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06A07A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B4283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51B334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DA7E2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258F2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F0C85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4542AC6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DD2D2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4AD99E2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8ADE0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52F2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DC46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38A5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0F5F01ED" w14:textId="77777777" w:rsidR="001B2913" w:rsidRPr="001B2913" w:rsidRDefault="001B2913" w:rsidP="001B2913">
            <w:pPr>
              <w:keepNext/>
              <w:keepLines/>
              <w:spacing w:after="0"/>
              <w:jc w:val="center"/>
              <w:rPr>
                <w:rFonts w:ascii="Arial" w:hAnsi="Arial"/>
                <w:sz w:val="18"/>
                <w:lang w:eastAsia="ja-JP"/>
              </w:rPr>
            </w:pPr>
          </w:p>
        </w:tc>
      </w:tr>
      <w:tr w:rsidR="001B2913" w:rsidRPr="001B2913" w14:paraId="22890E6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958C8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3CAD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D1146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096EF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73F1E91E" w14:textId="77777777" w:rsidR="001B2913" w:rsidRPr="001B2913" w:rsidRDefault="001B2913" w:rsidP="001B2913">
            <w:pPr>
              <w:keepNext/>
              <w:keepLines/>
              <w:spacing w:after="0"/>
              <w:jc w:val="center"/>
              <w:rPr>
                <w:rFonts w:ascii="Arial" w:hAnsi="Arial"/>
                <w:sz w:val="18"/>
                <w:lang w:eastAsia="ja-JP"/>
              </w:rPr>
            </w:pPr>
          </w:p>
        </w:tc>
      </w:tr>
      <w:tr w:rsidR="001B2913" w:rsidRPr="001B2913" w14:paraId="4CF344E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F930B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DC_1-28_n3-n77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E02DE"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50CF3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29951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4A859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E6BC09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A7117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57008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BB977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AE0C4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195F59"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0.8</w:t>
            </w:r>
          </w:p>
        </w:tc>
      </w:tr>
      <w:tr w:rsidR="001B2913" w:rsidRPr="001B2913" w14:paraId="31EA7A8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6C7F98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DC_1-28_n5-n40</w:t>
            </w:r>
          </w:p>
        </w:tc>
        <w:tc>
          <w:tcPr>
            <w:tcW w:w="1417" w:type="dxa"/>
            <w:tcBorders>
              <w:top w:val="single" w:sz="4" w:space="0" w:color="auto"/>
              <w:left w:val="single" w:sz="4" w:space="0" w:color="auto"/>
              <w:bottom w:val="single" w:sz="4" w:space="0" w:color="auto"/>
              <w:right w:val="single" w:sz="4" w:space="0" w:color="auto"/>
            </w:tcBorders>
            <w:vAlign w:val="center"/>
          </w:tcPr>
          <w:p w14:paraId="30BBC0E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DE50FA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7954A8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455A3D3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.9</w:t>
            </w:r>
          </w:p>
        </w:tc>
      </w:tr>
      <w:tr w:rsidR="001B2913" w:rsidRPr="001B2913" w14:paraId="0D16E41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6CA029"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DC_1-28-(n)7</w:t>
            </w:r>
          </w:p>
        </w:tc>
        <w:tc>
          <w:tcPr>
            <w:tcW w:w="1417" w:type="dxa"/>
            <w:tcBorders>
              <w:top w:val="single" w:sz="4" w:space="0" w:color="auto"/>
              <w:left w:val="single" w:sz="4" w:space="0" w:color="auto"/>
              <w:bottom w:val="single" w:sz="4" w:space="0" w:color="auto"/>
              <w:right w:val="single" w:sz="4" w:space="0" w:color="auto"/>
            </w:tcBorders>
            <w:vAlign w:val="center"/>
          </w:tcPr>
          <w:p w14:paraId="6149010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8BA972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946ADC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785A4F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2BFFAB8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37FA1A"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DC_1-28_n7-n78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28B7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2C394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9E40B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25AA3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ACEEE2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63AEE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DC_1-28-32_n</w:t>
            </w:r>
            <w:r w:rsidRPr="001B2913">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38FC54"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34EF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0B71A" w14:textId="77777777" w:rsidR="001B2913" w:rsidRPr="001B2913" w:rsidRDefault="001B2913" w:rsidP="001B2913">
            <w:pPr>
              <w:keepNext/>
              <w:keepLines/>
              <w:spacing w:after="0"/>
              <w:jc w:val="center"/>
              <w:rPr>
                <w:rFonts w:ascii="Arial" w:hAnsi="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0D505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28313C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93D10C"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DC_1-28-40_n78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C782A3"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EB99C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775D1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ja-JP"/>
              </w:rPr>
              <w:t>0.3</w:t>
            </w:r>
            <w:r w:rsidRPr="001B2913">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3AB6C9"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ja-JP"/>
              </w:rPr>
              <w:t>0.8</w:t>
            </w:r>
            <w:r w:rsidRPr="001B2913">
              <w:rPr>
                <w:rFonts w:ascii="Arial" w:hAnsi="Arial"/>
                <w:sz w:val="18"/>
                <w:vertAlign w:val="superscript"/>
                <w:lang w:eastAsia="ja-JP"/>
              </w:rPr>
              <w:t>6</w:t>
            </w:r>
          </w:p>
        </w:tc>
      </w:tr>
      <w:tr w:rsidR="001B2913" w:rsidRPr="001B2913" w14:paraId="0572A77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9AECE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7EF617"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B3B59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9FE40"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ja-JP"/>
              </w:rPr>
              <w:t>0.3</w:t>
            </w:r>
            <w:r w:rsidRPr="001B2913">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ABD76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ja-JP"/>
              </w:rPr>
              <w:t>0.8</w:t>
            </w:r>
            <w:r w:rsidRPr="001B2913">
              <w:rPr>
                <w:rFonts w:ascii="Arial" w:hAnsi="Arial"/>
                <w:sz w:val="18"/>
                <w:vertAlign w:val="superscript"/>
                <w:lang w:eastAsia="ja-JP"/>
              </w:rPr>
              <w:t>6</w:t>
            </w:r>
          </w:p>
        </w:tc>
      </w:tr>
      <w:tr w:rsidR="001B2913" w:rsidRPr="001B2913" w14:paraId="0F93ED7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8E4F8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DC_1-28-</w:t>
            </w:r>
            <w:r w:rsidRPr="001B2913">
              <w:rPr>
                <w:rFonts w:ascii="Arial" w:hAnsi="Arial"/>
                <w:sz w:val="18"/>
                <w:lang w:eastAsia="ja-JP"/>
              </w:rPr>
              <w:t>42</w:t>
            </w:r>
            <w:r w:rsidRPr="001B2913">
              <w:rPr>
                <w:rFonts w:ascii="Arial"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8EA23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F241E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AD7ACB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09A1E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E30F06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098E9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DC_1-28-</w:t>
            </w:r>
            <w:r w:rsidRPr="001B2913">
              <w:rPr>
                <w:rFonts w:ascii="Arial" w:hAnsi="Arial"/>
                <w:sz w:val="18"/>
                <w:lang w:eastAsia="ja-JP"/>
              </w:rPr>
              <w:t>42</w:t>
            </w:r>
            <w:r w:rsidRPr="001B2913">
              <w:rPr>
                <w:rFonts w:ascii="Arial"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B06F6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AEAAD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4DDE86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2A9F6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08C187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847B8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DC_1-28-</w:t>
            </w:r>
            <w:r w:rsidRPr="001B2913">
              <w:rPr>
                <w:rFonts w:ascii="Arial" w:hAnsi="Arial"/>
                <w:sz w:val="18"/>
                <w:lang w:eastAsia="ja-JP"/>
              </w:rPr>
              <w:t>42</w:t>
            </w:r>
            <w:r w:rsidRPr="001B2913">
              <w:rPr>
                <w:rFonts w:ascii="Arial" w:hAnsi="Arial"/>
                <w:sz w:val="18"/>
              </w:rPr>
              <w:t>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841B4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162FF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443B7FD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9A3EB71" w14:textId="77777777" w:rsidR="001B2913" w:rsidRPr="001B2913" w:rsidRDefault="001B2913" w:rsidP="001B2913">
            <w:pPr>
              <w:keepNext/>
              <w:keepLines/>
              <w:spacing w:after="0"/>
              <w:jc w:val="center"/>
              <w:rPr>
                <w:rFonts w:ascii="Arial" w:hAnsi="Arial"/>
                <w:sz w:val="18"/>
              </w:rPr>
            </w:pPr>
          </w:p>
        </w:tc>
      </w:tr>
      <w:tr w:rsidR="001B2913" w:rsidRPr="001B2913" w14:paraId="5BF9DDE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993022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en-US"/>
              </w:rPr>
              <w:t>DC_1_n28-</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5FD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9799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E32DB2" w14:textId="77777777" w:rsidR="001B2913" w:rsidRPr="001B2913" w:rsidRDefault="001B2913" w:rsidP="001B2913">
            <w:pPr>
              <w:keepNext/>
              <w:keepLines/>
              <w:spacing w:after="0"/>
              <w:jc w:val="center"/>
              <w:rPr>
                <w:sz w:val="18"/>
                <w:lang w:eastAsia="zh-CN"/>
              </w:rPr>
            </w:pPr>
            <w:r w:rsidRPr="001B291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5CE63F"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eastAsia="Yu Mincho" w:hAnsi="Arial" w:cs="Arial"/>
                <w:sz w:val="18"/>
                <w:lang w:eastAsia="ja-JP"/>
              </w:rPr>
              <w:t>0.5</w:t>
            </w:r>
          </w:p>
        </w:tc>
      </w:tr>
      <w:tr w:rsidR="001B2913" w:rsidRPr="001B2913" w14:paraId="248A1D2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BC28052"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lang w:val="en-US"/>
              </w:rPr>
              <w:t>DC_1_n28-</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C193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en-US"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3F653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1B2102" w14:textId="77777777" w:rsidR="001B2913" w:rsidRPr="001B2913" w:rsidRDefault="001B2913" w:rsidP="001B2913">
            <w:pPr>
              <w:keepNext/>
              <w:keepLines/>
              <w:spacing w:after="0"/>
              <w:jc w:val="center"/>
              <w:rPr>
                <w:sz w:val="18"/>
                <w:lang w:eastAsia="zh-CN"/>
              </w:rPr>
            </w:pPr>
            <w:r w:rsidRPr="001B291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CE39BF"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eastAsia="Yu Mincho" w:hAnsi="Arial" w:cs="Arial"/>
                <w:sz w:val="18"/>
                <w:lang w:eastAsia="ja-JP"/>
              </w:rPr>
              <w:t>0.5</w:t>
            </w:r>
          </w:p>
        </w:tc>
      </w:tr>
      <w:tr w:rsidR="001B2913" w:rsidRPr="001B2913" w14:paraId="208788D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8CD63A" w14:textId="77777777" w:rsidR="001B2913" w:rsidRPr="001B2913" w:rsidRDefault="001B2913" w:rsidP="001B2913">
            <w:pPr>
              <w:keepNext/>
              <w:keepLines/>
              <w:spacing w:after="0"/>
              <w:jc w:val="center"/>
              <w:rPr>
                <w:rFonts w:ascii="Arial" w:eastAsiaTheme="minorEastAsia" w:hAnsi="Arial"/>
                <w:sz w:val="18"/>
              </w:rPr>
            </w:pPr>
            <w:r w:rsidRPr="001B2913">
              <w:rPr>
                <w:rFonts w:ascii="Arial" w:eastAsia="Malgun Gothic" w:hAnsi="Arial"/>
                <w:sz w:val="18"/>
                <w:lang w:val="x-none" w:eastAsia="ko-KR"/>
              </w:rPr>
              <w:t>DC_1-3</w:t>
            </w:r>
            <w:r w:rsidRPr="001B2913">
              <w:rPr>
                <w:rFonts w:ascii="Arial" w:hAnsi="Arial"/>
                <w:sz w:val="18"/>
                <w:lang w:eastAsia="zh-CN"/>
              </w:rPr>
              <w:t>8</w:t>
            </w:r>
            <w:r w:rsidRPr="001B2913">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035B57" w14:textId="77777777" w:rsidR="001B2913" w:rsidRPr="001B2913" w:rsidRDefault="001B2913" w:rsidP="001B2913">
            <w:pPr>
              <w:keepNext/>
              <w:keepLines/>
              <w:spacing w:after="0"/>
              <w:jc w:val="center"/>
              <w:rPr>
                <w:rFonts w:ascii="Arial" w:hAnsi="Arial"/>
                <w:sz w:val="18"/>
                <w:lang w:val="en-US" w:eastAsia="ja-JP"/>
              </w:rPr>
            </w:pPr>
            <w:r w:rsidRPr="001B2913">
              <w:rPr>
                <w:rFonts w:ascii="Arial" w:eastAsia="Malgun Gothic" w:hAnsi="Arial"/>
                <w:sz w:val="18"/>
                <w:lang w:val="x-none"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D40480" w14:textId="77777777" w:rsidR="001B2913" w:rsidRPr="001B2913" w:rsidRDefault="001B2913" w:rsidP="001B2913">
            <w:pPr>
              <w:keepNext/>
              <w:keepLines/>
              <w:spacing w:after="0"/>
              <w:jc w:val="center"/>
              <w:rPr>
                <w:rFonts w:ascii="Arial" w:hAnsi="Arial"/>
                <w:sz w:val="18"/>
                <w:lang w:val="en-US" w:eastAsia="zh-CN"/>
              </w:rPr>
            </w:pPr>
            <w:r w:rsidRPr="001B2913">
              <w:rPr>
                <w:rFonts w:ascii="Arial" w:hAnsi="Arial"/>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BD91EA" w14:textId="77777777" w:rsidR="001B2913" w:rsidRPr="001B2913" w:rsidRDefault="001B2913" w:rsidP="001B2913">
            <w:pPr>
              <w:keepNext/>
              <w:keepLines/>
              <w:spacing w:after="0"/>
              <w:jc w:val="center"/>
              <w:rPr>
                <w:rFonts w:ascii="Arial" w:eastAsia="Yu Mincho" w:hAnsi="Arial"/>
                <w:sz w:val="18"/>
                <w:lang w:val="en-US" w:eastAsia="ja-JP"/>
              </w:rPr>
            </w:pPr>
            <w:r w:rsidRPr="001B2913">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93C208" w14:textId="77777777" w:rsidR="001B2913" w:rsidRPr="001B2913" w:rsidRDefault="001B2913" w:rsidP="001B2913">
            <w:pPr>
              <w:keepNext/>
              <w:keepLines/>
              <w:spacing w:after="0"/>
              <w:jc w:val="center"/>
              <w:rPr>
                <w:rFonts w:ascii="Arial" w:eastAsiaTheme="minorEastAsia" w:hAnsi="Arial"/>
                <w:sz w:val="18"/>
                <w:lang w:val="en-US" w:eastAsia="zh-CN"/>
              </w:rPr>
            </w:pPr>
            <w:r w:rsidRPr="001B2913">
              <w:rPr>
                <w:rFonts w:ascii="Arial" w:hAnsi="Arial"/>
                <w:sz w:val="18"/>
                <w:lang w:val="en-US" w:eastAsia="zh-CN"/>
              </w:rPr>
              <w:t>0.8</w:t>
            </w:r>
          </w:p>
        </w:tc>
      </w:tr>
      <w:tr w:rsidR="001B2913" w:rsidRPr="001B2913" w14:paraId="220A653A" w14:textId="77777777" w:rsidTr="008B432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A999B71"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hAnsi="Arial"/>
                <w:color w:val="000000" w:themeColor="text1"/>
                <w:sz w:val="18"/>
              </w:rPr>
              <w:t>DC_1-38_n7-n78</w:t>
            </w:r>
          </w:p>
        </w:tc>
        <w:tc>
          <w:tcPr>
            <w:tcW w:w="1417" w:type="dxa"/>
            <w:vAlign w:val="center"/>
          </w:tcPr>
          <w:p w14:paraId="41ECF0C7"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eastAsia="Malgun Gothic" w:hAnsi="Arial" w:hint="eastAsia"/>
                <w:sz w:val="18"/>
                <w:lang w:val="x-none" w:eastAsia="ko-KR"/>
              </w:rPr>
              <w:t>0.6</w:t>
            </w:r>
          </w:p>
        </w:tc>
        <w:tc>
          <w:tcPr>
            <w:tcW w:w="1418" w:type="dxa"/>
            <w:vAlign w:val="center"/>
          </w:tcPr>
          <w:p w14:paraId="39DDDB02" w14:textId="77777777" w:rsidR="001B2913" w:rsidRPr="001B2913" w:rsidRDefault="001B2913" w:rsidP="001B2913">
            <w:pPr>
              <w:keepNext/>
              <w:keepLines/>
              <w:spacing w:after="0"/>
              <w:jc w:val="center"/>
              <w:rPr>
                <w:rFonts w:ascii="Arial" w:hAnsi="Arial"/>
                <w:sz w:val="18"/>
                <w:lang w:val="en-US" w:eastAsia="ko-KR"/>
              </w:rPr>
            </w:pPr>
            <w:r w:rsidRPr="001B2913">
              <w:rPr>
                <w:rFonts w:ascii="Arial" w:hAnsi="Arial" w:hint="eastAsia"/>
                <w:sz w:val="18"/>
                <w:lang w:val="en-US" w:eastAsia="ko-KR"/>
              </w:rPr>
              <w:t>0.5</w:t>
            </w:r>
          </w:p>
        </w:tc>
        <w:tc>
          <w:tcPr>
            <w:tcW w:w="1488" w:type="dxa"/>
            <w:vAlign w:val="center"/>
          </w:tcPr>
          <w:p w14:paraId="0F27B7F7"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eastAsia="Malgun Gothic" w:hAnsi="Arial" w:hint="eastAsia"/>
                <w:sz w:val="18"/>
                <w:lang w:val="x-none" w:eastAsia="ko-KR"/>
              </w:rPr>
              <w:t>0.6</w:t>
            </w:r>
          </w:p>
        </w:tc>
        <w:tc>
          <w:tcPr>
            <w:tcW w:w="1489" w:type="dxa"/>
            <w:vAlign w:val="center"/>
          </w:tcPr>
          <w:p w14:paraId="01C94937" w14:textId="77777777" w:rsidR="001B2913" w:rsidRPr="001B2913" w:rsidRDefault="001B2913" w:rsidP="001B2913">
            <w:pPr>
              <w:keepNext/>
              <w:keepLines/>
              <w:spacing w:after="0"/>
              <w:jc w:val="center"/>
              <w:rPr>
                <w:rFonts w:ascii="Arial" w:hAnsi="Arial"/>
                <w:sz w:val="18"/>
                <w:lang w:val="en-US" w:eastAsia="ko-KR"/>
              </w:rPr>
            </w:pPr>
            <w:r w:rsidRPr="001B2913">
              <w:rPr>
                <w:rFonts w:ascii="Arial" w:hAnsi="Arial" w:hint="eastAsia"/>
                <w:sz w:val="18"/>
                <w:lang w:val="en-US" w:eastAsia="ko-KR"/>
              </w:rPr>
              <w:t>0.8</w:t>
            </w:r>
          </w:p>
        </w:tc>
      </w:tr>
      <w:tr w:rsidR="001B2913" w:rsidRPr="001B2913" w14:paraId="241E4C81" w14:textId="77777777" w:rsidTr="008B432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3DA15ED"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hAnsi="Arial" w:cs="Arial"/>
                <w:sz w:val="18"/>
              </w:rPr>
              <w:lastRenderedPageBreak/>
              <w:t>DC_1-38_n28-n78</w:t>
            </w:r>
          </w:p>
        </w:tc>
        <w:tc>
          <w:tcPr>
            <w:tcW w:w="1417" w:type="dxa"/>
            <w:vAlign w:val="center"/>
          </w:tcPr>
          <w:p w14:paraId="6087E3E3"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eastAsia="Malgun Gothic" w:hAnsi="Arial" w:hint="eastAsia"/>
                <w:sz w:val="18"/>
                <w:lang w:val="x-none" w:eastAsia="ko-KR"/>
              </w:rPr>
              <w:t>0.5</w:t>
            </w:r>
          </w:p>
        </w:tc>
        <w:tc>
          <w:tcPr>
            <w:tcW w:w="1418" w:type="dxa"/>
            <w:vAlign w:val="center"/>
          </w:tcPr>
          <w:p w14:paraId="583E5D8B" w14:textId="77777777" w:rsidR="001B2913" w:rsidRPr="001B2913" w:rsidRDefault="001B2913" w:rsidP="001B2913">
            <w:pPr>
              <w:keepNext/>
              <w:keepLines/>
              <w:spacing w:after="0"/>
              <w:jc w:val="center"/>
              <w:rPr>
                <w:rFonts w:ascii="Arial" w:hAnsi="Arial"/>
                <w:sz w:val="18"/>
                <w:lang w:val="en-US" w:eastAsia="ko-KR"/>
              </w:rPr>
            </w:pPr>
            <w:r w:rsidRPr="001B2913">
              <w:rPr>
                <w:rFonts w:ascii="Arial" w:hAnsi="Arial" w:hint="eastAsia"/>
                <w:sz w:val="18"/>
                <w:lang w:val="en-US" w:eastAsia="ko-KR"/>
              </w:rPr>
              <w:t>0.5</w:t>
            </w:r>
          </w:p>
        </w:tc>
        <w:tc>
          <w:tcPr>
            <w:tcW w:w="1488" w:type="dxa"/>
            <w:vAlign w:val="center"/>
          </w:tcPr>
          <w:p w14:paraId="6B9794C8"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eastAsia="Malgun Gothic" w:hAnsi="Arial" w:hint="eastAsia"/>
                <w:sz w:val="18"/>
                <w:lang w:val="x-none" w:eastAsia="ko-KR"/>
              </w:rPr>
              <w:t>0.5</w:t>
            </w:r>
          </w:p>
        </w:tc>
        <w:tc>
          <w:tcPr>
            <w:tcW w:w="1489" w:type="dxa"/>
            <w:vAlign w:val="center"/>
          </w:tcPr>
          <w:p w14:paraId="31339D17" w14:textId="77777777" w:rsidR="001B2913" w:rsidRPr="001B2913" w:rsidRDefault="001B2913" w:rsidP="001B2913">
            <w:pPr>
              <w:keepNext/>
              <w:keepLines/>
              <w:spacing w:after="0"/>
              <w:jc w:val="center"/>
              <w:rPr>
                <w:rFonts w:ascii="Arial" w:hAnsi="Arial"/>
                <w:sz w:val="18"/>
                <w:lang w:val="en-US" w:eastAsia="ko-KR"/>
              </w:rPr>
            </w:pPr>
            <w:r w:rsidRPr="001B2913">
              <w:rPr>
                <w:rFonts w:ascii="Arial" w:hAnsi="Arial" w:hint="eastAsia"/>
                <w:sz w:val="18"/>
                <w:lang w:val="en-US" w:eastAsia="ko-KR"/>
              </w:rPr>
              <w:t>0.8</w:t>
            </w:r>
          </w:p>
        </w:tc>
      </w:tr>
      <w:tr w:rsidR="001B2913" w:rsidRPr="001B2913" w14:paraId="2D94E836" w14:textId="77777777" w:rsidTr="008B432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3969BFD7"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fi-FI"/>
              </w:rPr>
              <w:t>DC_1_n40-n78-n105</w:t>
            </w:r>
          </w:p>
        </w:tc>
        <w:tc>
          <w:tcPr>
            <w:tcW w:w="1417" w:type="dxa"/>
            <w:vAlign w:val="center"/>
          </w:tcPr>
          <w:p w14:paraId="28F15FD1"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eastAsia="Malgun Gothic" w:hAnsi="Arial"/>
                <w:sz w:val="18"/>
                <w:lang w:val="en-US" w:eastAsia="ko-KR"/>
              </w:rPr>
              <w:t>0.5</w:t>
            </w:r>
          </w:p>
        </w:tc>
        <w:tc>
          <w:tcPr>
            <w:tcW w:w="1418" w:type="dxa"/>
            <w:vAlign w:val="center"/>
          </w:tcPr>
          <w:p w14:paraId="4EF59E0E" w14:textId="77777777" w:rsidR="001B2913" w:rsidRPr="001B2913" w:rsidRDefault="001B2913" w:rsidP="001B2913">
            <w:pPr>
              <w:keepNext/>
              <w:keepLines/>
              <w:spacing w:after="0"/>
              <w:jc w:val="center"/>
              <w:rPr>
                <w:rFonts w:ascii="Arial" w:hAnsi="Arial"/>
                <w:sz w:val="18"/>
                <w:lang w:val="en-US" w:eastAsia="ko-KR"/>
              </w:rPr>
            </w:pPr>
            <w:r w:rsidRPr="001B2913">
              <w:rPr>
                <w:rFonts w:ascii="Arial" w:hAnsi="Arial"/>
                <w:sz w:val="18"/>
                <w:lang w:val="en-US" w:eastAsia="ko-KR"/>
              </w:rPr>
              <w:t>0.5</w:t>
            </w:r>
          </w:p>
        </w:tc>
        <w:tc>
          <w:tcPr>
            <w:tcW w:w="1488" w:type="dxa"/>
            <w:vAlign w:val="center"/>
          </w:tcPr>
          <w:p w14:paraId="3FBD63B7"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eastAsia="Malgun Gothic" w:hAnsi="Arial"/>
                <w:sz w:val="18"/>
                <w:lang w:val="en-US" w:eastAsia="ko-KR"/>
              </w:rPr>
              <w:t>0.8</w:t>
            </w:r>
          </w:p>
        </w:tc>
        <w:tc>
          <w:tcPr>
            <w:tcW w:w="1489" w:type="dxa"/>
            <w:vAlign w:val="center"/>
          </w:tcPr>
          <w:p w14:paraId="5FA73B25" w14:textId="77777777" w:rsidR="001B2913" w:rsidRPr="001B2913" w:rsidRDefault="001B2913" w:rsidP="001B2913">
            <w:pPr>
              <w:keepNext/>
              <w:keepLines/>
              <w:spacing w:after="0"/>
              <w:jc w:val="center"/>
              <w:rPr>
                <w:rFonts w:ascii="Arial" w:hAnsi="Arial"/>
                <w:sz w:val="18"/>
                <w:lang w:val="en-US" w:eastAsia="ko-KR"/>
              </w:rPr>
            </w:pPr>
            <w:r w:rsidRPr="001B2913">
              <w:rPr>
                <w:rFonts w:ascii="Arial" w:hAnsi="Arial"/>
                <w:sz w:val="18"/>
                <w:lang w:val="en-US" w:eastAsia="ko-KR"/>
              </w:rPr>
              <w:t>0.5</w:t>
            </w:r>
          </w:p>
        </w:tc>
      </w:tr>
      <w:tr w:rsidR="001B2913" w:rsidRPr="001B2913" w14:paraId="18CDEC5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9D3D6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4A685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90F6F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5E5DA3"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eastAsia="Malgun Gothic" w:hAnsi="Arial"/>
                <w:sz w:val="18"/>
                <w:lang w:val="x-none"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3AE0C7" w14:textId="77777777" w:rsidR="001B2913" w:rsidRPr="001B2913" w:rsidRDefault="001B2913" w:rsidP="001B2913">
            <w:pPr>
              <w:keepNext/>
              <w:keepLines/>
              <w:spacing w:after="0"/>
              <w:jc w:val="center"/>
              <w:rPr>
                <w:rFonts w:ascii="Arial" w:eastAsiaTheme="minorEastAsia" w:hAnsi="Arial"/>
                <w:sz w:val="18"/>
                <w:lang w:eastAsia="ja-JP"/>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r>
      <w:tr w:rsidR="001B2913" w:rsidRPr="001B2913" w14:paraId="0ED7220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F17CDC"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sz w:val="18"/>
              </w:rPr>
              <w:t>DC_1-41_n3-n77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4FCBE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4F324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493001" w14:textId="77777777" w:rsidR="001B2913" w:rsidRPr="001B2913" w:rsidRDefault="001B2913" w:rsidP="001B2913">
            <w:pPr>
              <w:keepNext/>
              <w:keepLines/>
              <w:spacing w:after="0"/>
              <w:jc w:val="center"/>
              <w:rPr>
                <w:rFonts w:ascii="Arial" w:eastAsia="Malgun Gothic" w:hAnsi="Arial"/>
                <w:sz w:val="18"/>
                <w:lang w:val="x-none" w:eastAsia="ko-KR"/>
              </w:rPr>
            </w:pPr>
            <w:r w:rsidRPr="001B2913">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C363C4"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4E0CAC9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415FD9"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sz w:val="18"/>
              </w:rPr>
              <w:t>DC_1-41_n3-n78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70AF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C2E0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BF626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2F779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C27A39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45B53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458D5E"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4D243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724BD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D50B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r>
      <w:tr w:rsidR="001B2913" w:rsidRPr="001B2913" w14:paraId="55CD71C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BAB8A2"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sz w:val="18"/>
              </w:rPr>
              <w:t>DC_1-41_n28-n77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9F93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EA8F1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7F621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E290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E56435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93015D"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sz w:val="18"/>
              </w:rPr>
              <w:t>DC_1-41_n28-n78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A8225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3AC12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116CB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85212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A7DAB5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63315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DC_1-41_n</w:t>
            </w:r>
            <w:r w:rsidRPr="001B2913">
              <w:rPr>
                <w:rFonts w:ascii="Arial" w:hAnsi="Arial"/>
                <w:sz w:val="18"/>
                <w:lang w:eastAsia="ja-JP"/>
              </w:rPr>
              <w:t>41</w:t>
            </w:r>
            <w:r w:rsidRPr="001B2913">
              <w:rPr>
                <w:rFonts w:ascii="Arial"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686EF4"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758831"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F69BE4"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C736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DAAB2A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23C1E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DC_1-41_n</w:t>
            </w:r>
            <w:r w:rsidRPr="001B2913">
              <w:rPr>
                <w:rFonts w:ascii="Arial" w:hAnsi="Arial"/>
                <w:sz w:val="18"/>
                <w:lang w:eastAsia="ja-JP"/>
              </w:rPr>
              <w:t>41</w:t>
            </w:r>
            <w:r w:rsidRPr="001B2913">
              <w:rPr>
                <w:rFonts w:ascii="Arial"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D1F6A9"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F07907"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5FCDE4"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6AA78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45859C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946FC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w:t>
            </w:r>
            <w:r w:rsidRPr="001B2913">
              <w:rPr>
                <w:rFonts w:ascii="Arial" w:hAnsi="Arial"/>
                <w:sz w:val="18"/>
                <w:lang w:eastAsia="ja-JP"/>
              </w:rPr>
              <w:t>42</w:t>
            </w:r>
            <w:r w:rsidRPr="001B2913">
              <w:rPr>
                <w:rFonts w:ascii="Arial" w:hAnsi="Arial"/>
                <w:sz w:val="18"/>
              </w:rPr>
              <w:t>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903D1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839BF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3503A7C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475A1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13FAB7E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7837C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w:t>
            </w:r>
            <w:r w:rsidRPr="001B2913">
              <w:rPr>
                <w:rFonts w:ascii="Arial" w:hAnsi="Arial"/>
                <w:sz w:val="18"/>
                <w:lang w:eastAsia="ja-JP"/>
              </w:rPr>
              <w:t>42</w:t>
            </w:r>
            <w:r w:rsidRPr="001B2913">
              <w:rPr>
                <w:rFonts w:ascii="Arial" w:hAnsi="Arial"/>
                <w:sz w:val="18"/>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01828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F91A5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5675006E"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9E60F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24071FC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6CE58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AEBED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DB300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5CEE0D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94D04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3ACAA51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05A724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DFD47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E74AB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2A8574" w14:textId="77777777" w:rsidR="001B2913" w:rsidRPr="001B2913" w:rsidRDefault="001B2913" w:rsidP="001B2913">
            <w:pPr>
              <w:keepNext/>
              <w:keepLines/>
              <w:tabs>
                <w:tab w:val="left" w:pos="1110"/>
                <w:tab w:val="center" w:pos="1368"/>
              </w:tabs>
              <w:spacing w:after="0"/>
              <w:jc w:val="center"/>
              <w:rPr>
                <w:rFonts w:ascii="Arial" w:hAnsi="Arial"/>
                <w:sz w:val="18"/>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4EA2DC" w14:textId="77777777" w:rsidR="001B2913" w:rsidRPr="001B2913" w:rsidRDefault="001B2913" w:rsidP="001B2913">
            <w:pPr>
              <w:keepNext/>
              <w:keepLines/>
              <w:tabs>
                <w:tab w:val="left" w:pos="1110"/>
                <w:tab w:val="center" w:pos="1368"/>
              </w:tabs>
              <w:spacing w:after="0"/>
              <w:jc w:val="center"/>
              <w:rPr>
                <w:rFonts w:ascii="Arial" w:hAnsi="Arial"/>
                <w:sz w:val="18"/>
                <w:lang w:eastAsia="zh-CN"/>
              </w:rPr>
            </w:pPr>
            <w:r w:rsidRPr="001B2913">
              <w:rPr>
                <w:rFonts w:ascii="Arial" w:hAnsi="Arial"/>
                <w:sz w:val="18"/>
                <w:lang w:eastAsia="zh-CN"/>
              </w:rPr>
              <w:t>0.8</w:t>
            </w:r>
          </w:p>
        </w:tc>
      </w:tr>
      <w:tr w:rsidR="001B2913" w:rsidRPr="001B2913" w14:paraId="6B44709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B2C550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C68FB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2840C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DB1E0E" w14:textId="77777777" w:rsidR="001B2913" w:rsidRPr="001B2913" w:rsidRDefault="001B2913" w:rsidP="001B2913">
            <w:pPr>
              <w:keepNext/>
              <w:keepLines/>
              <w:tabs>
                <w:tab w:val="left" w:pos="1110"/>
                <w:tab w:val="center" w:pos="1368"/>
              </w:tabs>
              <w:spacing w:after="0"/>
              <w:jc w:val="center"/>
              <w:rPr>
                <w:rFonts w:ascii="Arial" w:hAnsi="Arial"/>
                <w:sz w:val="18"/>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1CE9DC" w14:textId="77777777" w:rsidR="001B2913" w:rsidRPr="001B2913" w:rsidRDefault="001B2913" w:rsidP="001B2913">
            <w:pPr>
              <w:keepNext/>
              <w:keepLines/>
              <w:tabs>
                <w:tab w:val="left" w:pos="1110"/>
                <w:tab w:val="center" w:pos="1368"/>
              </w:tabs>
              <w:spacing w:after="0"/>
              <w:jc w:val="center"/>
              <w:rPr>
                <w:rFonts w:ascii="Arial" w:hAnsi="Arial"/>
                <w:sz w:val="18"/>
                <w:lang w:eastAsia="zh-CN"/>
              </w:rPr>
            </w:pPr>
            <w:r w:rsidRPr="001B2913">
              <w:rPr>
                <w:rFonts w:ascii="Arial" w:hAnsi="Arial"/>
                <w:sz w:val="18"/>
                <w:lang w:eastAsia="zh-CN"/>
              </w:rPr>
              <w:t>0.8</w:t>
            </w:r>
          </w:p>
        </w:tc>
      </w:tr>
      <w:tr w:rsidR="001B2913" w:rsidRPr="001B2913" w14:paraId="70AA849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A1331E"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32D7F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hideMark/>
          </w:tcPr>
          <w:p w14:paraId="639334C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5CBCA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BDAD3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134467F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AEB4C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5A4196"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3E92E4A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5B5169"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4EE21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A75A6D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565AB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E3A18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08B7CF7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9E0C6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4D8F0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0A080A5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8E33A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DC_2-4-7</w:t>
            </w:r>
            <w:r w:rsidRPr="001B2913">
              <w:rPr>
                <w:rFonts w:ascii="Arial"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60C505"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73168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33037E"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19CE3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273C5D0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1816B9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DC_2-4-7_n78</w:t>
            </w:r>
          </w:p>
        </w:tc>
        <w:tc>
          <w:tcPr>
            <w:tcW w:w="1417" w:type="dxa"/>
            <w:tcBorders>
              <w:top w:val="single" w:sz="4" w:space="0" w:color="auto"/>
              <w:left w:val="single" w:sz="4" w:space="0" w:color="auto"/>
              <w:bottom w:val="single" w:sz="4" w:space="0" w:color="auto"/>
              <w:right w:val="single" w:sz="4" w:space="0" w:color="auto"/>
            </w:tcBorders>
            <w:vAlign w:val="center"/>
          </w:tcPr>
          <w:p w14:paraId="0D0984B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134C92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116B0B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E874A5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F16EEA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1C9929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DC_2-5_n2-n41</w:t>
            </w:r>
          </w:p>
        </w:tc>
        <w:tc>
          <w:tcPr>
            <w:tcW w:w="1417" w:type="dxa"/>
            <w:tcBorders>
              <w:top w:val="single" w:sz="4" w:space="0" w:color="auto"/>
              <w:left w:val="single" w:sz="4" w:space="0" w:color="auto"/>
              <w:bottom w:val="single" w:sz="4" w:space="0" w:color="auto"/>
              <w:right w:val="single" w:sz="4" w:space="0" w:color="auto"/>
            </w:tcBorders>
            <w:vAlign w:val="center"/>
          </w:tcPr>
          <w:p w14:paraId="3D0A45E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hint="eastAsia"/>
                <w:sz w:val="18"/>
                <w:lang w:eastAsia="zh-CN"/>
              </w:rPr>
              <w:t>0</w:t>
            </w:r>
            <w:r w:rsidRPr="001B2913">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4E29C4C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336FEAA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789DE0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szCs w:val="18"/>
                <w:lang w:eastAsia="ja-JP"/>
              </w:rPr>
              <w:t>0.4</w:t>
            </w:r>
            <w:r w:rsidRPr="001B2913">
              <w:rPr>
                <w:rFonts w:ascii="Arial" w:hAnsi="Arial"/>
                <w:sz w:val="18"/>
                <w:szCs w:val="18"/>
                <w:vertAlign w:val="superscript"/>
                <w:lang w:eastAsia="ja-JP"/>
              </w:rPr>
              <w:t>1</w:t>
            </w:r>
            <w:r w:rsidRPr="001B2913">
              <w:rPr>
                <w:rFonts w:ascii="Arial" w:hAnsi="Arial"/>
                <w:sz w:val="18"/>
                <w:szCs w:val="18"/>
                <w:lang w:eastAsia="zh-CN"/>
              </w:rPr>
              <w:t xml:space="preserve"> / </w:t>
            </w:r>
            <w:r w:rsidRPr="001B2913">
              <w:rPr>
                <w:rFonts w:ascii="Arial" w:hAnsi="Arial"/>
                <w:sz w:val="18"/>
                <w:szCs w:val="18"/>
                <w:lang w:eastAsia="ja-JP"/>
              </w:rPr>
              <w:t>0.9</w:t>
            </w:r>
            <w:r w:rsidRPr="001B2913">
              <w:rPr>
                <w:rFonts w:ascii="Arial" w:hAnsi="Arial"/>
                <w:sz w:val="18"/>
                <w:szCs w:val="18"/>
                <w:vertAlign w:val="superscript"/>
                <w:lang w:eastAsia="ja-JP"/>
              </w:rPr>
              <w:t>2</w:t>
            </w:r>
          </w:p>
        </w:tc>
      </w:tr>
      <w:tr w:rsidR="001B2913" w:rsidRPr="001B2913" w14:paraId="607958C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DCE8D8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DC_2-5_n2-n66</w:t>
            </w:r>
          </w:p>
        </w:tc>
        <w:tc>
          <w:tcPr>
            <w:tcW w:w="1417" w:type="dxa"/>
            <w:tcBorders>
              <w:top w:val="single" w:sz="4" w:space="0" w:color="auto"/>
              <w:left w:val="single" w:sz="4" w:space="0" w:color="auto"/>
              <w:bottom w:val="single" w:sz="4" w:space="0" w:color="auto"/>
              <w:right w:val="single" w:sz="4" w:space="0" w:color="auto"/>
            </w:tcBorders>
            <w:vAlign w:val="center"/>
          </w:tcPr>
          <w:p w14:paraId="18176BF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5960EB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78BE70F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D00BDA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6A13210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4EEC2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C79B8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A60BF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26DE7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31A1A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869ADB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E75E4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5</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8242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30CBA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01C8C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80E8A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3FAEAC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93988D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44623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78F9A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0F3B1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5AA1B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F544CA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0ECE4F"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lang w:val="sv-SE" w:eastAsia="ja-JP"/>
              </w:rPr>
              <w:t>DC_2-</w:t>
            </w:r>
            <w:r w:rsidRPr="001B2913">
              <w:rPr>
                <w:rFonts w:ascii="Arial" w:hAnsi="Arial"/>
                <w:sz w:val="18"/>
                <w:lang w:eastAsia="ja-JP"/>
              </w:rPr>
              <w:t>5-7_n2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0D6EA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5A370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FF1E1A"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32BB9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1ED88E8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0D7B9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DC_2-5-7_n7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4BDA7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08524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4877B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252A6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54FF87C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E1AEF5" w14:textId="77777777" w:rsidR="001B2913" w:rsidRPr="001B2913" w:rsidRDefault="001B2913" w:rsidP="001B2913">
            <w:pPr>
              <w:keepNext/>
              <w:keepLines/>
              <w:spacing w:after="0"/>
              <w:jc w:val="center"/>
              <w:rPr>
                <w:rFonts w:ascii="Arial" w:hAnsi="Arial"/>
                <w:sz w:val="18"/>
                <w:lang w:val="x-none" w:eastAsia="zh-CN"/>
              </w:rPr>
            </w:pPr>
            <w:r w:rsidRPr="001B2913">
              <w:rPr>
                <w:rFonts w:ascii="Arial" w:hAnsi="Arial"/>
                <w:sz w:val="18"/>
              </w:rPr>
              <w:t>DC_2-5-7</w:t>
            </w:r>
            <w:r w:rsidRPr="001B2913">
              <w:rPr>
                <w:rFonts w:ascii="Arial" w:hAnsi="Arial"/>
                <w:sz w:val="18"/>
                <w:lang w:eastAsia="ja-JP"/>
              </w:rPr>
              <w:t xml:space="preserve">_n66 </w:t>
            </w:r>
            <w:r w:rsidRPr="001B2913">
              <w:rPr>
                <w:rFonts w:ascii="Arial" w:hAnsi="Arial"/>
                <w:sz w:val="18"/>
                <w:lang w:eastAsia="ja-JP"/>
              </w:rPr>
              <w:br/>
            </w:r>
            <w:r w:rsidRPr="001B2913">
              <w:rPr>
                <w:rFonts w:ascii="Arial" w:hAnsi="Arial" w:cs="Arial"/>
                <w:sz w:val="18"/>
                <w:szCs w:val="18"/>
                <w:lang w:val="sv-SE" w:eastAsia="ja-JP"/>
              </w:rPr>
              <w:t>DC_2-2-5-7_n66</w:t>
            </w:r>
          </w:p>
          <w:p w14:paraId="1101D0E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x-none" w:eastAsia="zh-CN"/>
              </w:rPr>
              <w:t>DC_2-5-7-7_n66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B74CE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0D71B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CF42E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4598B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0F7161F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A09CAF1"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DC_2-5-7_n77</w:t>
            </w:r>
          </w:p>
        </w:tc>
        <w:tc>
          <w:tcPr>
            <w:tcW w:w="1417" w:type="dxa"/>
            <w:tcBorders>
              <w:top w:val="single" w:sz="4" w:space="0" w:color="auto"/>
              <w:left w:val="single" w:sz="4" w:space="0" w:color="auto"/>
              <w:bottom w:val="single" w:sz="4" w:space="0" w:color="auto"/>
              <w:right w:val="single" w:sz="4" w:space="0" w:color="auto"/>
            </w:tcBorders>
            <w:vAlign w:val="center"/>
          </w:tcPr>
          <w:p w14:paraId="14BB68FA"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en-US"/>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4B70819"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CBE99A6"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71944CE"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0.8</w:t>
            </w:r>
          </w:p>
        </w:tc>
      </w:tr>
      <w:tr w:rsidR="001B2913" w:rsidRPr="001B2913" w14:paraId="677CDF0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C7ED04"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DC_2-5-7_n78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DC7358"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41B5F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EF552B" w14:textId="77777777" w:rsidR="001B2913" w:rsidRPr="001B2913" w:rsidRDefault="001B2913" w:rsidP="001B2913">
            <w:pPr>
              <w:keepNext/>
              <w:keepLines/>
              <w:spacing w:after="0"/>
              <w:jc w:val="center"/>
              <w:rPr>
                <w:rFonts w:ascii="Arial" w:hAnsi="Arial"/>
                <w:sz w:val="18"/>
                <w:lang w:eastAsia="ko-KR"/>
              </w:rPr>
            </w:pPr>
            <w:r w:rsidRPr="001B291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A33D8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147A97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85E29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52B82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EE52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5A5CFE"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AE42D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r>
      <w:tr w:rsidR="001B2913" w:rsidRPr="001B2913" w14:paraId="1B234B3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3C44B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DC_2-12_(n)5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260E0D"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F6118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0BCF0C"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12D93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5602BB9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08BCE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val="en-US" w:eastAsia="ja-JP"/>
              </w:rPr>
              <w:t>DC_2-5-30_n2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445198"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B265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FA7D39"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A2AE3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1B2913" w:rsidRPr="001B2913" w14:paraId="1120E40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E36580"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val="sv-SE" w:eastAsia="ja-JP"/>
              </w:rPr>
              <w:t>DC_2-5-30_n66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B9AA94"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D1C9C2"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35D0BA"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951A5B"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sz w:val="18"/>
                <w:lang w:eastAsia="zh-CN"/>
              </w:rPr>
              <w:t>0.5</w:t>
            </w:r>
          </w:p>
        </w:tc>
      </w:tr>
      <w:tr w:rsidR="001B2913" w:rsidRPr="001B2913" w14:paraId="307EAE4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D8F1F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DC_2-5-30_n77</w:t>
            </w:r>
          </w:p>
          <w:p w14:paraId="5EC7F350"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DC_2-2-5-30_n77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CE28B1"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FBE5F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B22280" w14:textId="77777777" w:rsidR="001B2913" w:rsidRPr="001B2913" w:rsidRDefault="001B2913" w:rsidP="001B2913">
            <w:pPr>
              <w:keepNext/>
              <w:keepLines/>
              <w:spacing w:after="0"/>
              <w:jc w:val="center"/>
              <w:rPr>
                <w:rFonts w:ascii="Arial" w:hAnsi="Arial" w:cs="Arial"/>
                <w:sz w:val="18"/>
                <w:lang w:eastAsia="ko-KR"/>
              </w:rPr>
            </w:pPr>
            <w:r w:rsidRPr="001B291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8E2666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0.8</w:t>
            </w:r>
          </w:p>
        </w:tc>
      </w:tr>
      <w:tr w:rsidR="001B2913" w:rsidRPr="001B2913" w14:paraId="0EEFFB4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6F1544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DC_2-5_n41-n66</w:t>
            </w:r>
          </w:p>
        </w:tc>
        <w:tc>
          <w:tcPr>
            <w:tcW w:w="1417" w:type="dxa"/>
            <w:tcBorders>
              <w:top w:val="single" w:sz="4" w:space="0" w:color="auto"/>
              <w:left w:val="single" w:sz="4" w:space="0" w:color="auto"/>
              <w:bottom w:val="single" w:sz="4" w:space="0" w:color="auto"/>
              <w:right w:val="single" w:sz="4" w:space="0" w:color="auto"/>
            </w:tcBorders>
            <w:vAlign w:val="center"/>
          </w:tcPr>
          <w:p w14:paraId="733B0A3F" w14:textId="77777777" w:rsidR="001B2913" w:rsidRPr="001B2913" w:rsidRDefault="001B2913" w:rsidP="001B2913">
            <w:pPr>
              <w:keepNext/>
              <w:keepLines/>
              <w:spacing w:after="0"/>
              <w:jc w:val="center"/>
              <w:rPr>
                <w:rFonts w:ascii="Arial" w:hAnsi="Arial"/>
                <w:sz w:val="18"/>
                <w:lang w:val="fi-FI" w:eastAsia="ja-JP"/>
              </w:rPr>
            </w:pPr>
            <w:r w:rsidRPr="001B2913">
              <w:rPr>
                <w:rFonts w:ascii="Arial" w:hAnsi="Arial" w:hint="eastAsia"/>
                <w:sz w:val="18"/>
                <w:lang w:eastAsia="zh-CN"/>
              </w:rPr>
              <w:t>0</w:t>
            </w:r>
            <w:r w:rsidRPr="001B2913">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3B0506A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ADD0092"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cs="Arial"/>
                <w:sz w:val="18"/>
                <w:szCs w:val="18"/>
              </w:rPr>
              <w:t>0.5</w:t>
            </w:r>
            <w:r w:rsidRPr="001B2913">
              <w:rPr>
                <w:rFonts w:ascii="Arial" w:hAnsi="Arial" w:cs="Arial"/>
                <w:sz w:val="18"/>
                <w:szCs w:val="18"/>
                <w:vertAlign w:val="superscript"/>
              </w:rPr>
              <w:t>1</w:t>
            </w:r>
            <w:r w:rsidRPr="001B2913">
              <w:rPr>
                <w:rFonts w:ascii="Arial" w:hAnsi="Arial" w:cs="Arial"/>
                <w:sz w:val="18"/>
                <w:szCs w:val="18"/>
              </w:rPr>
              <w:t xml:space="preserve"> / 1</w:t>
            </w:r>
            <w:r w:rsidRPr="001B2913">
              <w:rPr>
                <w:rFonts w:ascii="Arial" w:hAnsi="Arial" w:cs="Arial"/>
                <w:sz w:val="18"/>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1B6BBAF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D019DC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87CE6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06FA3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B93EC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A97636"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28D86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r>
      <w:tr w:rsidR="001B2913" w:rsidRPr="001B2913" w14:paraId="58A482A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0F09B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DC_2-5-48_n71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F4F90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01DD2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8D0A5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TW"/>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D26CC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133E120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34675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 xml:space="preserve">DC_2-5-48_n77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6DD41F"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6F56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513B5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5DBD9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972F08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478DA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DC_2-5-66_n2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1164E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59D99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FCB173"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3042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E644E4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832DD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DC_2-5-66_n5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8231B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B97A7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9C0A49"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437174"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0.3</w:t>
            </w:r>
          </w:p>
        </w:tc>
      </w:tr>
      <w:tr w:rsidR="001B2913" w:rsidRPr="001B2913" w14:paraId="16B61AF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1CADA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DC_2-5-66</w:t>
            </w:r>
            <w:r w:rsidRPr="001B2913">
              <w:rPr>
                <w:rFonts w:ascii="Arial" w:hAnsi="Arial"/>
                <w:sz w:val="18"/>
                <w:lang w:eastAsia="ja-JP"/>
              </w:rPr>
              <w:t>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F8743"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34DEC4"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5305B5"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0EB802"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zh-CN"/>
              </w:rPr>
              <w:t>0.5</w:t>
            </w:r>
          </w:p>
        </w:tc>
      </w:tr>
      <w:tr w:rsidR="001B2913" w:rsidRPr="001B2913" w14:paraId="5848B4D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35417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1DFE0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A70D1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ACF35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FFD98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0E49459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4E305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DC_2-5-66_n30</w:t>
            </w:r>
          </w:p>
          <w:p w14:paraId="6AA12EB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DC_2-2-5-66_n30</w:t>
            </w:r>
          </w:p>
          <w:p w14:paraId="448A8D88"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DC_2-5-66-66_n30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646CD5"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FD35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4C622A"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5EB4C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597B2B0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BFFF798"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DC_2-5-66_n41</w:t>
            </w:r>
          </w:p>
          <w:p w14:paraId="15CA431C"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DC_2-2-5-66_n41</w:t>
            </w:r>
          </w:p>
        </w:tc>
        <w:tc>
          <w:tcPr>
            <w:tcW w:w="1417" w:type="dxa"/>
            <w:tcBorders>
              <w:top w:val="single" w:sz="4" w:space="0" w:color="auto"/>
              <w:left w:val="single" w:sz="4" w:space="0" w:color="auto"/>
              <w:bottom w:val="single" w:sz="4" w:space="0" w:color="auto"/>
              <w:right w:val="single" w:sz="4" w:space="0" w:color="auto"/>
            </w:tcBorders>
            <w:vAlign w:val="center"/>
          </w:tcPr>
          <w:p w14:paraId="0B7D483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472A0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5256C60"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27BB5A1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0.8</w:t>
            </w:r>
            <w:r w:rsidRPr="001B2913">
              <w:rPr>
                <w:rFonts w:ascii="Arial" w:hAnsi="Arial"/>
                <w:sz w:val="18"/>
                <w:vertAlign w:val="superscript"/>
              </w:rPr>
              <w:t>1</w:t>
            </w:r>
            <w:r w:rsidRPr="001B2913">
              <w:rPr>
                <w:rFonts w:ascii="Arial" w:hAnsi="Arial"/>
                <w:sz w:val="18"/>
              </w:rPr>
              <w:t xml:space="preserve"> / 1.3</w:t>
            </w:r>
            <w:r w:rsidRPr="001B2913">
              <w:rPr>
                <w:rFonts w:ascii="Arial" w:hAnsi="Arial"/>
                <w:sz w:val="18"/>
                <w:vertAlign w:val="superscript"/>
              </w:rPr>
              <w:t>2</w:t>
            </w:r>
          </w:p>
        </w:tc>
      </w:tr>
      <w:tr w:rsidR="001B2913" w:rsidRPr="001B2913" w14:paraId="31822DB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2F424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DC_2-5-66_n48</w:t>
            </w:r>
          </w:p>
          <w:p w14:paraId="610E6C3E"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eastAsia="Yu Mincho" w:hAnsi="Arial" w:cs="Arial"/>
                <w:sz w:val="18"/>
                <w:lang w:val="en-US" w:eastAsia="ja-JP"/>
              </w:rPr>
              <w:t>DC_2-5-66-66_n48</w:t>
            </w:r>
          </w:p>
          <w:p w14:paraId="015B672F" w14:textId="77777777" w:rsidR="001B2913" w:rsidRPr="001B2913" w:rsidRDefault="001B2913" w:rsidP="001B2913">
            <w:pPr>
              <w:keepNext/>
              <w:keepLines/>
              <w:spacing w:after="0"/>
              <w:jc w:val="center"/>
              <w:rPr>
                <w:rFonts w:ascii="Arial" w:eastAsiaTheme="minorEastAsia" w:hAnsi="Arial"/>
                <w:sz w:val="1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A9235B1"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282F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06535F"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B930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ED46B5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219B73" w14:textId="77777777" w:rsidR="001B2913" w:rsidRPr="001B2913" w:rsidRDefault="001B2913" w:rsidP="001B2913">
            <w:pPr>
              <w:keepNext/>
              <w:keepLines/>
              <w:spacing w:after="0"/>
              <w:jc w:val="center"/>
              <w:rPr>
                <w:rFonts w:ascii="Arial" w:eastAsia="Malgun Gothic" w:hAnsi="Arial"/>
                <w:sz w:val="18"/>
                <w:lang w:val="da-DK" w:eastAsia="ko-KR"/>
              </w:rPr>
            </w:pPr>
            <w:r w:rsidRPr="001B2913">
              <w:rPr>
                <w:rFonts w:ascii="Arial" w:eastAsia="Malgun Gothic" w:hAnsi="Arial"/>
                <w:sz w:val="18"/>
                <w:lang w:val="da-DK" w:eastAsia="ko-KR"/>
              </w:rPr>
              <w:t>DC_2-5-66_n66</w:t>
            </w:r>
          </w:p>
          <w:p w14:paraId="26558B48" w14:textId="77777777" w:rsidR="001B2913" w:rsidRPr="001B2913" w:rsidRDefault="001B2913" w:rsidP="001B2913">
            <w:pPr>
              <w:keepNext/>
              <w:keepLines/>
              <w:spacing w:after="0"/>
              <w:jc w:val="center"/>
              <w:rPr>
                <w:rFonts w:ascii="Arial" w:eastAsiaTheme="minorEastAsia" w:hAnsi="Arial"/>
                <w:sz w:val="18"/>
                <w:lang w:val="da-DK" w:eastAsia="ja-JP"/>
              </w:rPr>
            </w:pPr>
            <w:r w:rsidRPr="001B2913">
              <w:rPr>
                <w:rFonts w:ascii="Arial" w:hAnsi="Arial"/>
                <w:sz w:val="18"/>
                <w:lang w:val="da-DK" w:eastAsia="ja-JP"/>
              </w:rPr>
              <w:t>DC_2-5-5-66_n66</w:t>
            </w:r>
          </w:p>
          <w:p w14:paraId="3ACD1057" w14:textId="77777777" w:rsidR="001B2913" w:rsidRPr="001B2913" w:rsidRDefault="001B2913" w:rsidP="001B2913">
            <w:pPr>
              <w:keepNext/>
              <w:keepLines/>
              <w:spacing w:after="0"/>
              <w:jc w:val="center"/>
              <w:rPr>
                <w:rFonts w:ascii="Arial" w:hAnsi="Arial"/>
                <w:sz w:val="18"/>
                <w:lang w:val="da-DK" w:eastAsia="ja-JP"/>
              </w:rPr>
            </w:pPr>
            <w:r w:rsidRPr="001B2913">
              <w:rPr>
                <w:rFonts w:ascii="Arial" w:hAnsi="Arial"/>
                <w:sz w:val="18"/>
                <w:lang w:val="da-DK" w:eastAsia="ja-JP"/>
              </w:rPr>
              <w:t>DC_2-5-66-66_n66</w:t>
            </w:r>
          </w:p>
          <w:p w14:paraId="67F8A282" w14:textId="77777777" w:rsidR="001B2913" w:rsidRPr="001B2913" w:rsidRDefault="001B2913" w:rsidP="001B2913">
            <w:pPr>
              <w:keepNext/>
              <w:keepLines/>
              <w:spacing w:after="0"/>
              <w:jc w:val="center"/>
              <w:rPr>
                <w:rFonts w:ascii="Arial" w:hAnsi="Arial"/>
                <w:sz w:val="18"/>
                <w:lang w:val="da-DK" w:eastAsia="ja-JP"/>
              </w:rPr>
            </w:pPr>
            <w:r w:rsidRPr="001B2913">
              <w:rPr>
                <w:rFonts w:ascii="Arial" w:hAnsi="Arial"/>
                <w:sz w:val="18"/>
                <w:lang w:val="da-DK" w:eastAsia="ja-JP"/>
              </w:rPr>
              <w:t>DC_2-2-5-66-66_n66</w:t>
            </w:r>
          </w:p>
          <w:p w14:paraId="487F4B5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DC_2-5-5-66-66_n66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9201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D0FEF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D38B61"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96BCC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0496815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26D50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DC_2-5-66_n71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C7410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15F74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BBCA1D"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458F4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EEE773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ECCBB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DC_2-5-66_n77</w:t>
            </w:r>
          </w:p>
          <w:p w14:paraId="434ED3B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DC_2-2-5-66_n77</w:t>
            </w:r>
          </w:p>
          <w:p w14:paraId="421BDBF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D30C3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897B1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450A83"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cs="Arial"/>
                <w:sz w:val="18"/>
                <w:lang w:eastAsia="ja-JP"/>
              </w:rPr>
              <w:t>0.</w:t>
            </w:r>
            <w:r w:rsidRPr="001B2913">
              <w:rPr>
                <w:rFonts w:ascii="Arial"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B10A8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E1E50C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60A1C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DC_2-5-66_n78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2BCBA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3096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0B1F6C" w14:textId="77777777" w:rsidR="001B2913" w:rsidRPr="001B2913" w:rsidRDefault="001B2913" w:rsidP="001B2913">
            <w:pPr>
              <w:keepNext/>
              <w:keepLines/>
              <w:spacing w:after="0"/>
              <w:jc w:val="center"/>
              <w:rPr>
                <w:rFonts w:ascii="Arial" w:hAnsi="Arial"/>
                <w:sz w:val="18"/>
                <w:lang w:eastAsia="zh-TW"/>
              </w:rPr>
            </w:pPr>
            <w:r w:rsidRPr="001B291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C1211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99F8E1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C0EE18D" w14:textId="77777777" w:rsidR="001B2913" w:rsidRPr="001B2913" w:rsidRDefault="001B2913" w:rsidP="001B2913">
            <w:pPr>
              <w:keepNext/>
              <w:keepLines/>
              <w:spacing w:after="0"/>
              <w:jc w:val="center"/>
              <w:rPr>
                <w:rFonts w:ascii="Arial" w:hAnsi="Arial"/>
                <w:sz w:val="18"/>
              </w:rPr>
            </w:pPr>
            <w:r w:rsidRPr="001B2913">
              <w:rPr>
                <w:rFonts w:ascii="Arial" w:hAnsi="Arial"/>
                <w:sz w:val="18"/>
              </w:rPr>
              <w:lastRenderedPageBreak/>
              <w:t>DC_2-5_n66-n77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EFBB9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FC296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CD524D"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DB0D7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5DE39A7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1B646C"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5</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E8491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47F61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B9371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ja-JP"/>
              </w:rPr>
              <w:t>0.</w:t>
            </w:r>
            <w:r w:rsidRPr="001B2913">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821EC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F76FE7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FA905AA"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DC_2-7_n2-n</w:t>
            </w:r>
            <w:r w:rsidRPr="001B2913">
              <w:rPr>
                <w:rFonts w:ascii="Arial" w:hAnsi="Arial" w:cs="Arial"/>
                <w:sz w:val="18"/>
                <w:lang w:val="en-US"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124B4D70"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tcPr>
          <w:p w14:paraId="6DE66CC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sv-SE"/>
              </w:rPr>
              <w:t>0.5</w:t>
            </w:r>
          </w:p>
        </w:tc>
        <w:tc>
          <w:tcPr>
            <w:tcW w:w="1488" w:type="dxa"/>
            <w:tcBorders>
              <w:top w:val="single" w:sz="4" w:space="0" w:color="auto"/>
              <w:left w:val="single" w:sz="4" w:space="0" w:color="auto"/>
              <w:bottom w:val="single" w:sz="4" w:space="0" w:color="auto"/>
              <w:right w:val="single" w:sz="4" w:space="0" w:color="auto"/>
            </w:tcBorders>
          </w:tcPr>
          <w:p w14:paraId="3BE7AC6A"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lang w:val="sv-SE"/>
              </w:rPr>
              <w:t>0.5</w:t>
            </w:r>
          </w:p>
        </w:tc>
        <w:tc>
          <w:tcPr>
            <w:tcW w:w="1489" w:type="dxa"/>
            <w:tcBorders>
              <w:top w:val="single" w:sz="4" w:space="0" w:color="auto"/>
              <w:left w:val="single" w:sz="4" w:space="0" w:color="auto"/>
              <w:bottom w:val="single" w:sz="4" w:space="0" w:color="auto"/>
              <w:right w:val="single" w:sz="4" w:space="0" w:color="auto"/>
            </w:tcBorders>
          </w:tcPr>
          <w:p w14:paraId="41CE393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sv-SE"/>
              </w:rPr>
              <w:t>0.5</w:t>
            </w:r>
          </w:p>
        </w:tc>
      </w:tr>
      <w:tr w:rsidR="001B2913" w:rsidRPr="001B2913" w14:paraId="57A245F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30C7671"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DC_2-7_n2-n71</w:t>
            </w:r>
          </w:p>
        </w:tc>
        <w:tc>
          <w:tcPr>
            <w:tcW w:w="1417" w:type="dxa"/>
            <w:tcBorders>
              <w:top w:val="single" w:sz="4" w:space="0" w:color="auto"/>
              <w:left w:val="single" w:sz="4" w:space="0" w:color="auto"/>
              <w:bottom w:val="single" w:sz="4" w:space="0" w:color="auto"/>
              <w:right w:val="single" w:sz="4" w:space="0" w:color="auto"/>
            </w:tcBorders>
            <w:vAlign w:val="center"/>
          </w:tcPr>
          <w:p w14:paraId="00289FC7"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eastAsiaTheme="minorEastAsia" w:hAnsi="Arial" w:cs="Arial"/>
                <w:sz w:val="18"/>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18636CA"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4F09E48"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0</w:t>
            </w:r>
            <w:r w:rsidRPr="001B2913">
              <w:rPr>
                <w:rFonts w:ascii="Arial" w:eastAsiaTheme="minorEastAsia" w:hAnsi="Arial" w:cs="Arial"/>
                <w:sz w:val="18"/>
                <w:lang w:val="x-non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1DF4E92E"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0.</w:t>
            </w:r>
            <w:r w:rsidRPr="001B2913">
              <w:rPr>
                <w:rFonts w:ascii="Arial" w:eastAsiaTheme="minorEastAsia" w:hAnsi="Arial" w:cs="Arial"/>
                <w:sz w:val="18"/>
                <w:lang w:val="x-none" w:eastAsia="ja-JP"/>
              </w:rPr>
              <w:t>6</w:t>
            </w:r>
          </w:p>
        </w:tc>
      </w:tr>
      <w:tr w:rsidR="001B2913" w:rsidRPr="001B2913" w14:paraId="56CDD40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7627CFB"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8616CC4"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C969542"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37E9010F"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0.</w:t>
            </w:r>
            <w:r w:rsidRPr="001B2913">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0DA6E80"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lang w:eastAsia="zh-CN"/>
              </w:rPr>
              <w:t>0.8</w:t>
            </w:r>
          </w:p>
        </w:tc>
      </w:tr>
      <w:tr w:rsidR="001B2913" w:rsidRPr="001B2913" w14:paraId="4D1F2EE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4B0A5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D8D16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E6F4F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4FEA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ja-JP"/>
              </w:rPr>
              <w:t>0.</w:t>
            </w:r>
            <w:r w:rsidRPr="001B2913">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E4946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12FC8D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583AAD"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lang w:val="sv-SE" w:eastAsia="ja-JP"/>
              </w:rPr>
              <w:t>DC_2-</w:t>
            </w:r>
            <w:r w:rsidRPr="001B2913">
              <w:rPr>
                <w:rFonts w:ascii="Arial" w:hAnsi="Arial"/>
                <w:sz w:val="18"/>
                <w:lang w:eastAsia="ja-JP"/>
              </w:rPr>
              <w:t>7-12_n2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CFCD0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83DC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67181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15176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252E40F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1380A9D"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DC_2-7-12_n66</w:t>
            </w:r>
            <w:r w:rsidRPr="001B2913">
              <w:rPr>
                <w:rFonts w:ascii="Arial" w:hAnsi="Arial" w:cs="Arial"/>
                <w:sz w:val="18"/>
                <w:szCs w:val="18"/>
                <w:lang w:val="sv-SE" w:eastAsia="ja-JP"/>
              </w:rPr>
              <w:br/>
            </w:r>
            <w:r w:rsidRPr="001B2913">
              <w:rPr>
                <w:rFonts w:ascii="Arial" w:hAnsi="Arial"/>
                <w:sz w:val="18"/>
                <w:szCs w:val="18"/>
                <w:lang w:eastAsia="zh-CN"/>
              </w:rPr>
              <w:t>DC_2-</w:t>
            </w:r>
            <w:r w:rsidRPr="001B2913">
              <w:rPr>
                <w:rFonts w:ascii="Arial" w:hAnsi="Arial" w:cs="Arial"/>
                <w:color w:val="000000"/>
                <w:sz w:val="18"/>
                <w:szCs w:val="18"/>
                <w:lang w:eastAsia="ja-JP"/>
              </w:rPr>
              <w:t>2-7-12_n66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FBF93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6944DB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76D2D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83DFD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B40653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7F6798"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DC_2-7-12_n77</w:t>
            </w:r>
          </w:p>
        </w:tc>
        <w:tc>
          <w:tcPr>
            <w:tcW w:w="1417" w:type="dxa"/>
            <w:tcBorders>
              <w:top w:val="single" w:sz="4" w:space="0" w:color="auto"/>
              <w:left w:val="single" w:sz="4" w:space="0" w:color="auto"/>
              <w:bottom w:val="single" w:sz="4" w:space="0" w:color="auto"/>
              <w:right w:val="single" w:sz="4" w:space="0" w:color="auto"/>
            </w:tcBorders>
            <w:vAlign w:val="center"/>
          </w:tcPr>
          <w:p w14:paraId="04B63BF1"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E263AA1"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BA42786"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38D353E"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0.8</w:t>
            </w:r>
          </w:p>
        </w:tc>
      </w:tr>
      <w:tr w:rsidR="001B2913" w:rsidRPr="001B2913" w14:paraId="732CD1F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077B2B8"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DC_2-7_n12-n77</w:t>
            </w:r>
          </w:p>
        </w:tc>
        <w:tc>
          <w:tcPr>
            <w:tcW w:w="1417" w:type="dxa"/>
            <w:tcBorders>
              <w:top w:val="single" w:sz="4" w:space="0" w:color="auto"/>
              <w:left w:val="single" w:sz="4" w:space="0" w:color="auto"/>
              <w:bottom w:val="single" w:sz="4" w:space="0" w:color="auto"/>
              <w:right w:val="single" w:sz="4" w:space="0" w:color="auto"/>
            </w:tcBorders>
            <w:vAlign w:val="center"/>
          </w:tcPr>
          <w:p w14:paraId="7B0FF81C"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hint="eastAsia"/>
                <w:sz w:val="18"/>
                <w:szCs w:val="18"/>
                <w:lang w:val="sv-SE" w:eastAsia="zh-CN"/>
              </w:rPr>
              <w:t>0</w:t>
            </w:r>
            <w:r w:rsidRPr="001B2913">
              <w:rPr>
                <w:rFonts w:ascii="Arial" w:hAnsi="Arial" w:cs="Arial"/>
                <w:sz w:val="18"/>
                <w:szCs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2EAE3E03"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6D8DCC08"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73D95207"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.8</w:t>
            </w:r>
          </w:p>
        </w:tc>
      </w:tr>
      <w:tr w:rsidR="001B2913" w:rsidRPr="001B2913" w14:paraId="28C1414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97F376A"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rPr>
              <w:t>DC_2-5_n41-n66</w:t>
            </w:r>
          </w:p>
        </w:tc>
        <w:tc>
          <w:tcPr>
            <w:tcW w:w="1417" w:type="dxa"/>
            <w:tcBorders>
              <w:top w:val="single" w:sz="4" w:space="0" w:color="auto"/>
              <w:left w:val="single" w:sz="4" w:space="0" w:color="auto"/>
              <w:bottom w:val="single" w:sz="4" w:space="0" w:color="auto"/>
              <w:right w:val="single" w:sz="4" w:space="0" w:color="auto"/>
            </w:tcBorders>
            <w:vAlign w:val="center"/>
          </w:tcPr>
          <w:p w14:paraId="407D92C8"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hint="eastAsia"/>
                <w:sz w:val="18"/>
                <w:lang w:eastAsia="zh-CN"/>
              </w:rPr>
              <w:t>0</w:t>
            </w:r>
            <w:r w:rsidRPr="001B2913">
              <w:rPr>
                <w:rFonts w:ascii="Arial" w:hAnsi="Arial"/>
                <w:sz w:val="18"/>
                <w:lang w:eastAsia="zh-CN"/>
              </w:rPr>
              <w:t>.5</w:t>
            </w:r>
          </w:p>
        </w:tc>
        <w:tc>
          <w:tcPr>
            <w:tcW w:w="1418" w:type="dxa"/>
            <w:tcBorders>
              <w:top w:val="single" w:sz="4" w:space="0" w:color="auto"/>
              <w:left w:val="single" w:sz="4" w:space="0" w:color="auto"/>
              <w:bottom w:val="single" w:sz="4" w:space="0" w:color="auto"/>
              <w:right w:val="single" w:sz="4" w:space="0" w:color="auto"/>
            </w:tcBorders>
            <w:vAlign w:val="center"/>
          </w:tcPr>
          <w:p w14:paraId="2C74E21E"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hint="eastAsia"/>
                <w:sz w:val="18"/>
                <w:lang w:eastAsia="zh-CN"/>
              </w:rPr>
              <w:t>0</w:t>
            </w:r>
            <w:r w:rsidRPr="001B2913">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1B135C1D"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rPr>
              <w:t>0.5</w:t>
            </w:r>
            <w:r w:rsidRPr="001B2913">
              <w:rPr>
                <w:rFonts w:ascii="Arial" w:hAnsi="Arial" w:cs="Arial"/>
                <w:sz w:val="18"/>
                <w:szCs w:val="18"/>
                <w:vertAlign w:val="superscript"/>
              </w:rPr>
              <w:t>1</w:t>
            </w:r>
            <w:r w:rsidRPr="001B2913">
              <w:rPr>
                <w:rFonts w:ascii="Arial" w:hAnsi="Arial" w:cs="Arial"/>
                <w:sz w:val="18"/>
                <w:szCs w:val="18"/>
              </w:rPr>
              <w:t xml:space="preserve"> / 1</w:t>
            </w:r>
            <w:r w:rsidRPr="001B2913">
              <w:rPr>
                <w:rFonts w:ascii="Arial" w:hAnsi="Arial" w:cs="Arial"/>
                <w:sz w:val="18"/>
                <w:szCs w:val="18"/>
                <w:vertAlign w:val="superscript"/>
              </w:rPr>
              <w:t>2</w:t>
            </w:r>
          </w:p>
        </w:tc>
        <w:tc>
          <w:tcPr>
            <w:tcW w:w="1489" w:type="dxa"/>
            <w:tcBorders>
              <w:top w:val="single" w:sz="4" w:space="0" w:color="auto"/>
              <w:left w:val="single" w:sz="4" w:space="0" w:color="auto"/>
              <w:bottom w:val="single" w:sz="4" w:space="0" w:color="auto"/>
              <w:right w:val="single" w:sz="4" w:space="0" w:color="auto"/>
            </w:tcBorders>
            <w:vAlign w:val="center"/>
          </w:tcPr>
          <w:p w14:paraId="50C17563"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7334E5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F2840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DC_2-7-12_n78</w:t>
            </w:r>
            <w:r w:rsidRPr="001B2913">
              <w:rPr>
                <w:rFonts w:ascii="Arial" w:hAnsi="Arial" w:cs="Arial"/>
                <w:sz w:val="18"/>
                <w:szCs w:val="18"/>
                <w:lang w:val="sv-SE" w:eastAsia="ja-JP"/>
              </w:rPr>
              <w:br/>
              <w:t>DC_2-2-7-12_n78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C0F49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30C3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A91E0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F2EB2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72E402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6515B6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DC_2-7-13_n25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BC18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B31D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A456A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9E2CE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6823DD0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604A6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rPr>
              <w:t>DC_</w:t>
            </w:r>
            <w:r w:rsidRPr="001B2913">
              <w:rPr>
                <w:rFonts w:ascii="Arial" w:hAnsi="Arial"/>
                <w:sz w:val="18"/>
                <w:lang w:eastAsia="ja-JP"/>
              </w:rPr>
              <w:t>2-7</w:t>
            </w:r>
            <w:r w:rsidRPr="001B2913">
              <w:rPr>
                <w:rFonts w:ascii="Arial" w:hAnsi="Arial"/>
                <w:sz w:val="18"/>
              </w:rPr>
              <w:t>-</w:t>
            </w:r>
            <w:r w:rsidRPr="001B2913">
              <w:rPr>
                <w:rFonts w:ascii="Arial" w:hAnsi="Arial"/>
                <w:sz w:val="18"/>
                <w:lang w:eastAsia="ja-JP"/>
              </w:rPr>
              <w:t>13_n66</w:t>
            </w:r>
          </w:p>
          <w:p w14:paraId="2D13EFCC"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DC_2-7-7-13_n66</w:t>
            </w:r>
          </w:p>
          <w:p w14:paraId="70E3219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DC_2-2-7-7-13_n66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8BF4A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353BA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3F3E9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51833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r>
      <w:tr w:rsidR="001B2913" w:rsidRPr="001B2913" w14:paraId="2576DA2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2E4102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DC_2-7_n25-n66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D104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7702D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398D0"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FA46B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1196827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9AF80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2B29A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E982C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49B12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1D0D5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12B1D5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18460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DC_2-7-28_n66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4468B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72285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81A4B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999D1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51FDF74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118B18"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 xml:space="preserve">DC_2-7-28_n78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1CE3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2009A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1F8CC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67CBB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717E62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043E8E"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eastAsia="Yu Mincho" w:hAnsi="Arial" w:cs="Arial"/>
                <w:sz w:val="18"/>
                <w:lang w:val="en-US" w:eastAsia="ja-JP"/>
              </w:rPr>
              <w:t>DC_2-7-29_n78</w:t>
            </w:r>
          </w:p>
          <w:p w14:paraId="18E0864F" w14:textId="77777777" w:rsidR="001B2913" w:rsidRPr="001B2913" w:rsidRDefault="001B2913" w:rsidP="001B2913">
            <w:pPr>
              <w:keepNext/>
              <w:keepLines/>
              <w:spacing w:after="0"/>
              <w:jc w:val="center"/>
              <w:rPr>
                <w:rFonts w:ascii="Arial" w:eastAsiaTheme="minorEastAsia" w:hAnsi="Arial"/>
                <w:sz w:val="18"/>
              </w:rPr>
            </w:pPr>
            <w:r w:rsidRPr="001B2913">
              <w:rPr>
                <w:rFonts w:ascii="Arial" w:eastAsia="Yu Mincho" w:hAnsi="Arial" w:cs="Arial"/>
                <w:sz w:val="18"/>
                <w:lang w:val="en-US" w:eastAsia="ja-JP"/>
              </w:rPr>
              <w:t>DC_2-7-7-29_n78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D4B6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3A6C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22F2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88E07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5C1FF3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E57DD2"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rPr>
              <w:t>DC_2-7_n38-n</w:t>
            </w:r>
            <w:r w:rsidRPr="001B2913">
              <w:rPr>
                <w:rFonts w:ascii="Arial" w:eastAsia="等线" w:hAnsi="Arial"/>
                <w:sz w:val="18"/>
                <w:lang w:eastAsia="zh-CN"/>
              </w:rPr>
              <w:t>66</w:t>
            </w:r>
          </w:p>
          <w:p w14:paraId="5118D3B4" w14:textId="77777777" w:rsidR="001B2913" w:rsidRPr="001B2913" w:rsidRDefault="001B2913" w:rsidP="001B2913">
            <w:pPr>
              <w:keepNext/>
              <w:keepLines/>
              <w:spacing w:after="0"/>
              <w:jc w:val="center"/>
              <w:rPr>
                <w:rFonts w:ascii="Arial" w:eastAsiaTheme="minorEastAsia" w:hAnsi="Arial"/>
                <w:sz w:val="18"/>
                <w:szCs w:val="18"/>
                <w:lang w:val="sv-SE" w:eastAsia="ja-JP"/>
              </w:rPr>
            </w:pPr>
            <w:r w:rsidRPr="001B2913">
              <w:rPr>
                <w:rFonts w:ascii="Arial" w:hAnsi="Arial"/>
                <w:sz w:val="18"/>
              </w:rPr>
              <w:t>DC_2-7</w:t>
            </w:r>
            <w:r w:rsidRPr="001B2913">
              <w:rPr>
                <w:rFonts w:ascii="Arial" w:eastAsia="等线" w:hAnsi="Arial"/>
                <w:sz w:val="18"/>
                <w:lang w:eastAsia="zh-CN"/>
              </w:rPr>
              <w:t>-7</w:t>
            </w:r>
            <w:r w:rsidRPr="001B2913">
              <w:rPr>
                <w:rFonts w:ascii="Arial" w:hAnsi="Arial"/>
                <w:sz w:val="18"/>
              </w:rPr>
              <w:t>_n38-n</w:t>
            </w:r>
            <w:r w:rsidRPr="001B2913">
              <w:rPr>
                <w:rFonts w:ascii="Arial" w:eastAsia="等线" w:hAnsi="Arial"/>
                <w:sz w:val="18"/>
                <w:lang w:eastAsia="zh-CN"/>
              </w:rPr>
              <w:t>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7E8851"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514062CB"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cs="Arial"/>
                <w:sz w:val="18"/>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2E1AD7A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6CF9CD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58879E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E69940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DC_2-7-38_n78</w:t>
            </w:r>
          </w:p>
        </w:tc>
        <w:tc>
          <w:tcPr>
            <w:tcW w:w="1417" w:type="dxa"/>
            <w:tcBorders>
              <w:top w:val="single" w:sz="4" w:space="0" w:color="auto"/>
              <w:left w:val="single" w:sz="4" w:space="0" w:color="auto"/>
              <w:bottom w:val="single" w:sz="4" w:space="0" w:color="auto"/>
              <w:right w:val="single" w:sz="4" w:space="0" w:color="auto"/>
            </w:tcBorders>
            <w:vAlign w:val="center"/>
          </w:tcPr>
          <w:p w14:paraId="23610532"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tcPr>
          <w:p w14:paraId="5C112687"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cs="Arial"/>
                <w:sz w:val="18"/>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tcPr>
          <w:p w14:paraId="1900014E"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303ED54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2F7BC4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BA6C5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DC_2-7_n38-n78</w:t>
            </w:r>
          </w:p>
          <w:p w14:paraId="7DDB072A" w14:textId="77777777" w:rsidR="001B2913" w:rsidRPr="001B2913" w:rsidRDefault="001B2913" w:rsidP="001B2913">
            <w:pPr>
              <w:keepNext/>
              <w:keepLines/>
              <w:spacing w:after="0"/>
              <w:jc w:val="center"/>
              <w:rPr>
                <w:rFonts w:ascii="Arial" w:hAnsi="Arial"/>
                <w:sz w:val="18"/>
                <w:szCs w:val="18"/>
                <w:lang w:val="sv-SE" w:eastAsia="ja-JP"/>
              </w:rPr>
            </w:pPr>
            <w:r w:rsidRPr="001B2913">
              <w:rPr>
                <w:rFonts w:ascii="Arial" w:hAnsi="Arial"/>
                <w:sz w:val="18"/>
              </w:rPr>
              <w:t>DC_2-7-7_n38-n78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AED3FD"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0C0762F6"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cs="Arial"/>
                <w:sz w:val="18"/>
                <w:szCs w:val="18"/>
                <w:lang w:val="sv-SE"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126C26E0"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1C18F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1E4E16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FE3712"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lang w:val="sv-SE" w:eastAsia="ja-JP"/>
              </w:rPr>
              <w:t>DC_2-</w:t>
            </w:r>
            <w:r w:rsidRPr="001B2913">
              <w:rPr>
                <w:rFonts w:ascii="Arial"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939A7C" w14:textId="77777777" w:rsidR="001B2913" w:rsidRPr="001B2913" w:rsidRDefault="001B2913" w:rsidP="001B2913">
            <w:pPr>
              <w:keepNext/>
              <w:keepLines/>
              <w:spacing w:after="0"/>
              <w:jc w:val="center"/>
              <w:rPr>
                <w:rFonts w:ascii="Arial" w:hAnsi="Arial"/>
                <w:bCs/>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A7C02" w14:textId="77777777" w:rsidR="001B2913" w:rsidRPr="001B2913" w:rsidRDefault="001B2913" w:rsidP="001B2913">
            <w:pPr>
              <w:keepNext/>
              <w:keepLines/>
              <w:spacing w:after="0"/>
              <w:jc w:val="center"/>
              <w:rPr>
                <w:rFonts w:ascii="Arial" w:hAnsi="Arial"/>
                <w:bCs/>
                <w:sz w:val="18"/>
                <w:lang w:eastAsia="zh-CN"/>
              </w:rPr>
            </w:pPr>
            <w:r w:rsidRPr="001B2913">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944752" w14:textId="77777777" w:rsidR="001B2913" w:rsidRPr="001B2913" w:rsidRDefault="001B2913" w:rsidP="001B2913">
            <w:pPr>
              <w:keepNext/>
              <w:keepLines/>
              <w:spacing w:after="0"/>
              <w:jc w:val="center"/>
              <w:rPr>
                <w:rFonts w:ascii="Arial" w:hAnsi="Arial"/>
                <w:bCs/>
                <w:sz w:val="18"/>
                <w:lang w:eastAsia="zh-CN"/>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80F286" w14:textId="77777777" w:rsidR="001B2913" w:rsidRPr="001B2913" w:rsidRDefault="001B2913" w:rsidP="001B2913">
            <w:pPr>
              <w:keepNext/>
              <w:keepLines/>
              <w:spacing w:after="0"/>
              <w:jc w:val="center"/>
              <w:rPr>
                <w:rFonts w:ascii="Arial" w:hAnsi="Arial"/>
                <w:bCs/>
                <w:sz w:val="18"/>
                <w:lang w:eastAsia="zh-CN"/>
              </w:rPr>
            </w:pPr>
            <w:r w:rsidRPr="001B2913">
              <w:rPr>
                <w:rFonts w:ascii="Arial" w:hAnsi="Arial"/>
                <w:bCs/>
                <w:sz w:val="18"/>
                <w:lang w:eastAsia="zh-CN"/>
              </w:rPr>
              <w:t>0.5</w:t>
            </w:r>
          </w:p>
        </w:tc>
      </w:tr>
      <w:tr w:rsidR="001B2913" w:rsidRPr="001B2913" w14:paraId="579CAD5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A9489A" w14:textId="77777777" w:rsidR="001B2913" w:rsidRPr="001B2913" w:rsidRDefault="001B2913" w:rsidP="001B2913">
            <w:pPr>
              <w:keepNext/>
              <w:keepLines/>
              <w:spacing w:after="0"/>
              <w:jc w:val="center"/>
              <w:rPr>
                <w:rFonts w:ascii="Arial" w:hAnsi="Arial"/>
                <w:b/>
                <w:sz w:val="18"/>
                <w:lang w:val="fi-FI" w:eastAsia="fi-FI"/>
              </w:rPr>
            </w:pPr>
            <w:r w:rsidRPr="001B2913">
              <w:rPr>
                <w:rFonts w:ascii="Arial" w:hAnsi="Arial"/>
                <w:sz w:val="18"/>
                <w:lang w:val="fi-FI" w:eastAsia="fi-FI"/>
              </w:rPr>
              <w:t>DC_2-7-66_n7</w:t>
            </w:r>
          </w:p>
          <w:p w14:paraId="6D52F74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fi-FI" w:eastAsia="fi-FI"/>
              </w:rPr>
              <w:t>DC_2-7-66-66_n7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E5A65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2AB34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2C0DE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1CF98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bCs/>
                <w:sz w:val="18"/>
                <w:lang w:eastAsia="zh-CN"/>
              </w:rPr>
              <w:t>0.5</w:t>
            </w:r>
          </w:p>
        </w:tc>
      </w:tr>
      <w:tr w:rsidR="001B2913" w:rsidRPr="001B2913" w14:paraId="6F63628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B3D161"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DC_2-7-66_n25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74551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F1784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9FE75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7A498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bCs/>
                <w:sz w:val="18"/>
                <w:lang w:eastAsia="zh-CN"/>
              </w:rPr>
              <w:t>0.5</w:t>
            </w:r>
          </w:p>
        </w:tc>
      </w:tr>
      <w:tr w:rsidR="001B2913" w:rsidRPr="001B2913" w14:paraId="3DB8D48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C7045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DC_2-7-66</w:t>
            </w:r>
            <w:r w:rsidRPr="001B2913">
              <w:rPr>
                <w:rFonts w:ascii="Arial" w:hAnsi="Arial"/>
                <w:sz w:val="18"/>
                <w:lang w:eastAsia="ja-JP"/>
              </w:rPr>
              <w:t>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FE8C3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55270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C7926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488F9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bCs/>
                <w:sz w:val="18"/>
                <w:lang w:eastAsia="zh-CN"/>
              </w:rPr>
              <w:t>0.6</w:t>
            </w:r>
          </w:p>
        </w:tc>
      </w:tr>
      <w:tr w:rsidR="001B2913" w:rsidRPr="001B2913" w14:paraId="337B236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BE9FA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noProof/>
                <w:sz w:val="18"/>
                <w:lang w:eastAsia="zh-CN"/>
              </w:rPr>
              <w:t>DC_</w:t>
            </w:r>
            <w:r w:rsidRPr="001B2913">
              <w:rPr>
                <w:rFonts w:ascii="Arial" w:hAnsi="Arial"/>
                <w:sz w:val="18"/>
                <w:lang w:eastAsia="ja-JP"/>
              </w:rPr>
              <w:t>2-7-66_n38</w:t>
            </w:r>
          </w:p>
          <w:p w14:paraId="0A009F1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noProof/>
                <w:sz w:val="18"/>
                <w:lang w:eastAsia="zh-CN"/>
              </w:rPr>
              <w:t>DC_</w:t>
            </w:r>
            <w:r w:rsidRPr="001B2913">
              <w:rPr>
                <w:rFonts w:ascii="Arial" w:hAnsi="Arial"/>
                <w:sz w:val="18"/>
                <w:lang w:eastAsia="ja-JP"/>
              </w:rPr>
              <w:t>2-2-7-66_n38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E511B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E4C4A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596FE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27733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N/A</w:t>
            </w:r>
          </w:p>
        </w:tc>
      </w:tr>
      <w:tr w:rsidR="001B2913" w:rsidRPr="001B2913" w14:paraId="1223AE4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0AD38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DC_2-7-66_n66</w:t>
            </w:r>
            <w:r w:rsidRPr="001B2913">
              <w:rPr>
                <w:rFonts w:ascii="Arial" w:hAnsi="Arial"/>
                <w:sz w:val="18"/>
                <w:lang w:eastAsia="zh-CN"/>
              </w:rPr>
              <w:br/>
              <w:t>DC_2-7-7-66_n66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62C8F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C3EE5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9C48B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9D7F2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bCs/>
                <w:sz w:val="18"/>
                <w:lang w:eastAsia="zh-CN"/>
              </w:rPr>
              <w:t>0.5</w:t>
            </w:r>
          </w:p>
        </w:tc>
      </w:tr>
      <w:tr w:rsidR="001B2913" w:rsidRPr="001B2913" w14:paraId="7A9DB0D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E1624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DC_2-7-66_n71</w:t>
            </w:r>
            <w:r w:rsidRPr="001B2913">
              <w:rPr>
                <w:rFonts w:ascii="Arial" w:hAnsi="Arial"/>
                <w:sz w:val="18"/>
                <w:lang w:eastAsia="zh-CN"/>
              </w:rPr>
              <w:br/>
              <w:t>DC_2-2-7-66_n71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8377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8B37F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bCs/>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EFFFB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1CD4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bCs/>
                <w:sz w:val="18"/>
                <w:lang w:eastAsia="zh-CN"/>
              </w:rPr>
              <w:t>0.3</w:t>
            </w:r>
          </w:p>
        </w:tc>
      </w:tr>
      <w:tr w:rsidR="001B2913" w:rsidRPr="001B2913" w14:paraId="2EC2D54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95952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DC_2-7_n66-n71</w:t>
            </w:r>
          </w:p>
        </w:tc>
        <w:tc>
          <w:tcPr>
            <w:tcW w:w="1417" w:type="dxa"/>
            <w:tcBorders>
              <w:top w:val="single" w:sz="4" w:space="0" w:color="auto"/>
              <w:left w:val="single" w:sz="4" w:space="0" w:color="auto"/>
              <w:bottom w:val="single" w:sz="4" w:space="0" w:color="auto"/>
              <w:right w:val="single" w:sz="4" w:space="0" w:color="auto"/>
            </w:tcBorders>
            <w:vAlign w:val="center"/>
          </w:tcPr>
          <w:p w14:paraId="1B87AE72"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F3C048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7C85D8C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eastAsiaTheme="minorEastAsia"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5DB07B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eastAsiaTheme="minorEastAsia" w:hAnsi="Arial"/>
                <w:sz w:val="18"/>
                <w:lang w:eastAsia="zh-CN"/>
              </w:rPr>
              <w:t>3</w:t>
            </w:r>
          </w:p>
        </w:tc>
      </w:tr>
      <w:tr w:rsidR="001B2913" w:rsidRPr="001B2913" w14:paraId="11F211A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7C3B8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DC_2-7-66_n77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3F81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0781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1C1B59"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51C4A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43B204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9C6151" w14:textId="77777777" w:rsidR="001B2913" w:rsidRPr="001B2913" w:rsidRDefault="001B2913" w:rsidP="001B2913">
            <w:pPr>
              <w:keepNext/>
              <w:keepLines/>
              <w:spacing w:after="0"/>
              <w:jc w:val="center"/>
              <w:rPr>
                <w:rFonts w:ascii="Arial" w:hAnsi="Arial"/>
                <w:sz w:val="18"/>
                <w:lang w:val="fr-FR" w:eastAsia="ja-JP"/>
              </w:rPr>
            </w:pPr>
            <w:r w:rsidRPr="001B2913">
              <w:rPr>
                <w:rFonts w:ascii="Arial" w:hAnsi="Arial"/>
                <w:sz w:val="18"/>
                <w:lang w:val="fr-FR"/>
              </w:rPr>
              <w:t>DC_</w:t>
            </w:r>
            <w:r w:rsidRPr="001B2913">
              <w:rPr>
                <w:rFonts w:ascii="Arial" w:hAnsi="Arial"/>
                <w:sz w:val="18"/>
                <w:lang w:val="fr-FR" w:eastAsia="ja-JP"/>
              </w:rPr>
              <w:t>2-7</w:t>
            </w:r>
            <w:r w:rsidRPr="001B2913">
              <w:rPr>
                <w:rFonts w:ascii="Arial" w:hAnsi="Arial"/>
                <w:sz w:val="18"/>
                <w:lang w:val="fr-FR"/>
              </w:rPr>
              <w:t>-</w:t>
            </w:r>
            <w:r w:rsidRPr="001B2913">
              <w:rPr>
                <w:rFonts w:ascii="Arial" w:hAnsi="Arial"/>
                <w:sz w:val="18"/>
                <w:lang w:val="fr-FR" w:eastAsia="ja-JP"/>
              </w:rPr>
              <w:t>66_n78</w:t>
            </w:r>
          </w:p>
          <w:p w14:paraId="204E2540" w14:textId="77777777" w:rsidR="001B2913" w:rsidRPr="001B2913" w:rsidRDefault="001B2913" w:rsidP="001B2913">
            <w:pPr>
              <w:keepNext/>
              <w:keepLines/>
              <w:spacing w:after="0"/>
              <w:jc w:val="center"/>
              <w:rPr>
                <w:rFonts w:ascii="Arial" w:hAnsi="Arial" w:cs="Arial"/>
                <w:sz w:val="18"/>
                <w:lang w:val="fr-FR" w:eastAsia="ja-JP"/>
              </w:rPr>
            </w:pPr>
            <w:r w:rsidRPr="001B2913">
              <w:rPr>
                <w:rFonts w:ascii="Arial" w:hAnsi="Arial" w:cs="Arial"/>
                <w:sz w:val="18"/>
                <w:lang w:val="fr-FR"/>
              </w:rPr>
              <w:t>DC_</w:t>
            </w:r>
            <w:r w:rsidRPr="001B2913">
              <w:rPr>
                <w:rFonts w:ascii="Arial" w:hAnsi="Arial" w:cs="Arial"/>
                <w:sz w:val="18"/>
                <w:lang w:val="fr-FR" w:eastAsia="ja-JP"/>
              </w:rPr>
              <w:t>2-7-7</w:t>
            </w:r>
            <w:r w:rsidRPr="001B2913">
              <w:rPr>
                <w:rFonts w:ascii="Arial" w:hAnsi="Arial" w:cs="Arial"/>
                <w:sz w:val="18"/>
                <w:lang w:val="fr-FR"/>
              </w:rPr>
              <w:t>-</w:t>
            </w:r>
            <w:r w:rsidRPr="001B2913">
              <w:rPr>
                <w:rFonts w:ascii="Arial" w:hAnsi="Arial" w:cs="Arial"/>
                <w:sz w:val="18"/>
                <w:lang w:val="fr-FR" w:eastAsia="ja-JP"/>
              </w:rPr>
              <w:t>66_n78</w:t>
            </w:r>
          </w:p>
          <w:p w14:paraId="70F7C8A6" w14:textId="77777777" w:rsidR="001B2913" w:rsidRPr="001B2913" w:rsidRDefault="001B2913" w:rsidP="001B2913">
            <w:pPr>
              <w:keepNext/>
              <w:keepLines/>
              <w:spacing w:after="0"/>
              <w:jc w:val="center"/>
              <w:rPr>
                <w:rFonts w:ascii="Arial" w:hAnsi="Arial" w:cs="Arial"/>
                <w:sz w:val="18"/>
                <w:lang w:val="fr-FR" w:eastAsia="ja-JP"/>
              </w:rPr>
            </w:pPr>
            <w:r w:rsidRPr="001B2913">
              <w:rPr>
                <w:rFonts w:ascii="Arial" w:hAnsi="Arial" w:cs="Arial"/>
                <w:sz w:val="18"/>
                <w:lang w:val="fr-FR"/>
              </w:rPr>
              <w:t>DC_</w:t>
            </w:r>
            <w:r w:rsidRPr="001B2913">
              <w:rPr>
                <w:rFonts w:ascii="Arial" w:hAnsi="Arial" w:cs="Arial"/>
                <w:sz w:val="18"/>
                <w:lang w:val="fr-FR" w:eastAsia="ja-JP"/>
              </w:rPr>
              <w:t>2-7</w:t>
            </w:r>
            <w:r w:rsidRPr="001B2913">
              <w:rPr>
                <w:rFonts w:ascii="Arial" w:hAnsi="Arial" w:cs="Arial"/>
                <w:sz w:val="18"/>
                <w:lang w:val="fr-FR"/>
              </w:rPr>
              <w:t>-66-</w:t>
            </w:r>
            <w:r w:rsidRPr="001B2913">
              <w:rPr>
                <w:rFonts w:ascii="Arial" w:hAnsi="Arial" w:cs="Arial"/>
                <w:sz w:val="18"/>
                <w:lang w:val="fr-FR" w:eastAsia="ja-JP"/>
              </w:rPr>
              <w:t>66_n78</w:t>
            </w:r>
          </w:p>
          <w:p w14:paraId="6CD979EE" w14:textId="77777777" w:rsidR="001B2913" w:rsidRPr="001B2913" w:rsidRDefault="001B2913" w:rsidP="001B2913">
            <w:pPr>
              <w:keepNext/>
              <w:keepLines/>
              <w:spacing w:after="0"/>
              <w:jc w:val="center"/>
              <w:rPr>
                <w:rFonts w:ascii="Arial" w:hAnsi="Arial"/>
                <w:sz w:val="18"/>
                <w:lang w:val="fr-FR" w:eastAsia="ja-JP"/>
              </w:rPr>
            </w:pPr>
            <w:r w:rsidRPr="001B2913">
              <w:rPr>
                <w:rFonts w:ascii="Arial" w:hAnsi="Arial" w:cs="Arial"/>
                <w:sz w:val="18"/>
                <w:lang w:val="fr-FR"/>
              </w:rPr>
              <w:t>DC_</w:t>
            </w:r>
            <w:r w:rsidRPr="001B2913">
              <w:rPr>
                <w:rFonts w:ascii="Arial" w:hAnsi="Arial" w:cs="Arial"/>
                <w:sz w:val="18"/>
                <w:lang w:val="fr-FR" w:eastAsia="ja-JP"/>
              </w:rPr>
              <w:t>2-7</w:t>
            </w:r>
            <w:r w:rsidRPr="001B2913">
              <w:rPr>
                <w:rFonts w:ascii="Arial" w:hAnsi="Arial" w:cs="Arial"/>
                <w:sz w:val="18"/>
                <w:lang w:val="fr-FR"/>
              </w:rPr>
              <w:t>-7-66-</w:t>
            </w:r>
            <w:r w:rsidRPr="001B2913">
              <w:rPr>
                <w:rFonts w:ascii="Arial" w:hAnsi="Arial" w:cs="Arial"/>
                <w:sz w:val="18"/>
                <w:lang w:val="fr-FR" w:eastAsia="ja-JP"/>
              </w:rPr>
              <w:t>66_n78</w:t>
            </w:r>
          </w:p>
          <w:p w14:paraId="6E279E2A" w14:textId="77777777" w:rsidR="001B2913" w:rsidRPr="001B2913" w:rsidRDefault="001B2913" w:rsidP="001B2913">
            <w:pPr>
              <w:keepNext/>
              <w:keepLines/>
              <w:spacing w:after="0"/>
              <w:jc w:val="center"/>
              <w:rPr>
                <w:rFonts w:ascii="Arial" w:hAnsi="Arial"/>
                <w:sz w:val="18"/>
                <w:lang w:val="fr-FR" w:eastAsia="ja-JP"/>
              </w:rPr>
            </w:pPr>
            <w:r w:rsidRPr="001B2913">
              <w:rPr>
                <w:rFonts w:ascii="Arial" w:hAnsi="Arial"/>
                <w:sz w:val="18"/>
                <w:lang w:val="fr-FR"/>
              </w:rPr>
              <w:t>DC_</w:t>
            </w:r>
            <w:r w:rsidRPr="001B2913">
              <w:rPr>
                <w:rFonts w:ascii="Arial" w:hAnsi="Arial"/>
                <w:sz w:val="18"/>
                <w:lang w:val="fr-FR" w:eastAsia="ja-JP"/>
              </w:rPr>
              <w:t>2-7</w:t>
            </w:r>
            <w:r w:rsidRPr="001B2913">
              <w:rPr>
                <w:rFonts w:ascii="Arial" w:hAnsi="Arial"/>
                <w:sz w:val="18"/>
                <w:lang w:val="fr-FR"/>
              </w:rPr>
              <w:t>_n</w:t>
            </w:r>
            <w:r w:rsidRPr="001B2913">
              <w:rPr>
                <w:rFonts w:ascii="Arial" w:hAnsi="Arial"/>
                <w:sz w:val="18"/>
                <w:lang w:val="fr-FR" w:eastAsia="ja-JP"/>
              </w:rPr>
              <w:t>66-n78</w:t>
            </w:r>
          </w:p>
          <w:p w14:paraId="00EB9118" w14:textId="77777777" w:rsidR="001B2913" w:rsidRPr="001B2913" w:rsidRDefault="001B2913" w:rsidP="001B2913">
            <w:pPr>
              <w:keepNext/>
              <w:keepLines/>
              <w:spacing w:after="0"/>
              <w:jc w:val="center"/>
              <w:rPr>
                <w:rFonts w:ascii="Arial" w:hAnsi="Arial"/>
                <w:sz w:val="18"/>
                <w:lang w:val="fr-FR"/>
              </w:rPr>
            </w:pPr>
            <w:r w:rsidRPr="001B2913">
              <w:rPr>
                <w:rFonts w:ascii="Arial" w:hAnsi="Arial"/>
                <w:sz w:val="18"/>
                <w:lang w:val="fr-FR"/>
              </w:rPr>
              <w:t>DC_</w:t>
            </w:r>
            <w:r w:rsidRPr="001B2913">
              <w:rPr>
                <w:rFonts w:ascii="Arial" w:hAnsi="Arial"/>
                <w:sz w:val="18"/>
                <w:lang w:val="fr-FR" w:eastAsia="ja-JP"/>
              </w:rPr>
              <w:t>2-7-7</w:t>
            </w:r>
            <w:r w:rsidRPr="001B2913">
              <w:rPr>
                <w:rFonts w:ascii="Arial" w:hAnsi="Arial"/>
                <w:sz w:val="18"/>
                <w:lang w:val="fr-FR"/>
              </w:rPr>
              <w:t>_n</w:t>
            </w:r>
            <w:r w:rsidRPr="001B2913">
              <w:rPr>
                <w:rFonts w:ascii="Arial" w:hAnsi="Arial"/>
                <w:sz w:val="18"/>
                <w:lang w:val="fr-FR" w:eastAsia="ja-JP"/>
              </w:rPr>
              <w:t>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2A057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212FA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2D00A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7F570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4D7F526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532BFA" w14:textId="77777777" w:rsidR="001B2913" w:rsidRPr="001B2913" w:rsidRDefault="001B2913" w:rsidP="001B2913">
            <w:pPr>
              <w:keepNext/>
              <w:keepLines/>
              <w:spacing w:after="0"/>
              <w:jc w:val="center"/>
              <w:rPr>
                <w:rFonts w:ascii="Arial" w:hAnsi="Arial"/>
                <w:sz w:val="18"/>
                <w:lang w:val="sv-SE" w:eastAsia="ja-JP"/>
              </w:rPr>
            </w:pPr>
            <w:r w:rsidRPr="001B2913">
              <w:rPr>
                <w:rFonts w:ascii="Arial" w:hAnsi="Arial" w:cs="Arial"/>
                <w:sz w:val="18"/>
                <w:szCs w:val="18"/>
                <w:lang w:val="x-none"/>
              </w:rPr>
              <w:t>DC_</w:t>
            </w:r>
            <w:r w:rsidRPr="001B2913">
              <w:rPr>
                <w:rFonts w:ascii="Arial" w:hAnsi="Arial" w:cs="Arial"/>
                <w:sz w:val="18"/>
                <w:szCs w:val="18"/>
              </w:rPr>
              <w:t>2-7_n66-n77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ACEEB"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70D095"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FEBB5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66094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0.8</w:t>
            </w:r>
          </w:p>
        </w:tc>
      </w:tr>
      <w:tr w:rsidR="001B2913" w:rsidRPr="001B2913" w14:paraId="120E127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89BA5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eastAsia="ja-JP"/>
              </w:rPr>
              <w:t>DC_2-</w:t>
            </w:r>
            <w:r w:rsidRPr="001B2913">
              <w:rPr>
                <w:rFonts w:ascii="Arial" w:hAnsi="Arial"/>
                <w:sz w:val="18"/>
                <w:lang w:eastAsia="ja-JP"/>
              </w:rPr>
              <w:t>7-71_n2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BEBC4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48CDE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0ED00E"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50A67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18783B6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E76221"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sv-SE" w:eastAsia="ja-JP"/>
              </w:rPr>
              <w:t>DC_2-7-71_n66</w:t>
            </w:r>
            <w:r w:rsidRPr="001B2913">
              <w:rPr>
                <w:rFonts w:ascii="Arial" w:hAnsi="Arial" w:cs="Arial"/>
                <w:sz w:val="18"/>
                <w:lang w:val="sv-SE" w:eastAsia="ja-JP"/>
              </w:rPr>
              <w:br/>
            </w:r>
            <w:r w:rsidRPr="001B2913">
              <w:rPr>
                <w:rFonts w:ascii="Arial" w:hAnsi="Arial"/>
                <w:sz w:val="18"/>
                <w:lang w:eastAsia="zh-CN"/>
              </w:rPr>
              <w:t>DC_2-</w:t>
            </w:r>
            <w:r w:rsidRPr="001B2913">
              <w:rPr>
                <w:rFonts w:ascii="Arial" w:hAnsi="Arial" w:cs="Arial"/>
                <w:color w:val="000000"/>
                <w:sz w:val="18"/>
                <w:lang w:eastAsia="ja-JP"/>
              </w:rPr>
              <w:t>2-7-71_n66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AC725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B521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79181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9D2A9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B605AD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78B8FA5" w14:textId="77777777" w:rsidR="001B2913" w:rsidRPr="001B2913" w:rsidRDefault="001B2913" w:rsidP="001B2913">
            <w:pPr>
              <w:keepNext/>
              <w:keepLines/>
              <w:spacing w:after="0"/>
              <w:jc w:val="center"/>
              <w:rPr>
                <w:rFonts w:ascii="Arial" w:hAnsi="Arial" w:cs="Arial"/>
                <w:sz w:val="18"/>
                <w:lang w:val="sv-SE" w:eastAsia="ja-JP"/>
              </w:rPr>
            </w:pPr>
            <w:r w:rsidRPr="001B2913">
              <w:rPr>
                <w:rFonts w:ascii="Arial" w:hAnsi="Arial" w:cs="Arial"/>
                <w:sz w:val="18"/>
                <w:lang w:val="sv-SE" w:eastAsia="ja-JP"/>
              </w:rPr>
              <w:t>DC_2-</w:t>
            </w:r>
            <w:r w:rsidRPr="001B2913">
              <w:rPr>
                <w:rFonts w:ascii="Arial" w:hAnsi="Arial" w:cs="Arial"/>
                <w:sz w:val="18"/>
                <w:lang w:eastAsia="ja-JP"/>
              </w:rPr>
              <w:t>7-71_n77</w:t>
            </w:r>
          </w:p>
        </w:tc>
        <w:tc>
          <w:tcPr>
            <w:tcW w:w="1417" w:type="dxa"/>
            <w:tcBorders>
              <w:top w:val="single" w:sz="4" w:space="0" w:color="auto"/>
              <w:left w:val="single" w:sz="4" w:space="0" w:color="auto"/>
              <w:bottom w:val="single" w:sz="4" w:space="0" w:color="auto"/>
              <w:right w:val="single" w:sz="4" w:space="0" w:color="auto"/>
            </w:tcBorders>
            <w:vAlign w:val="center"/>
          </w:tcPr>
          <w:p w14:paraId="201293BF" w14:textId="77777777" w:rsidR="001B2913" w:rsidRPr="001B2913" w:rsidRDefault="001B2913" w:rsidP="001B2913">
            <w:pPr>
              <w:keepNext/>
              <w:keepLines/>
              <w:spacing w:after="0"/>
              <w:jc w:val="center"/>
              <w:rPr>
                <w:rFonts w:ascii="Arial" w:hAnsi="Arial" w:cs="Arial"/>
                <w:sz w:val="18"/>
                <w:lang w:val="sv-SE" w:eastAsia="ja-JP"/>
              </w:rPr>
            </w:pPr>
            <w:r w:rsidRPr="001B2913">
              <w:rPr>
                <w:rFonts w:ascii="Arial" w:hAnsi="Arial" w:cs="Arial"/>
                <w:sz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3BAC1F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EAF96F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2140509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0.8</w:t>
            </w:r>
          </w:p>
        </w:tc>
      </w:tr>
      <w:tr w:rsidR="001B2913" w:rsidRPr="001B2913" w14:paraId="0B7E9B3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A88D2F9" w14:textId="77777777" w:rsidR="001B2913" w:rsidRPr="001B2913" w:rsidRDefault="001B2913" w:rsidP="001B2913">
            <w:pPr>
              <w:keepNext/>
              <w:keepLines/>
              <w:spacing w:after="0"/>
              <w:jc w:val="center"/>
              <w:rPr>
                <w:rFonts w:ascii="Arial" w:hAnsi="Arial" w:cs="Arial"/>
                <w:sz w:val="18"/>
                <w:lang w:val="sv-SE"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71</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E128C7F"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8A4CFA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5BF530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57E1C63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D96EDB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15D917"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sv-SE" w:eastAsia="ja-JP"/>
              </w:rPr>
              <w:t>DC_2-</w:t>
            </w:r>
            <w:r w:rsidRPr="001B2913">
              <w:rPr>
                <w:rFonts w:ascii="Arial" w:hAnsi="Arial" w:cs="Arial"/>
                <w:sz w:val="18"/>
                <w:lang w:eastAsia="ja-JP"/>
              </w:rPr>
              <w:t>7-71_n78</w:t>
            </w:r>
            <w:r w:rsidRPr="001B2913">
              <w:rPr>
                <w:rFonts w:ascii="Arial" w:hAnsi="Arial" w:cs="Arial"/>
                <w:sz w:val="18"/>
                <w:lang w:eastAsia="ja-JP"/>
              </w:rPr>
              <w:br/>
            </w:r>
            <w:r w:rsidRPr="001B2913">
              <w:rPr>
                <w:rFonts w:ascii="Arial" w:hAnsi="Arial"/>
                <w:sz w:val="18"/>
                <w:lang w:eastAsia="zh-CN"/>
              </w:rPr>
              <w:t>DC_2-2-7 -71_n78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35F2B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AE1D0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9C12E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08EB3D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FADCE8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2B5E4C"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71</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CD865E"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A8882F"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7D4A38"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950356"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0.8</w:t>
            </w:r>
          </w:p>
        </w:tc>
      </w:tr>
      <w:tr w:rsidR="001B2913" w:rsidRPr="001B2913" w14:paraId="170742D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9D944DF"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DC_2-12_n2-n41</w:t>
            </w:r>
          </w:p>
        </w:tc>
        <w:tc>
          <w:tcPr>
            <w:tcW w:w="1417" w:type="dxa"/>
            <w:tcBorders>
              <w:top w:val="single" w:sz="4" w:space="0" w:color="auto"/>
              <w:left w:val="single" w:sz="4" w:space="0" w:color="auto"/>
              <w:bottom w:val="single" w:sz="4" w:space="0" w:color="auto"/>
              <w:right w:val="single" w:sz="4" w:space="0" w:color="auto"/>
            </w:tcBorders>
            <w:vAlign w:val="center"/>
          </w:tcPr>
          <w:p w14:paraId="0F33F675"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lang w:val="x-non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782990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834A589"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val="x-non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6BF61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szCs w:val="18"/>
                <w:lang w:eastAsia="ja-JP"/>
              </w:rPr>
              <w:t>0.4</w:t>
            </w:r>
            <w:r w:rsidRPr="001B2913">
              <w:rPr>
                <w:rFonts w:ascii="Arial" w:hAnsi="Arial"/>
                <w:sz w:val="18"/>
                <w:szCs w:val="18"/>
                <w:vertAlign w:val="superscript"/>
                <w:lang w:eastAsia="ja-JP"/>
              </w:rPr>
              <w:t>1</w:t>
            </w:r>
            <w:r w:rsidRPr="001B2913">
              <w:rPr>
                <w:rFonts w:ascii="Arial" w:hAnsi="Arial"/>
                <w:sz w:val="18"/>
                <w:szCs w:val="18"/>
                <w:lang w:eastAsia="zh-CN"/>
              </w:rPr>
              <w:t xml:space="preserve"> / </w:t>
            </w:r>
            <w:r w:rsidRPr="001B2913">
              <w:rPr>
                <w:rFonts w:ascii="Arial" w:hAnsi="Arial"/>
                <w:sz w:val="18"/>
                <w:szCs w:val="18"/>
                <w:lang w:eastAsia="ja-JP"/>
              </w:rPr>
              <w:t>0.9</w:t>
            </w:r>
            <w:r w:rsidRPr="001B2913">
              <w:rPr>
                <w:rFonts w:ascii="Arial" w:hAnsi="Arial"/>
                <w:sz w:val="18"/>
                <w:szCs w:val="18"/>
                <w:vertAlign w:val="superscript"/>
                <w:lang w:eastAsia="ja-JP"/>
              </w:rPr>
              <w:t>2</w:t>
            </w:r>
          </w:p>
        </w:tc>
      </w:tr>
      <w:tr w:rsidR="001B2913" w:rsidRPr="001B2913" w14:paraId="20E9662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C9D11D3"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en-US" w:eastAsia="ja-JP"/>
              </w:rPr>
              <w:t>2</w:t>
            </w:r>
            <w:r w:rsidRPr="001B2913">
              <w:rPr>
                <w:rFonts w:ascii="Arial" w:hAnsi="Arial" w:cs="Arial"/>
                <w:sz w:val="18"/>
                <w:lang w:val="x-none" w:eastAsia="ja-JP"/>
              </w:rPr>
              <w:t>-12_n2-n66</w:t>
            </w:r>
          </w:p>
        </w:tc>
        <w:tc>
          <w:tcPr>
            <w:tcW w:w="1417" w:type="dxa"/>
            <w:tcBorders>
              <w:top w:val="single" w:sz="4" w:space="0" w:color="auto"/>
              <w:left w:val="single" w:sz="4" w:space="0" w:color="auto"/>
              <w:bottom w:val="single" w:sz="4" w:space="0" w:color="auto"/>
              <w:right w:val="single" w:sz="4" w:space="0" w:color="auto"/>
            </w:tcBorders>
            <w:vAlign w:val="center"/>
          </w:tcPr>
          <w:p w14:paraId="00C17099"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8093FC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35DF7BFF"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9A4C36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9B71EC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013CFD"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B8D86B0"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F74BA1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C131DDA"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46D21D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BE16ED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256A1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633F4E"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807C76"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338EA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F3DFE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0.8</w:t>
            </w:r>
          </w:p>
        </w:tc>
      </w:tr>
      <w:tr w:rsidR="001B2913" w:rsidRPr="001B2913" w14:paraId="757C4CA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662AB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fi-FI"/>
              </w:rPr>
              <w:t>DC_2-12-30_n2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81649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FC612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27D16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99847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4CE09E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94B68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DC_2-12-30_n66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2BEEA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6F55A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36EC5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14E62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566591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5EFBC5" w14:textId="77777777" w:rsidR="001B2913" w:rsidRPr="001B2913" w:rsidRDefault="001B2913" w:rsidP="001B2913">
            <w:pPr>
              <w:keepNext/>
              <w:keepLines/>
              <w:spacing w:after="0"/>
              <w:jc w:val="center"/>
              <w:rPr>
                <w:rFonts w:ascii="Arial" w:hAnsi="Arial"/>
                <w:sz w:val="18"/>
              </w:rPr>
            </w:pPr>
            <w:r w:rsidRPr="001B2913">
              <w:rPr>
                <w:rFonts w:ascii="Arial" w:hAnsi="Arial"/>
                <w:sz w:val="18"/>
              </w:rPr>
              <w:lastRenderedPageBreak/>
              <w:t>DC_2-12-30_n77</w:t>
            </w:r>
          </w:p>
          <w:p w14:paraId="59EDA36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DC_2-2-12-30_n77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A1D93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17F5E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41FC69"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7CF8E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65622A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2749BA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DC_2-12_n41-n66</w:t>
            </w:r>
          </w:p>
        </w:tc>
        <w:tc>
          <w:tcPr>
            <w:tcW w:w="1417" w:type="dxa"/>
            <w:tcBorders>
              <w:top w:val="single" w:sz="4" w:space="0" w:color="auto"/>
              <w:left w:val="single" w:sz="4" w:space="0" w:color="auto"/>
              <w:bottom w:val="single" w:sz="4" w:space="0" w:color="auto"/>
              <w:right w:val="single" w:sz="4" w:space="0" w:color="auto"/>
            </w:tcBorders>
            <w:vAlign w:val="center"/>
          </w:tcPr>
          <w:p w14:paraId="7E84167A" w14:textId="77777777" w:rsidR="001B2913" w:rsidRPr="001B2913" w:rsidRDefault="001B2913" w:rsidP="001B2913">
            <w:pPr>
              <w:keepNext/>
              <w:keepLines/>
              <w:spacing w:after="0"/>
              <w:jc w:val="center"/>
              <w:rPr>
                <w:rFonts w:ascii="Arial" w:hAnsi="Arial"/>
                <w:sz w:val="18"/>
                <w:lang w:val="fi-FI"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C5F4B2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tcPr>
          <w:p w14:paraId="5ED38C68"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sz w:val="18"/>
                <w:lang w:eastAsia="zh-CN"/>
              </w:rPr>
              <w:t>0.5</w:t>
            </w:r>
            <w:r w:rsidRPr="001B2913">
              <w:rPr>
                <w:rFonts w:ascii="Arial" w:hAnsi="Arial"/>
                <w:sz w:val="18"/>
                <w:vertAlign w:val="superscript"/>
                <w:lang w:eastAsia="zh-CN"/>
              </w:rPr>
              <w:t xml:space="preserve">1 </w:t>
            </w:r>
            <w:r w:rsidRPr="001B2913">
              <w:rPr>
                <w:rFonts w:ascii="Arial" w:hAnsi="Arial"/>
                <w:sz w:val="18"/>
                <w:lang w:eastAsia="zh-CN"/>
              </w:rPr>
              <w:t>/ 1</w:t>
            </w:r>
            <w:r w:rsidRPr="001B2913">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tcPr>
          <w:p w14:paraId="74BE5F2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1A30C9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7D454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DC_2-12-48_n5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D6927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BF01D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B701C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CD0E1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B50F24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72683B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DC_2-12-66_n5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992B7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26A3A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61ACC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2DA64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5BB998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6C14C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DC_2-12-66_n2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6678C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352E3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D3A8A0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CD582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05EBB7F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FD7CD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DC_2-12-66_n30</w:t>
            </w:r>
          </w:p>
          <w:p w14:paraId="5FAB827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DC_2-2-12-66_n30</w:t>
            </w:r>
          </w:p>
          <w:p w14:paraId="51BA310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DC_2-12-66-66_n30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F7D32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6C517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7D209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58E23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6423C70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FC6F8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DC_2-12-66_n66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4FFCE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A6798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591AFE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16D63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r>
      <w:tr w:rsidR="001B2913" w:rsidRPr="001B2913" w14:paraId="61932BC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973E5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DC_2-12-66_n77</w:t>
            </w:r>
          </w:p>
          <w:p w14:paraId="043FA35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DC_2-2-12-66_n77</w:t>
            </w:r>
          </w:p>
          <w:p w14:paraId="186B081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DC_2-12-66-66_n77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233ED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2F879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709301"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C4523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DC08E3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603275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DC_2-12_n66-n77</w:t>
            </w:r>
          </w:p>
        </w:tc>
        <w:tc>
          <w:tcPr>
            <w:tcW w:w="1417" w:type="dxa"/>
            <w:tcBorders>
              <w:top w:val="single" w:sz="4" w:space="0" w:color="auto"/>
              <w:left w:val="single" w:sz="4" w:space="0" w:color="auto"/>
              <w:bottom w:val="single" w:sz="4" w:space="0" w:color="auto"/>
              <w:right w:val="single" w:sz="4" w:space="0" w:color="auto"/>
            </w:tcBorders>
            <w:vAlign w:val="center"/>
          </w:tcPr>
          <w:p w14:paraId="220826D8" w14:textId="77777777" w:rsidR="001B2913" w:rsidRPr="001B2913" w:rsidRDefault="001B2913" w:rsidP="001B2913">
            <w:pPr>
              <w:keepNext/>
              <w:keepLines/>
              <w:spacing w:after="0"/>
              <w:jc w:val="center"/>
              <w:rPr>
                <w:rFonts w:ascii="Arial" w:hAnsi="Arial"/>
                <w:sz w:val="18"/>
                <w:lang w:val="fi-FI" w:eastAsia="ja-JP"/>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DC6ECD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43788258"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012D311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1E5771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1C34B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szCs w:val="18"/>
                <w:lang w:val="sv-SE" w:eastAsia="ja-JP"/>
              </w:rPr>
              <w:t>DC_2-12-66_n78</w:t>
            </w:r>
            <w:r w:rsidRPr="001B2913">
              <w:rPr>
                <w:rFonts w:ascii="Arial" w:hAnsi="Arial" w:cs="Arial"/>
                <w:sz w:val="18"/>
                <w:szCs w:val="18"/>
                <w:lang w:val="sv-SE" w:eastAsia="ja-JP"/>
              </w:rPr>
              <w:br/>
            </w:r>
            <w:r w:rsidRPr="001B2913">
              <w:rPr>
                <w:rFonts w:ascii="Arial" w:hAnsi="Arial"/>
                <w:sz w:val="18"/>
                <w:lang w:eastAsia="zh-CN"/>
              </w:rPr>
              <w:t>DC_2-2-12-66_n78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1FFF6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966DA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F9B24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3A1FE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7049A2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15A4D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618188"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B30584"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E75AE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val="x-none" w:eastAsia="ja-JP"/>
              </w:rPr>
              <w:t>0.</w:t>
            </w:r>
            <w:r w:rsidRPr="001B2913">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96B0A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EB85CE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9A20E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ja-JP"/>
              </w:rPr>
              <w:t>DC_2-13_n25-n66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EC54B9"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7AEFC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4DBCCD" w14:textId="77777777" w:rsidR="001B2913" w:rsidRPr="001B2913" w:rsidRDefault="001B2913" w:rsidP="001B2913">
            <w:pPr>
              <w:keepNext/>
              <w:keepLines/>
              <w:spacing w:after="0"/>
              <w:jc w:val="center"/>
              <w:rPr>
                <w:rFonts w:ascii="Arial" w:hAnsi="Arial"/>
                <w:sz w:val="18"/>
                <w:lang w:eastAsia="fi-FI"/>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50D99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6A518BD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D01A9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ja-JP"/>
              </w:rPr>
              <w:t>DC_2-13-48_n77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9856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36FDC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B20DF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CE745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6C4266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6D878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DC_2-13-66_n2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5EFA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7EC2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2B722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C62D4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6D4028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032CC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DC_2-13-66_n5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DA31A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AEA4B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F1AEF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D0F85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r>
      <w:tr w:rsidR="001B2913" w:rsidRPr="001B2913" w14:paraId="30615C6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7329CD"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DC_2-13-66_n48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176F1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50CD7F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C5CAB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FE99D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6F6CBD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236A5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2-13</w:t>
            </w:r>
            <w:r w:rsidRPr="001B2913">
              <w:rPr>
                <w:rFonts w:ascii="Arial" w:hAnsi="Arial"/>
                <w:sz w:val="18"/>
              </w:rPr>
              <w:t>-</w:t>
            </w:r>
            <w:r w:rsidRPr="001B2913">
              <w:rPr>
                <w:rFonts w:ascii="Arial" w:hAnsi="Arial"/>
                <w:sz w:val="18"/>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B41E1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F2596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5D8FFA"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693A8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r>
      <w:tr w:rsidR="001B2913" w:rsidRPr="001B2913" w14:paraId="410D787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F6FAE7" w14:textId="77777777" w:rsidR="001B2913" w:rsidRPr="001B2913" w:rsidRDefault="001B2913" w:rsidP="001B2913">
            <w:pPr>
              <w:keepNext/>
              <w:keepLines/>
              <w:spacing w:after="0"/>
              <w:jc w:val="center"/>
              <w:rPr>
                <w:rFonts w:ascii="Arial" w:hAnsi="Arial"/>
                <w:sz w:val="18"/>
                <w:lang w:val="da-DK"/>
              </w:rPr>
            </w:pPr>
            <w:r w:rsidRPr="001B2913">
              <w:rPr>
                <w:rFonts w:ascii="Arial" w:hAnsi="Arial"/>
                <w:sz w:val="18"/>
                <w:lang w:val="da-DK"/>
              </w:rPr>
              <w:t>DC_2-13-66_n77</w:t>
            </w:r>
          </w:p>
          <w:p w14:paraId="42045D3D" w14:textId="77777777" w:rsidR="001B2913" w:rsidRPr="001B2913" w:rsidRDefault="001B2913" w:rsidP="001B2913">
            <w:pPr>
              <w:keepNext/>
              <w:keepLines/>
              <w:spacing w:after="0"/>
              <w:jc w:val="center"/>
              <w:rPr>
                <w:rFonts w:ascii="Arial" w:hAnsi="Arial"/>
                <w:sz w:val="18"/>
                <w:lang w:val="fi-FI"/>
              </w:rPr>
            </w:pPr>
            <w:r w:rsidRPr="001B2913">
              <w:rPr>
                <w:rFonts w:ascii="Arial" w:hAnsi="Arial"/>
                <w:sz w:val="18"/>
                <w:lang w:val="da-DK"/>
              </w:rPr>
              <w:t>DC_2-2-13-66_n77</w:t>
            </w:r>
          </w:p>
          <w:p w14:paraId="3C79C799" w14:textId="77777777" w:rsidR="001B2913" w:rsidRPr="001B2913" w:rsidRDefault="001B2913" w:rsidP="001B2913">
            <w:pPr>
              <w:keepNext/>
              <w:keepLines/>
              <w:spacing w:after="0"/>
              <w:jc w:val="center"/>
              <w:rPr>
                <w:rFonts w:ascii="Arial" w:hAnsi="Arial"/>
                <w:sz w:val="18"/>
                <w:lang w:val="da-DK"/>
              </w:rPr>
            </w:pPr>
            <w:r w:rsidRPr="001B2913">
              <w:rPr>
                <w:rFonts w:ascii="Arial" w:hAnsi="Arial"/>
                <w:sz w:val="18"/>
                <w:lang w:val="fi-FI"/>
              </w:rPr>
              <w:t>DC_2-2-13-66-66_n77</w:t>
            </w:r>
          </w:p>
          <w:p w14:paraId="26EB1BA4" w14:textId="77777777" w:rsidR="001B2913" w:rsidRPr="001B2913" w:rsidRDefault="001B2913" w:rsidP="001B2913">
            <w:pPr>
              <w:keepNext/>
              <w:keepLines/>
              <w:spacing w:after="0"/>
              <w:jc w:val="center"/>
              <w:rPr>
                <w:rFonts w:ascii="Arial" w:hAnsi="Arial"/>
                <w:sz w:val="18"/>
                <w:lang w:val="da-DK"/>
              </w:rPr>
            </w:pPr>
            <w:r w:rsidRPr="001B2913">
              <w:rPr>
                <w:rFonts w:ascii="Arial" w:hAnsi="Arial"/>
                <w:sz w:val="18"/>
                <w:lang w:val="da-DK"/>
              </w:rPr>
              <w:t>DC_2-13-66-66_n77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901B0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fi-FI"/>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68A03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13D780A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fi-FI"/>
              </w:rPr>
              <w:t>0.5</w:t>
            </w:r>
          </w:p>
        </w:tc>
        <w:tc>
          <w:tcPr>
            <w:tcW w:w="1489" w:type="dxa"/>
            <w:tcBorders>
              <w:top w:val="nil"/>
              <w:left w:val="single" w:sz="4" w:space="0" w:color="auto"/>
              <w:bottom w:val="single" w:sz="4" w:space="0" w:color="auto"/>
              <w:right w:val="single" w:sz="4" w:space="0" w:color="auto"/>
            </w:tcBorders>
            <w:vAlign w:val="center"/>
            <w:hideMark/>
          </w:tcPr>
          <w:p w14:paraId="4D6F474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63B72D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D3E7C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DC_2-13_n66-n77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7019C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9AE37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nil"/>
              <w:left w:val="single" w:sz="4" w:space="0" w:color="auto"/>
              <w:bottom w:val="single" w:sz="4" w:space="0" w:color="auto"/>
              <w:right w:val="single" w:sz="4" w:space="0" w:color="auto"/>
            </w:tcBorders>
            <w:vAlign w:val="center"/>
            <w:hideMark/>
          </w:tcPr>
          <w:p w14:paraId="2415B1E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9" w:type="dxa"/>
            <w:tcBorders>
              <w:top w:val="nil"/>
              <w:left w:val="single" w:sz="4" w:space="0" w:color="auto"/>
              <w:bottom w:val="single" w:sz="4" w:space="0" w:color="auto"/>
              <w:right w:val="single" w:sz="4" w:space="0" w:color="auto"/>
            </w:tcBorders>
            <w:vAlign w:val="center"/>
            <w:hideMark/>
          </w:tcPr>
          <w:p w14:paraId="6F5620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1EB957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B20E34"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en-US" w:eastAsia="ja-JP"/>
              </w:rPr>
              <w:t>DC_2-14-30_n2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D7C82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25F27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D3432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val="x-none" w:eastAsia="ja-JP"/>
              </w:rPr>
              <w:t>0.</w:t>
            </w:r>
            <w:r w:rsidRPr="001B2913">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C30D8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r>
      <w:tr w:rsidR="001B2913" w:rsidRPr="001B2913" w14:paraId="41625EC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D2D041"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DC_2-14-30_n66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BFA0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046D2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DD813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B2C5F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034A236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DB4A17" w14:textId="77777777" w:rsidR="001B2913" w:rsidRPr="001B2913" w:rsidRDefault="001B2913" w:rsidP="001B2913">
            <w:pPr>
              <w:keepNext/>
              <w:keepLines/>
              <w:spacing w:after="0"/>
              <w:jc w:val="center"/>
              <w:rPr>
                <w:rFonts w:ascii="Arial" w:hAnsi="Arial"/>
                <w:sz w:val="18"/>
                <w:lang w:eastAsia="sv-SE"/>
              </w:rPr>
            </w:pPr>
            <w:r w:rsidRPr="001B2913">
              <w:rPr>
                <w:rFonts w:ascii="Arial" w:hAnsi="Arial"/>
                <w:sz w:val="18"/>
                <w:lang w:eastAsia="sv-SE"/>
              </w:rPr>
              <w:t>DC_2-14-30_n77</w:t>
            </w:r>
          </w:p>
          <w:p w14:paraId="78B644F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sv-SE"/>
              </w:rPr>
              <w:t>DC_2-2-14-30_n77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0DE9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E85AD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F1B9FB"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789DC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DE8FC2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3DECA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noProof/>
                <w:sz w:val="18"/>
                <w:lang w:eastAsia="zh-CN"/>
              </w:rPr>
              <w:t>DC_</w:t>
            </w:r>
            <w:r w:rsidRPr="001B2913">
              <w:rPr>
                <w:rFonts w:ascii="Arial" w:hAnsi="Arial"/>
                <w:sz w:val="18"/>
                <w:lang w:eastAsia="ja-JP"/>
              </w:rPr>
              <w:t>2-14-66_n2</w:t>
            </w:r>
          </w:p>
          <w:p w14:paraId="38ACBDA1" w14:textId="77777777" w:rsidR="001B2913" w:rsidRPr="001B2913" w:rsidRDefault="001B2913" w:rsidP="001B2913">
            <w:pPr>
              <w:keepNext/>
              <w:keepLines/>
              <w:spacing w:after="0"/>
              <w:jc w:val="center"/>
              <w:rPr>
                <w:rFonts w:ascii="Arial" w:hAnsi="Arial"/>
                <w:sz w:val="18"/>
              </w:rPr>
            </w:pPr>
            <w:r w:rsidRPr="001B2913">
              <w:rPr>
                <w:rFonts w:ascii="Arial" w:hAnsi="Arial"/>
                <w:noProof/>
                <w:sz w:val="18"/>
                <w:lang w:eastAsia="zh-CN"/>
              </w:rPr>
              <w:t>DC_</w:t>
            </w:r>
            <w:r w:rsidRPr="001B2913">
              <w:rPr>
                <w:rFonts w:ascii="Arial" w:hAnsi="Arial"/>
                <w:sz w:val="18"/>
                <w:lang w:eastAsia="ja-JP"/>
              </w:rPr>
              <w:t>2-14-66-66_n2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F396B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EAB4E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2B503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B06A4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68EFBBD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1E5B62"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noProof/>
                <w:sz w:val="18"/>
                <w:lang w:eastAsia="zh-CN"/>
              </w:rPr>
              <w:t>DC_2-14-66_n30</w:t>
            </w:r>
          </w:p>
          <w:p w14:paraId="0DA471C8"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noProof/>
                <w:sz w:val="18"/>
                <w:lang w:eastAsia="zh-CN"/>
              </w:rPr>
              <w:t>DC_2-2-14-66_n30</w:t>
            </w:r>
          </w:p>
          <w:p w14:paraId="78ADBB74" w14:textId="77777777" w:rsidR="001B2913" w:rsidRPr="001B2913" w:rsidRDefault="001B2913" w:rsidP="001B2913">
            <w:pPr>
              <w:keepNext/>
              <w:keepLines/>
              <w:spacing w:after="0"/>
              <w:jc w:val="center"/>
              <w:rPr>
                <w:rFonts w:ascii="Arial" w:hAnsi="Arial"/>
                <w:sz w:val="18"/>
              </w:rPr>
            </w:pPr>
            <w:r w:rsidRPr="001B2913">
              <w:rPr>
                <w:rFonts w:ascii="Arial" w:hAnsi="Arial"/>
                <w:noProof/>
                <w:sz w:val="18"/>
                <w:lang w:eastAsia="zh-CN"/>
              </w:rPr>
              <w:t>DC_2-14-66-66_n30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FD3B0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CDD54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7AFF6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A59FC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1A937A7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06B89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noProof/>
                <w:sz w:val="18"/>
                <w:lang w:eastAsia="zh-CN"/>
              </w:rPr>
              <w:t>DC_</w:t>
            </w:r>
            <w:r w:rsidRPr="001B2913">
              <w:rPr>
                <w:rFonts w:ascii="Arial" w:hAnsi="Arial"/>
                <w:sz w:val="18"/>
                <w:lang w:eastAsia="ja-JP"/>
              </w:rPr>
              <w:t>2-14-66_n66</w:t>
            </w:r>
          </w:p>
          <w:p w14:paraId="2CE4789C" w14:textId="77777777" w:rsidR="001B2913" w:rsidRPr="001B2913" w:rsidRDefault="001B2913" w:rsidP="001B2913">
            <w:pPr>
              <w:keepNext/>
              <w:keepLines/>
              <w:spacing w:after="0"/>
              <w:jc w:val="center"/>
              <w:rPr>
                <w:rFonts w:ascii="Arial" w:hAnsi="Arial"/>
                <w:sz w:val="18"/>
              </w:rPr>
            </w:pPr>
            <w:r w:rsidRPr="001B2913">
              <w:rPr>
                <w:rFonts w:ascii="Arial" w:hAnsi="Arial"/>
                <w:noProof/>
                <w:sz w:val="18"/>
                <w:lang w:eastAsia="zh-CN"/>
              </w:rPr>
              <w:t>DC_2-</w:t>
            </w:r>
            <w:r w:rsidRPr="001B2913">
              <w:rPr>
                <w:rFonts w:ascii="Arial" w:hAnsi="Arial"/>
                <w:sz w:val="18"/>
                <w:lang w:eastAsia="ja-JP"/>
              </w:rPr>
              <w:t>2-14-66_n66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3C6E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22314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CA6FA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TW"/>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2B20B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r>
      <w:tr w:rsidR="001B2913" w:rsidRPr="001B2913" w14:paraId="3CAF744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6CD89C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DC_2-14-66_n77</w:t>
            </w:r>
          </w:p>
          <w:p w14:paraId="362BAF1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DC_2-2-14-66_n77</w:t>
            </w:r>
          </w:p>
          <w:p w14:paraId="44E92C1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DC_2-14-66-66_n77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4C8E2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F618F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28179E"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1ECD1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C85132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0D929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BDF59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844F7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E87FDC"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7E04A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95C9CF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3D41A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D307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08011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1DD4DA"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7B6EF5"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0.5</w:t>
            </w:r>
          </w:p>
        </w:tc>
      </w:tr>
      <w:tr w:rsidR="001B2913" w:rsidRPr="001B2913" w14:paraId="514C8E0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FDD82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DC_2-29-30_n2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59AA0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6BDCBD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59651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86ED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6B2904C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F197C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DC_2-29-30_n66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599DF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3C0CF3C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F1EF3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71FDF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323988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A87573" w14:textId="77777777" w:rsidR="001B2913" w:rsidRPr="001B2913" w:rsidRDefault="001B2913" w:rsidP="001B2913">
            <w:pPr>
              <w:keepNext/>
              <w:keepLines/>
              <w:spacing w:after="0"/>
              <w:jc w:val="center"/>
              <w:rPr>
                <w:rFonts w:ascii="Arial" w:hAnsi="Arial"/>
                <w:sz w:val="18"/>
                <w:lang w:eastAsia="sv-SE"/>
              </w:rPr>
            </w:pPr>
            <w:r w:rsidRPr="001B2913">
              <w:rPr>
                <w:rFonts w:ascii="Arial" w:hAnsi="Arial"/>
                <w:sz w:val="18"/>
                <w:lang w:eastAsia="sv-SE"/>
              </w:rPr>
              <w:t>DC_2-29-30_n77</w:t>
            </w:r>
          </w:p>
          <w:p w14:paraId="1CAE70B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sv-SE"/>
              </w:rPr>
              <w:t>DC_2-2-29-30_n77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267E8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3ED0284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A51629"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25006D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9F0855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9E9FB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DC_2-29-66_n2</w:t>
            </w:r>
          </w:p>
          <w:p w14:paraId="5B6256A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DC_2-29-66-66_n2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A2DAF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0B8476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98CB7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C21D7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324924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3930A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DC_2-29-66_n30</w:t>
            </w:r>
          </w:p>
          <w:p w14:paraId="7C0C57D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DC_2-2-29-66_n30</w:t>
            </w:r>
          </w:p>
          <w:p w14:paraId="0093103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DC_2-29-66-66_n30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E2463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7AD120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98D47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1CCE5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048C0AF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0BBFB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DC_2-29-66_n66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C6FCA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3AD6F0A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DAFEA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68FBA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4492324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8D8DE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DC_2-29-66_n77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88DD0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2D9381A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E0A02F"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6DE2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C40650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A07B01"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w:t>
            </w:r>
            <w:r w:rsidRPr="001B2913">
              <w:rPr>
                <w:rFonts w:ascii="Arial" w:hAnsi="Arial" w:cs="Arial"/>
                <w:sz w:val="18"/>
                <w:lang w:eastAsia="ja-JP"/>
              </w:rPr>
              <w:t>2-29-66_n78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9BB6B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hideMark/>
          </w:tcPr>
          <w:p w14:paraId="4ABCA2A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B7DDC5"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C39BE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22D0754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717AC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DC_2-30-(n)5</w:t>
            </w:r>
          </w:p>
          <w:p w14:paraId="158073E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DC_2-2-30-(n)5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EBE4B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val="fi-FI"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B26BB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DA411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Yu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FFD66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r>
      <w:tr w:rsidR="001B2913" w:rsidRPr="001B2913" w14:paraId="3E110D5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30BC9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DC_2-30-66_n2</w:t>
            </w:r>
          </w:p>
          <w:p w14:paraId="12BF36A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DC_2-30-66-66_n2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1A4E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3FF6C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EB075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8630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66ECF72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3A3A8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fi-FI"/>
              </w:rPr>
              <w:t>DC_2-30-66_n5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E4C23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B51A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7965A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3E025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r>
      <w:tr w:rsidR="001B2913" w:rsidRPr="001B2913" w14:paraId="1D1B815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D1B54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24748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96618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28BB7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AC468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r>
      <w:tr w:rsidR="001B2913" w:rsidRPr="001B2913" w14:paraId="059D01C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3DB295" w14:textId="77777777" w:rsidR="001B2913" w:rsidRPr="001B2913" w:rsidRDefault="001B2913" w:rsidP="001B2913">
            <w:pPr>
              <w:keepNext/>
              <w:keepLines/>
              <w:spacing w:after="0"/>
              <w:jc w:val="center"/>
              <w:rPr>
                <w:rFonts w:ascii="Arial" w:hAnsi="Arial"/>
                <w:sz w:val="18"/>
                <w:lang w:eastAsia="sv-SE"/>
              </w:rPr>
            </w:pPr>
            <w:r w:rsidRPr="001B2913">
              <w:rPr>
                <w:rFonts w:ascii="Arial" w:hAnsi="Arial"/>
                <w:sz w:val="18"/>
                <w:lang w:eastAsia="sv-SE"/>
              </w:rPr>
              <w:lastRenderedPageBreak/>
              <w:t>DC_2-30-66_n77</w:t>
            </w:r>
          </w:p>
          <w:p w14:paraId="30F8DF03" w14:textId="77777777" w:rsidR="001B2913" w:rsidRPr="001B2913" w:rsidRDefault="001B2913" w:rsidP="001B2913">
            <w:pPr>
              <w:keepNext/>
              <w:keepLines/>
              <w:spacing w:after="0"/>
              <w:jc w:val="center"/>
              <w:rPr>
                <w:rFonts w:ascii="Arial" w:hAnsi="Arial"/>
                <w:sz w:val="18"/>
                <w:lang w:eastAsia="sv-SE"/>
              </w:rPr>
            </w:pPr>
            <w:r w:rsidRPr="001B2913">
              <w:rPr>
                <w:rFonts w:ascii="Arial" w:hAnsi="Arial"/>
                <w:sz w:val="18"/>
                <w:lang w:eastAsia="sv-SE"/>
              </w:rPr>
              <w:t>DC_2-2-30-66_n77</w:t>
            </w:r>
          </w:p>
          <w:p w14:paraId="56904A9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sv-SE"/>
              </w:rPr>
              <w:t>DC_2-30-66-66_n77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8B185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0A68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707D00"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78568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D54F90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3598BED"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DC_2-46_n41-n66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59E720"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0D04A35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FB5651"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2B11C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0720387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FE221D7"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6"/>
                <w:lang w:eastAsia="zh-CN"/>
              </w:rPr>
              <w:t>DC_2-46_n41-n71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38F398"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hideMark/>
          </w:tcPr>
          <w:p w14:paraId="30E5FAC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D2F8DE"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5A21C31"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5AB91CB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23856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DC_2-46-48_n2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C1752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hideMark/>
          </w:tcPr>
          <w:p w14:paraId="7BB8C7A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D0A4D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4FBAA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529615D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90911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fi-FI"/>
              </w:rPr>
              <w:t>DC_2-46-48_n5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1A368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hideMark/>
          </w:tcPr>
          <w:p w14:paraId="73AAD4D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BB37F2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fi-FI"/>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33AD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67F91D7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CFAB1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fi-FI"/>
              </w:rPr>
              <w:t>DC_2-46-48_n66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E4A6F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05E54DD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E8B06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C39A0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4E95D83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AEC420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DC_2-46-66_n5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AE2B0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hideMark/>
          </w:tcPr>
          <w:p w14:paraId="18B4E07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140EE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8D37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4FE7A34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94F68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DC_2-46-66_n41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C32BA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hideMark/>
          </w:tcPr>
          <w:p w14:paraId="406E9AD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37A0B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C9E0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r w:rsidRPr="001B2913">
              <w:rPr>
                <w:rFonts w:ascii="Arial" w:hAnsi="Arial"/>
                <w:sz w:val="18"/>
                <w:vertAlign w:val="superscript"/>
                <w:lang w:eastAsia="zh-CN"/>
              </w:rPr>
              <w:t>1</w:t>
            </w:r>
            <w:r w:rsidRPr="001B2913">
              <w:rPr>
                <w:rFonts w:ascii="Arial" w:hAnsi="Arial"/>
                <w:sz w:val="18"/>
                <w:lang w:eastAsia="zh-CN"/>
              </w:rPr>
              <w:t xml:space="preserve"> / 1.3</w:t>
            </w:r>
            <w:r w:rsidRPr="001B2913">
              <w:rPr>
                <w:rFonts w:ascii="Arial" w:hAnsi="Arial"/>
                <w:sz w:val="18"/>
                <w:vertAlign w:val="superscript"/>
                <w:lang w:eastAsia="zh-CN"/>
              </w:rPr>
              <w:t>2</w:t>
            </w:r>
          </w:p>
        </w:tc>
      </w:tr>
      <w:tr w:rsidR="001B2913" w:rsidRPr="001B2913" w14:paraId="6469D0F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70874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DC_2-46-66_n71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01B0F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w:t>
            </w:r>
          </w:p>
        </w:tc>
        <w:tc>
          <w:tcPr>
            <w:tcW w:w="1418" w:type="dxa"/>
            <w:tcBorders>
              <w:top w:val="single" w:sz="4" w:space="0" w:color="auto"/>
              <w:left w:val="single" w:sz="4" w:space="0" w:color="auto"/>
              <w:bottom w:val="single" w:sz="4" w:space="0" w:color="auto"/>
              <w:right w:val="single" w:sz="4" w:space="0" w:color="auto"/>
            </w:tcBorders>
            <w:hideMark/>
          </w:tcPr>
          <w:p w14:paraId="17EFB4B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4FCB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90CF3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4C4C7B9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833E3F"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DC_2-48-66_n77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F7C38A"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6715580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DDF428"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EC7B8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D8B443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2EC9A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DC_2-48_n48-n66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FB6F3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E6D03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CDFCF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6F1BD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7AAA0B7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C4042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DF81C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8207E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752E1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76CD2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056E58F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87B9F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DC_2-46_n66_n71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F50C0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DB01D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E38A9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49E1F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0F5B896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5695F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DC_2-48-66_n2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C55B4A"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4BDEE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B3268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D9BE0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37A79EC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B3084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50D600"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E617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5D02A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3C417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27EEF0B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826B5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DC_2-48-66_n12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5CD3E8"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3A22F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5BC2E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E51171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36F3ADE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9695B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DC_2-48-66_n66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B895D"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D1B1D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A0651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52F0F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4AE6460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63D6F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DC_2-48-66_n71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3A2C87"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CB015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007A8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6A08F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3113BCD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F19DFD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DC_2-66_n2-n41</w:t>
            </w:r>
          </w:p>
        </w:tc>
        <w:tc>
          <w:tcPr>
            <w:tcW w:w="1417" w:type="dxa"/>
            <w:tcBorders>
              <w:top w:val="single" w:sz="4" w:space="0" w:color="auto"/>
              <w:left w:val="single" w:sz="4" w:space="0" w:color="auto"/>
              <w:bottom w:val="single" w:sz="4" w:space="0" w:color="auto"/>
              <w:right w:val="single" w:sz="4" w:space="0" w:color="auto"/>
            </w:tcBorders>
          </w:tcPr>
          <w:p w14:paraId="1EAC749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tcPr>
          <w:p w14:paraId="5901EE6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3A245AB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tcPr>
          <w:p w14:paraId="1FB9AC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r w:rsidRPr="001B2913">
              <w:rPr>
                <w:rFonts w:ascii="Arial" w:hAnsi="Arial"/>
                <w:sz w:val="18"/>
                <w:vertAlign w:val="superscript"/>
                <w:lang w:eastAsia="zh-CN"/>
              </w:rPr>
              <w:t xml:space="preserve">1 </w:t>
            </w:r>
            <w:r w:rsidRPr="001B2913">
              <w:rPr>
                <w:rFonts w:ascii="Arial" w:hAnsi="Arial"/>
                <w:sz w:val="18"/>
                <w:lang w:eastAsia="zh-CN"/>
              </w:rPr>
              <w:t>/ 1</w:t>
            </w:r>
            <w:r w:rsidRPr="001B2913">
              <w:rPr>
                <w:rFonts w:ascii="Arial" w:hAnsi="Arial"/>
                <w:sz w:val="18"/>
                <w:vertAlign w:val="superscript"/>
                <w:lang w:eastAsia="zh-CN"/>
              </w:rPr>
              <w:t>2</w:t>
            </w:r>
          </w:p>
        </w:tc>
      </w:tr>
      <w:tr w:rsidR="001B2913" w:rsidRPr="001B2913" w14:paraId="0B18C55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3F9CA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DC_2-66_n2-n71</w:t>
            </w:r>
          </w:p>
        </w:tc>
        <w:tc>
          <w:tcPr>
            <w:tcW w:w="1417" w:type="dxa"/>
            <w:tcBorders>
              <w:top w:val="single" w:sz="4" w:space="0" w:color="auto"/>
              <w:left w:val="single" w:sz="4" w:space="0" w:color="auto"/>
              <w:bottom w:val="single" w:sz="4" w:space="0" w:color="auto"/>
              <w:right w:val="single" w:sz="4" w:space="0" w:color="auto"/>
            </w:tcBorders>
            <w:vAlign w:val="center"/>
          </w:tcPr>
          <w:p w14:paraId="6C68AC3F"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6A4CBF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7B31D64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eastAsiaTheme="minorEastAsia"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1F5BB2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eastAsiaTheme="minorEastAsia" w:hAnsi="Arial"/>
                <w:sz w:val="18"/>
                <w:lang w:eastAsia="zh-CN"/>
              </w:rPr>
              <w:t>3</w:t>
            </w:r>
          </w:p>
        </w:tc>
      </w:tr>
      <w:tr w:rsidR="001B2913" w:rsidRPr="001B2913" w14:paraId="4F317E0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569695"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DC_2-66_n2-n77</w:t>
            </w:r>
          </w:p>
          <w:p w14:paraId="24DBAA06"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szCs w:val="18"/>
              </w:rPr>
              <w:t>DC_2-66-66_n2-n77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165E2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25E96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79322C"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869C9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A2DD3F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BCCF7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66</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6F40C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3D4A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D1C8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02316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7E072B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B28C61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DC_2-66_(n)5</w:t>
            </w:r>
          </w:p>
          <w:p w14:paraId="5644AF7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DC_2-2-66_(n)5</w:t>
            </w:r>
          </w:p>
          <w:p w14:paraId="240BF77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207F0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B5BBE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F68C13"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6871B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3FB2849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9ED25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F936F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BF75D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1831D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3CC73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DDED89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E95238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DC_2-66_n12-n77</w:t>
            </w:r>
          </w:p>
        </w:tc>
        <w:tc>
          <w:tcPr>
            <w:tcW w:w="1417" w:type="dxa"/>
            <w:tcBorders>
              <w:top w:val="single" w:sz="4" w:space="0" w:color="auto"/>
              <w:left w:val="single" w:sz="4" w:space="0" w:color="auto"/>
              <w:bottom w:val="single" w:sz="4" w:space="0" w:color="auto"/>
              <w:right w:val="single" w:sz="4" w:space="0" w:color="auto"/>
            </w:tcBorders>
            <w:vAlign w:val="center"/>
          </w:tcPr>
          <w:p w14:paraId="7A81560C"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ECF004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764B39D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3EF73CA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DEEDBC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926FCD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DC_2-66_n12-n78</w:t>
            </w:r>
          </w:p>
        </w:tc>
        <w:tc>
          <w:tcPr>
            <w:tcW w:w="1417" w:type="dxa"/>
            <w:tcBorders>
              <w:top w:val="single" w:sz="4" w:space="0" w:color="auto"/>
              <w:left w:val="single" w:sz="4" w:space="0" w:color="auto"/>
              <w:bottom w:val="single" w:sz="4" w:space="0" w:color="auto"/>
              <w:right w:val="single" w:sz="4" w:space="0" w:color="auto"/>
            </w:tcBorders>
            <w:vAlign w:val="center"/>
          </w:tcPr>
          <w:p w14:paraId="47BF30A7"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CBA61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tcPr>
          <w:p w14:paraId="65361FC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tcPr>
          <w:p w14:paraId="686ECE5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2298B1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71A0D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DC_2-66_n25-n66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34C34E"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3567B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7E1C4"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FD0EB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1143087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CAF08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7AB48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C631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21CD68"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D1F22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C69EF5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3A8E90B" w14:textId="77777777" w:rsidR="001B2913" w:rsidRPr="001B2913" w:rsidRDefault="001B2913" w:rsidP="001B2913">
            <w:pPr>
              <w:keepNext/>
              <w:keepLines/>
              <w:spacing w:after="0"/>
              <w:jc w:val="center"/>
              <w:rPr>
                <w:rFonts w:ascii="Arial" w:hAnsi="Arial"/>
                <w:noProof/>
                <w:sz w:val="18"/>
                <w:lang w:eastAsia="zh-CN"/>
              </w:rPr>
            </w:pPr>
            <w:r w:rsidRPr="001B2913">
              <w:rPr>
                <w:rFonts w:ascii="Arial" w:eastAsia="Malgun Gothic" w:hAnsi="Arial"/>
                <w:sz w:val="18"/>
                <w:lang w:eastAsia="ko-KR"/>
              </w:rPr>
              <w:t>DC_2-66_n41-n71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011D3C"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CB348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AA0B0F"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0.8</w:t>
            </w:r>
            <w:r w:rsidRPr="001B2913">
              <w:rPr>
                <w:rFonts w:ascii="Arial" w:hAnsi="Arial"/>
                <w:sz w:val="18"/>
                <w:vertAlign w:val="superscript"/>
                <w:lang w:eastAsia="zh-CN"/>
              </w:rPr>
              <w:t>1</w:t>
            </w:r>
            <w:r w:rsidRPr="001B2913">
              <w:rPr>
                <w:rFonts w:ascii="Arial" w:hAnsi="Arial"/>
                <w:sz w:val="18"/>
                <w:lang w:eastAsia="zh-CN"/>
              </w:rPr>
              <w:t xml:space="preserve"> / 1.3</w:t>
            </w:r>
            <w:r w:rsidRPr="001B2913">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77224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E9A86F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7104470"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DC_2-66_n66-n71</w:t>
            </w:r>
          </w:p>
        </w:tc>
        <w:tc>
          <w:tcPr>
            <w:tcW w:w="1417" w:type="dxa"/>
            <w:tcBorders>
              <w:top w:val="single" w:sz="4" w:space="0" w:color="auto"/>
              <w:left w:val="single" w:sz="4" w:space="0" w:color="auto"/>
              <w:bottom w:val="single" w:sz="4" w:space="0" w:color="auto"/>
              <w:right w:val="single" w:sz="4" w:space="0" w:color="auto"/>
            </w:tcBorders>
            <w:vAlign w:val="center"/>
          </w:tcPr>
          <w:p w14:paraId="161E302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F2A8CE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rPr>
              <w:t>0</w:t>
            </w:r>
            <w:r w:rsidRPr="001B2913">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3E6D5FD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0502FC6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3</w:t>
            </w:r>
          </w:p>
        </w:tc>
      </w:tr>
      <w:tr w:rsidR="001B2913" w:rsidRPr="001B2913" w14:paraId="35ACEA1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3963E3"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sz w:val="18"/>
              </w:rPr>
              <w:t>DC_</w:t>
            </w:r>
            <w:r w:rsidRPr="001B2913">
              <w:rPr>
                <w:rFonts w:ascii="Arial" w:hAnsi="Arial"/>
                <w:sz w:val="18"/>
                <w:lang w:eastAsia="zh-CN"/>
              </w:rPr>
              <w:t>2-66</w:t>
            </w:r>
            <w:r w:rsidRPr="001B2913">
              <w:rPr>
                <w:rFonts w:ascii="Arial" w:hAnsi="Arial"/>
                <w:sz w:val="18"/>
              </w:rPr>
              <w:t>_n</w:t>
            </w:r>
            <w:r w:rsidRPr="001B2913">
              <w:rPr>
                <w:rFonts w:ascii="Arial" w:hAnsi="Arial"/>
                <w:sz w:val="18"/>
                <w:lang w:eastAsia="zh-CN"/>
              </w:rPr>
              <w:t>66</w:t>
            </w:r>
            <w:r w:rsidRPr="001B2913">
              <w:rPr>
                <w:rFonts w:ascii="Arial" w:hAnsi="Arial"/>
                <w:sz w:val="18"/>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B9DC5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4716D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447ED7"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C2C92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4E5C35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9C477F" w14:textId="77777777" w:rsidR="001B2913" w:rsidRPr="001B2913" w:rsidRDefault="001B2913" w:rsidP="001B2913">
            <w:pPr>
              <w:keepNext/>
              <w:keepLines/>
              <w:spacing w:after="0"/>
              <w:jc w:val="center"/>
              <w:rPr>
                <w:rFonts w:ascii="Arial" w:hAnsi="Arial"/>
                <w:noProof/>
                <w:sz w:val="18"/>
                <w:lang w:eastAsia="zh-CN"/>
              </w:rPr>
            </w:pPr>
            <w:r w:rsidRPr="001B2913">
              <w:rPr>
                <w:rFonts w:ascii="Arial" w:eastAsia="MS Mincho" w:hAnsi="Arial"/>
                <w:sz w:val="18"/>
              </w:rPr>
              <w:t>DC_</w:t>
            </w:r>
            <w:r w:rsidRPr="001B2913">
              <w:rPr>
                <w:rFonts w:ascii="Arial" w:hAnsi="Arial"/>
                <w:sz w:val="18"/>
                <w:lang w:eastAsia="zh-CN"/>
              </w:rPr>
              <w:t>2-66</w:t>
            </w:r>
            <w:r w:rsidRPr="001B2913">
              <w:rPr>
                <w:rFonts w:ascii="Arial" w:eastAsia="MS Mincho" w:hAnsi="Arial"/>
                <w:sz w:val="18"/>
              </w:rPr>
              <w:t>_n</w:t>
            </w:r>
            <w:r w:rsidRPr="001B2913">
              <w:rPr>
                <w:rFonts w:ascii="Arial" w:hAnsi="Arial"/>
                <w:sz w:val="18"/>
                <w:lang w:eastAsia="zh-CN"/>
              </w:rPr>
              <w:t>66</w:t>
            </w:r>
            <w:r w:rsidRPr="001B2913">
              <w:rPr>
                <w:rFonts w:ascii="Arial" w:eastAsia="MS Mincho" w:hAnsi="Arial"/>
                <w:sz w:val="18"/>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6FAB4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09A77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6A6BAE"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B1B7D3"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0.8</w:t>
            </w:r>
          </w:p>
        </w:tc>
      </w:tr>
      <w:tr w:rsidR="001B2913" w:rsidRPr="001B2913" w14:paraId="5F758C3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82AD9B"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sz w:val="18"/>
                <w:szCs w:val="18"/>
                <w:lang w:val="sv-SE" w:eastAsia="ja-JP"/>
              </w:rPr>
              <w:t>DC_2-</w:t>
            </w:r>
            <w:r w:rsidRPr="001B2913">
              <w:rPr>
                <w:rFonts w:ascii="Arial" w:hAnsi="Arial"/>
                <w:sz w:val="18"/>
                <w:lang w:eastAsia="ja-JP"/>
              </w:rPr>
              <w:t>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AC91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11FAB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CAD84E"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D8DBD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437621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91B330"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noProof/>
                <w:sz w:val="18"/>
                <w:lang w:eastAsia="zh-CN"/>
              </w:rPr>
              <w:t>DC_</w:t>
            </w:r>
            <w:r w:rsidRPr="001B2913">
              <w:rPr>
                <w:rFonts w:ascii="Arial" w:eastAsia="MS Mincho" w:hAnsi="Arial"/>
                <w:sz w:val="18"/>
                <w:lang w:eastAsia="ja-JP"/>
              </w:rPr>
              <w:t>2-66-71_n38</w:t>
            </w:r>
          </w:p>
          <w:p w14:paraId="5F9406A9"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noProof/>
                <w:sz w:val="18"/>
                <w:lang w:eastAsia="zh-CN"/>
              </w:rPr>
              <w:t>DC_2-</w:t>
            </w:r>
            <w:r w:rsidRPr="001B2913">
              <w:rPr>
                <w:rFonts w:ascii="Arial" w:eastAsia="MS Mincho" w:hAnsi="Arial"/>
                <w:sz w:val="18"/>
                <w:lang w:eastAsia="ja-JP"/>
              </w:rPr>
              <w:t>2-66-71_n38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D0738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EC349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A97F8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8F658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r>
      <w:tr w:rsidR="001B2913" w:rsidRPr="001B2913" w14:paraId="0AA5674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BB9321"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DC_2-66-71_n41</w:t>
            </w:r>
            <w:r w:rsidRPr="001B2913">
              <w:rPr>
                <w:rFonts w:ascii="Arial" w:hAnsi="Arial" w:cs="Arial"/>
                <w:sz w:val="18"/>
                <w:szCs w:val="18"/>
                <w:lang w:val="sv-SE" w:eastAsia="ja-JP"/>
              </w:rPr>
              <w:br/>
            </w:r>
            <w:r w:rsidRPr="001B2913">
              <w:rPr>
                <w:rFonts w:ascii="Arial" w:hAnsi="Arial"/>
                <w:color w:val="000000"/>
                <w:sz w:val="18"/>
              </w:rPr>
              <w:t>DC_2-2-66-71_n41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08335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A6DFC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E3DEA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E0EB0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r w:rsidRPr="001B2913">
              <w:rPr>
                <w:rFonts w:ascii="Arial" w:hAnsi="Arial"/>
                <w:sz w:val="18"/>
                <w:vertAlign w:val="superscript"/>
                <w:lang w:eastAsia="zh-CN"/>
              </w:rPr>
              <w:t>1</w:t>
            </w:r>
            <w:r w:rsidRPr="001B2913">
              <w:rPr>
                <w:rFonts w:ascii="Arial" w:hAnsi="Arial"/>
                <w:sz w:val="18"/>
                <w:lang w:eastAsia="zh-CN"/>
              </w:rPr>
              <w:t xml:space="preserve"> / 1.3</w:t>
            </w:r>
            <w:r w:rsidRPr="001B2913">
              <w:rPr>
                <w:rFonts w:ascii="Arial" w:hAnsi="Arial"/>
                <w:sz w:val="18"/>
                <w:vertAlign w:val="superscript"/>
                <w:lang w:eastAsia="zh-CN"/>
              </w:rPr>
              <w:t>2</w:t>
            </w:r>
          </w:p>
        </w:tc>
      </w:tr>
      <w:tr w:rsidR="001B2913" w:rsidRPr="001B2913" w14:paraId="3B49F78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76D7E6" w14:textId="77777777" w:rsidR="001B2913" w:rsidRPr="001B2913" w:rsidRDefault="001B2913" w:rsidP="001B2913">
            <w:pPr>
              <w:keepNext/>
              <w:keepLines/>
              <w:spacing w:after="0"/>
              <w:jc w:val="center"/>
              <w:rPr>
                <w:rFonts w:ascii="Arial" w:hAnsi="Arial"/>
                <w:sz w:val="18"/>
              </w:rPr>
            </w:pPr>
            <w:r w:rsidRPr="001B2913">
              <w:rPr>
                <w:rFonts w:ascii="Arial" w:hAnsi="Arial"/>
                <w:noProof/>
                <w:sz w:val="18"/>
                <w:lang w:eastAsia="zh-CN"/>
              </w:rPr>
              <w:t>DC_</w:t>
            </w:r>
            <w:r w:rsidRPr="001B2913">
              <w:rPr>
                <w:rFonts w:ascii="Arial" w:eastAsia="MS Mincho" w:hAnsi="Arial"/>
                <w:sz w:val="18"/>
                <w:lang w:eastAsia="ja-JP"/>
              </w:rPr>
              <w:t>2-66-71_n66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453746"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662C0E"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B4F4B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1C21C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458FA3B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AA2DF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B34057"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B825F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9659B0"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EFB9BA9"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eastAsia="zh-CN"/>
              </w:rPr>
              <w:t>0.3</w:t>
            </w:r>
          </w:p>
        </w:tc>
      </w:tr>
      <w:tr w:rsidR="001B2913" w:rsidRPr="001B2913" w14:paraId="5777015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88B77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DC_2-66-71_n71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F3201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2377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A8DB8D"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FB72FB"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0.3</w:t>
            </w:r>
          </w:p>
        </w:tc>
      </w:tr>
      <w:tr w:rsidR="001B2913" w:rsidRPr="001B2913" w14:paraId="2397CE4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7A5D1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DC_2-66-71_n77</w:t>
            </w:r>
          </w:p>
        </w:tc>
        <w:tc>
          <w:tcPr>
            <w:tcW w:w="1417" w:type="dxa"/>
            <w:tcBorders>
              <w:top w:val="single" w:sz="4" w:space="0" w:color="auto"/>
              <w:left w:val="single" w:sz="4" w:space="0" w:color="auto"/>
              <w:bottom w:val="single" w:sz="4" w:space="0" w:color="auto"/>
              <w:right w:val="single" w:sz="4" w:space="0" w:color="auto"/>
            </w:tcBorders>
            <w:vAlign w:val="center"/>
          </w:tcPr>
          <w:p w14:paraId="7052EF75"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8B9581C"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397606B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tcPr>
          <w:p w14:paraId="7FEC341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0.8</w:t>
            </w:r>
          </w:p>
        </w:tc>
      </w:tr>
      <w:tr w:rsidR="001B2913" w:rsidRPr="001B2913" w14:paraId="1C27660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D1EF0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DC_2-66_n71-n77</w:t>
            </w:r>
          </w:p>
        </w:tc>
        <w:tc>
          <w:tcPr>
            <w:tcW w:w="1417" w:type="dxa"/>
            <w:tcBorders>
              <w:top w:val="single" w:sz="4" w:space="0" w:color="auto"/>
              <w:left w:val="single" w:sz="4" w:space="0" w:color="auto"/>
              <w:bottom w:val="single" w:sz="4" w:space="0" w:color="auto"/>
              <w:right w:val="single" w:sz="4" w:space="0" w:color="auto"/>
            </w:tcBorders>
            <w:vAlign w:val="center"/>
          </w:tcPr>
          <w:p w14:paraId="3DCBF34D" w14:textId="77777777" w:rsidR="001B2913" w:rsidRPr="001B2913" w:rsidRDefault="001B2913" w:rsidP="001B2913">
            <w:pPr>
              <w:keepNext/>
              <w:keepLines/>
              <w:spacing w:after="0"/>
              <w:jc w:val="center"/>
              <w:rPr>
                <w:rFonts w:ascii="Arial" w:hAnsi="Arial"/>
                <w:sz w:val="18"/>
              </w:rPr>
            </w:pPr>
            <w:r w:rsidRPr="001B2913">
              <w:rPr>
                <w:rFonts w:ascii="Arial" w:eastAsiaTheme="minorEastAsia"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441B24E"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7762324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eastAsiaTheme="minorEastAsia"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0D30974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eastAsiaTheme="minorEastAsia" w:hAnsi="Arial"/>
                <w:sz w:val="18"/>
              </w:rPr>
              <w:t>8</w:t>
            </w:r>
          </w:p>
        </w:tc>
      </w:tr>
      <w:tr w:rsidR="001B2913" w:rsidRPr="001B2913" w14:paraId="77543BA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817348"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noProof/>
                <w:sz w:val="18"/>
                <w:lang w:eastAsia="zh-CN"/>
              </w:rPr>
              <w:t>DC_</w:t>
            </w:r>
            <w:r w:rsidRPr="001B2913">
              <w:rPr>
                <w:rFonts w:ascii="Arial" w:eastAsia="MS Mincho" w:hAnsi="Arial"/>
                <w:sz w:val="18"/>
                <w:lang w:eastAsia="ja-JP"/>
              </w:rPr>
              <w:t>2-66-71_n78</w:t>
            </w:r>
          </w:p>
          <w:p w14:paraId="3730641A"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noProof/>
                <w:sz w:val="18"/>
                <w:lang w:eastAsia="zh-CN"/>
              </w:rPr>
              <w:t>DC_2-</w:t>
            </w:r>
            <w:r w:rsidRPr="001B2913">
              <w:rPr>
                <w:rFonts w:ascii="Arial" w:eastAsia="MS Mincho" w:hAnsi="Arial"/>
                <w:sz w:val="18"/>
                <w:lang w:eastAsia="ja-JP"/>
              </w:rPr>
              <w:t>2-66-71_n78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7D163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C9C42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76B7E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7ADBF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456359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829CE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66</w:t>
            </w:r>
            <w:r w:rsidRPr="001B2913">
              <w:rPr>
                <w:rFonts w:ascii="Arial" w:hAnsi="Arial" w:cs="Arial"/>
                <w:sz w:val="18"/>
                <w:lang w:val="x-none" w:eastAsia="ja-JP"/>
              </w:rPr>
              <w:t>_n</w:t>
            </w:r>
            <w:r w:rsidRPr="001B2913">
              <w:rPr>
                <w:rFonts w:ascii="Arial" w:hAnsi="Arial" w:cs="Arial"/>
                <w:sz w:val="18"/>
                <w:lang w:val="sv-SE" w:eastAsia="ja-JP"/>
              </w:rPr>
              <w:t>71</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CB80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0C815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CAC93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95F7F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25777AC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A52B58C"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lang w:eastAsia="zh-CN"/>
              </w:rPr>
              <w:t>DC_2-71_n2-n41</w:t>
            </w:r>
          </w:p>
        </w:tc>
        <w:tc>
          <w:tcPr>
            <w:tcW w:w="1417" w:type="dxa"/>
            <w:tcBorders>
              <w:top w:val="single" w:sz="4" w:space="0" w:color="auto"/>
              <w:left w:val="single" w:sz="4" w:space="0" w:color="auto"/>
              <w:bottom w:val="single" w:sz="4" w:space="0" w:color="auto"/>
              <w:right w:val="single" w:sz="4" w:space="0" w:color="auto"/>
            </w:tcBorders>
            <w:vAlign w:val="center"/>
          </w:tcPr>
          <w:p w14:paraId="020BB7F2"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69C6A9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rPr>
              <w:t>0</w:t>
            </w:r>
            <w:r w:rsidRPr="001B2913">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09B2457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171F43C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r w:rsidRPr="001B2913">
              <w:rPr>
                <w:rFonts w:ascii="Arial" w:hAnsi="Arial"/>
                <w:sz w:val="18"/>
                <w:vertAlign w:val="superscript"/>
                <w:lang w:eastAsia="zh-CN"/>
              </w:rPr>
              <w:t>1</w:t>
            </w:r>
            <w:r w:rsidRPr="001B2913">
              <w:rPr>
                <w:rFonts w:ascii="Arial" w:hAnsi="Arial"/>
                <w:sz w:val="18"/>
                <w:lang w:eastAsia="zh-CN"/>
              </w:rPr>
              <w:t xml:space="preserve"> / 0.9</w:t>
            </w:r>
            <w:r w:rsidRPr="001B2913">
              <w:rPr>
                <w:rFonts w:ascii="Arial" w:hAnsi="Arial"/>
                <w:sz w:val="18"/>
                <w:vertAlign w:val="superscript"/>
                <w:lang w:eastAsia="zh-CN"/>
              </w:rPr>
              <w:t>2</w:t>
            </w:r>
          </w:p>
        </w:tc>
      </w:tr>
      <w:tr w:rsidR="001B2913" w:rsidRPr="001B2913" w14:paraId="0B872DA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3AD6C6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DC_2-71_n2-n66</w:t>
            </w:r>
          </w:p>
        </w:tc>
        <w:tc>
          <w:tcPr>
            <w:tcW w:w="1417" w:type="dxa"/>
            <w:tcBorders>
              <w:top w:val="single" w:sz="4" w:space="0" w:color="auto"/>
              <w:left w:val="single" w:sz="4" w:space="0" w:color="auto"/>
              <w:bottom w:val="single" w:sz="4" w:space="0" w:color="auto"/>
              <w:right w:val="single" w:sz="4" w:space="0" w:color="auto"/>
            </w:tcBorders>
            <w:vAlign w:val="center"/>
          </w:tcPr>
          <w:p w14:paraId="5F244B90" w14:textId="77777777" w:rsidR="001B2913" w:rsidRPr="001B2913" w:rsidRDefault="001B2913" w:rsidP="001B2913">
            <w:pPr>
              <w:keepNext/>
              <w:keepLines/>
              <w:spacing w:after="0"/>
              <w:jc w:val="center"/>
              <w:rPr>
                <w:rFonts w:ascii="Arial" w:eastAsia="等线" w:hAnsi="Arial"/>
                <w:sz w:val="18"/>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E73AA4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065947C2"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tcPr>
          <w:p w14:paraId="2A2293A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0.5</w:t>
            </w:r>
          </w:p>
        </w:tc>
      </w:tr>
      <w:tr w:rsidR="001B2913" w:rsidRPr="001B2913" w14:paraId="15B5AEA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BEF64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9EFF7AB" w14:textId="77777777" w:rsidR="001B2913" w:rsidRPr="001B2913" w:rsidRDefault="001B2913" w:rsidP="001B2913">
            <w:pPr>
              <w:keepNext/>
              <w:keepLines/>
              <w:spacing w:after="0"/>
              <w:jc w:val="center"/>
              <w:rPr>
                <w:rFonts w:ascii="Arial" w:eastAsia="等线" w:hAnsi="Arial"/>
                <w:sz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5FD1B2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6A08BF86"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0.</w:t>
            </w:r>
            <w:r w:rsidRPr="001B2913">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6CA875A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E88DD6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5FA1E9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74BCE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80DF4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02D1C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ja-JP"/>
              </w:rPr>
              <w:t>0.</w:t>
            </w:r>
            <w:r w:rsidRPr="001B2913">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A36AC9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964610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A26E4C"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DC_2-71_n41-n66</w:t>
            </w:r>
          </w:p>
        </w:tc>
        <w:tc>
          <w:tcPr>
            <w:tcW w:w="1417" w:type="dxa"/>
            <w:tcBorders>
              <w:top w:val="single" w:sz="4" w:space="0" w:color="auto"/>
              <w:left w:val="single" w:sz="4" w:space="0" w:color="auto"/>
              <w:bottom w:val="single" w:sz="4" w:space="0" w:color="auto"/>
              <w:right w:val="single" w:sz="4" w:space="0" w:color="auto"/>
            </w:tcBorders>
            <w:vAlign w:val="center"/>
          </w:tcPr>
          <w:p w14:paraId="096DFDBA"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BAB912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5FED458F"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lang w:eastAsia="zh-CN"/>
              </w:rPr>
              <w:t>0.8</w:t>
            </w:r>
            <w:r w:rsidRPr="001B2913">
              <w:rPr>
                <w:rFonts w:ascii="Arial" w:hAnsi="Arial"/>
                <w:sz w:val="18"/>
                <w:vertAlign w:val="superscript"/>
                <w:lang w:eastAsia="zh-CN"/>
              </w:rPr>
              <w:t>1</w:t>
            </w:r>
            <w:r w:rsidRPr="001B2913">
              <w:rPr>
                <w:rFonts w:ascii="Arial" w:hAnsi="Arial"/>
                <w:sz w:val="18"/>
                <w:lang w:eastAsia="zh-CN"/>
              </w:rPr>
              <w:t xml:space="preserve"> / 1.3</w:t>
            </w:r>
            <w:r w:rsidRPr="001B2913">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2C92737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C2444A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AEAA68D"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7044FBB"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B7390F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B8D8AB4"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0.</w:t>
            </w:r>
            <w:r w:rsidRPr="001B2913">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00F0A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C2E241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66B7B5D"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8627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958A1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DEF2D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ja-JP"/>
              </w:rPr>
              <w:t>0.</w:t>
            </w:r>
            <w:r w:rsidRPr="001B2913">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17DAB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0EDF696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12BC4D4"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lang w:eastAsia="ja-JP"/>
              </w:rPr>
              <w:t>DC_3_n1-n28-n75</w:t>
            </w:r>
          </w:p>
        </w:tc>
        <w:tc>
          <w:tcPr>
            <w:tcW w:w="1417" w:type="dxa"/>
            <w:tcBorders>
              <w:top w:val="single" w:sz="4" w:space="0" w:color="auto"/>
              <w:left w:val="single" w:sz="4" w:space="0" w:color="auto"/>
              <w:bottom w:val="single" w:sz="4" w:space="0" w:color="auto"/>
              <w:right w:val="single" w:sz="4" w:space="0" w:color="auto"/>
            </w:tcBorders>
            <w:vAlign w:val="center"/>
          </w:tcPr>
          <w:p w14:paraId="572AA24D"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9A1410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A48C0AC"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lang w:eastAsia="ja-JP"/>
              </w:rPr>
              <w:t>0.7</w:t>
            </w:r>
          </w:p>
        </w:tc>
        <w:tc>
          <w:tcPr>
            <w:tcW w:w="1489" w:type="dxa"/>
            <w:tcBorders>
              <w:top w:val="single" w:sz="4" w:space="0" w:color="auto"/>
              <w:left w:val="single" w:sz="4" w:space="0" w:color="auto"/>
              <w:bottom w:val="single" w:sz="4" w:space="0" w:color="auto"/>
              <w:right w:val="single" w:sz="4" w:space="0" w:color="auto"/>
            </w:tcBorders>
            <w:vAlign w:val="center"/>
          </w:tcPr>
          <w:p w14:paraId="34146E7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val="en-US" w:eastAsia="zh-CN"/>
              </w:rPr>
              <w:t>N/A</w:t>
            </w:r>
          </w:p>
        </w:tc>
      </w:tr>
      <w:tr w:rsidR="001B2913" w:rsidRPr="001B2913" w14:paraId="48685BA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2BDAA261"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lang w:eastAsia="ja-JP"/>
              </w:rPr>
              <w:t>DC_3_n1-n75-n78</w:t>
            </w:r>
          </w:p>
        </w:tc>
        <w:tc>
          <w:tcPr>
            <w:tcW w:w="1417" w:type="dxa"/>
            <w:tcBorders>
              <w:top w:val="single" w:sz="4" w:space="0" w:color="auto"/>
              <w:left w:val="single" w:sz="4" w:space="0" w:color="auto"/>
              <w:bottom w:val="single" w:sz="4" w:space="0" w:color="auto"/>
              <w:right w:val="single" w:sz="4" w:space="0" w:color="auto"/>
            </w:tcBorders>
            <w:vAlign w:val="center"/>
          </w:tcPr>
          <w:p w14:paraId="7D942B8A"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857583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9DF7B2A"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hint="eastAsia"/>
                <w:sz w:val="18"/>
                <w:lang w:val="en-US"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5D84BD8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F5AF89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92086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DC_3_n1-n40-n78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599B0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9E4C0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D8014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B7203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5AD61C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0000EF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en-US"/>
              </w:rPr>
              <w:t>DC_3_n1-</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4C51C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EA5D5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0AC956"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DACB1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7BE8ECA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78D133D" w14:textId="77777777" w:rsidR="001B2913" w:rsidRPr="001B2913" w:rsidRDefault="001B2913" w:rsidP="001B2913">
            <w:pPr>
              <w:keepNext/>
              <w:keepLines/>
              <w:spacing w:after="0"/>
              <w:jc w:val="center"/>
              <w:rPr>
                <w:rFonts w:ascii="Arial" w:hAnsi="Arial"/>
                <w:sz w:val="18"/>
                <w:lang w:val="en-US"/>
              </w:rPr>
            </w:pPr>
            <w:r w:rsidRPr="001B2913">
              <w:rPr>
                <w:rFonts w:ascii="Arial" w:hAnsi="Arial"/>
                <w:sz w:val="18"/>
                <w:lang w:val="en-US"/>
              </w:rPr>
              <w:t>DC_3_n1-</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280657" w14:textId="77777777" w:rsidR="001B2913" w:rsidRPr="001B2913" w:rsidRDefault="001B2913" w:rsidP="001B2913">
            <w:pPr>
              <w:keepNext/>
              <w:keepLines/>
              <w:spacing w:after="0"/>
              <w:jc w:val="center"/>
              <w:rPr>
                <w:rFonts w:ascii="Arial" w:hAnsi="Arial"/>
                <w:sz w:val="18"/>
                <w:lang w:val="en-US" w:eastAsia="ja-JP"/>
              </w:rPr>
            </w:pPr>
            <w:r w:rsidRPr="001B2913">
              <w:rPr>
                <w:rFonts w:ascii="Arial" w:hAnsi="Arial"/>
                <w:sz w:val="18"/>
                <w:lang w:val="en-US"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8291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9E6B4B"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86FEC6"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1B2913" w:rsidRPr="001B2913" w14:paraId="5BB1398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1CBFD77" w14:textId="77777777" w:rsidR="001B2913" w:rsidRPr="001B2913" w:rsidRDefault="001B2913" w:rsidP="001B2913">
            <w:pPr>
              <w:keepNext/>
              <w:keepLines/>
              <w:spacing w:after="0"/>
              <w:jc w:val="center"/>
              <w:rPr>
                <w:rFonts w:ascii="Arial" w:hAnsi="Arial"/>
                <w:sz w:val="18"/>
                <w:lang w:val="en-US"/>
              </w:rPr>
            </w:pPr>
            <w:r w:rsidRPr="001B2913">
              <w:rPr>
                <w:rFonts w:ascii="Arial" w:eastAsiaTheme="minorEastAsia" w:hAnsi="Arial" w:cs="Arial"/>
                <w:sz w:val="18"/>
                <w:lang w:val="en-US" w:eastAsia="ko-KR"/>
              </w:rPr>
              <w:t>DC_3-5-7_n28</w:t>
            </w:r>
          </w:p>
        </w:tc>
        <w:tc>
          <w:tcPr>
            <w:tcW w:w="1417" w:type="dxa"/>
            <w:tcBorders>
              <w:top w:val="single" w:sz="4" w:space="0" w:color="auto"/>
              <w:left w:val="single" w:sz="4" w:space="0" w:color="auto"/>
              <w:bottom w:val="single" w:sz="4" w:space="0" w:color="auto"/>
              <w:right w:val="single" w:sz="4" w:space="0" w:color="auto"/>
            </w:tcBorders>
            <w:vAlign w:val="center"/>
          </w:tcPr>
          <w:p w14:paraId="79C7919F" w14:textId="77777777" w:rsidR="001B2913" w:rsidRPr="001B2913" w:rsidRDefault="001B2913" w:rsidP="001B2913">
            <w:pPr>
              <w:keepNext/>
              <w:keepLines/>
              <w:spacing w:after="0"/>
              <w:jc w:val="center"/>
              <w:rPr>
                <w:rFonts w:ascii="Arial" w:hAnsi="Arial"/>
                <w:sz w:val="18"/>
                <w:lang w:val="en-US" w:eastAsia="ja-JP"/>
              </w:rPr>
            </w:pPr>
            <w:r w:rsidRPr="001B2913">
              <w:rPr>
                <w:rFonts w:ascii="Arial" w:eastAsiaTheme="minorEastAsia"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82A8754"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sz w:val="18"/>
                <w:lang w:eastAsia="ko-KR"/>
              </w:rPr>
              <w:t>0.7</w:t>
            </w:r>
          </w:p>
        </w:tc>
        <w:tc>
          <w:tcPr>
            <w:tcW w:w="1488" w:type="dxa"/>
            <w:tcBorders>
              <w:top w:val="single" w:sz="4" w:space="0" w:color="auto"/>
              <w:left w:val="single" w:sz="4" w:space="0" w:color="auto"/>
              <w:bottom w:val="single" w:sz="4" w:space="0" w:color="auto"/>
              <w:right w:val="single" w:sz="4" w:space="0" w:color="auto"/>
            </w:tcBorders>
            <w:vAlign w:val="center"/>
          </w:tcPr>
          <w:p w14:paraId="1296AA6A"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eastAsiaTheme="minorEastAsia"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9145297"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sz w:val="18"/>
                <w:lang w:eastAsia="ko-KR"/>
              </w:rPr>
              <w:t>0.7</w:t>
            </w:r>
          </w:p>
        </w:tc>
      </w:tr>
      <w:tr w:rsidR="001B2913" w:rsidRPr="001B2913" w14:paraId="3E8E187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8F8E59B" w14:textId="77777777" w:rsidR="001B2913" w:rsidRPr="001B2913" w:rsidRDefault="001B2913" w:rsidP="001B2913">
            <w:pPr>
              <w:keepNext/>
              <w:keepLines/>
              <w:spacing w:after="0"/>
              <w:jc w:val="center"/>
              <w:rPr>
                <w:rFonts w:ascii="Arial" w:eastAsiaTheme="minorEastAsia" w:hAnsi="Arial" w:cs="Arial"/>
                <w:sz w:val="18"/>
                <w:lang w:val="en-US" w:eastAsia="ko-KR"/>
              </w:rPr>
            </w:pPr>
            <w:r w:rsidRPr="001B2913">
              <w:rPr>
                <w:rFonts w:ascii="Arial" w:eastAsiaTheme="minorEastAsia" w:hAnsi="Arial" w:cs="Arial" w:hint="eastAsia"/>
                <w:sz w:val="18"/>
                <w:lang w:val="en-US" w:eastAsia="ko-KR"/>
              </w:rPr>
              <w:lastRenderedPageBreak/>
              <w:t>D</w:t>
            </w:r>
            <w:r w:rsidRPr="001B2913">
              <w:rPr>
                <w:rFonts w:ascii="Arial" w:eastAsiaTheme="minorEastAsia" w:hAnsi="Arial" w:cs="Arial"/>
                <w:sz w:val="18"/>
                <w:lang w:val="en-US" w:eastAsia="ko-KR"/>
              </w:rPr>
              <w:t>C_3-5-7_n40</w:t>
            </w:r>
          </w:p>
          <w:p w14:paraId="3F8D44EC" w14:textId="77777777" w:rsidR="001B2913" w:rsidRPr="001B2913" w:rsidRDefault="001B2913" w:rsidP="001B2913">
            <w:pPr>
              <w:keepNext/>
              <w:keepLines/>
              <w:spacing w:after="0"/>
              <w:jc w:val="center"/>
              <w:rPr>
                <w:rFonts w:ascii="Arial" w:hAnsi="Arial"/>
                <w:sz w:val="18"/>
                <w:lang w:val="en-US"/>
              </w:rPr>
            </w:pPr>
            <w:r w:rsidRPr="001B2913">
              <w:rPr>
                <w:rFonts w:ascii="Arial" w:eastAsiaTheme="minorEastAsia" w:hAnsi="Arial" w:cs="Arial" w:hint="eastAsia"/>
                <w:sz w:val="18"/>
                <w:lang w:val="en-US" w:eastAsia="ko-KR"/>
              </w:rPr>
              <w:t>D</w:t>
            </w:r>
            <w:r w:rsidRPr="001B2913">
              <w:rPr>
                <w:rFonts w:ascii="Arial" w:eastAsiaTheme="minorEastAsia" w:hAnsi="Arial" w:cs="Arial"/>
                <w:sz w:val="18"/>
                <w:lang w:val="en-US" w:eastAsia="ko-KR"/>
              </w:rPr>
              <w:t>C_3-5-7-7_n40</w:t>
            </w:r>
          </w:p>
        </w:tc>
        <w:tc>
          <w:tcPr>
            <w:tcW w:w="1417" w:type="dxa"/>
            <w:tcBorders>
              <w:top w:val="single" w:sz="4" w:space="0" w:color="auto"/>
              <w:left w:val="single" w:sz="4" w:space="0" w:color="auto"/>
              <w:bottom w:val="single" w:sz="4" w:space="0" w:color="auto"/>
              <w:right w:val="single" w:sz="4" w:space="0" w:color="auto"/>
            </w:tcBorders>
            <w:vAlign w:val="center"/>
          </w:tcPr>
          <w:p w14:paraId="2999F4DE" w14:textId="77777777" w:rsidR="001B2913" w:rsidRPr="001B2913" w:rsidRDefault="001B2913" w:rsidP="001B2913">
            <w:pPr>
              <w:keepNext/>
              <w:keepLines/>
              <w:spacing w:after="0"/>
              <w:jc w:val="center"/>
              <w:rPr>
                <w:rFonts w:ascii="Arial" w:hAnsi="Arial"/>
                <w:sz w:val="18"/>
                <w:lang w:val="en-US" w:eastAsia="ja-JP"/>
              </w:rPr>
            </w:pPr>
            <w:r w:rsidRPr="001B2913">
              <w:rPr>
                <w:rFonts w:ascii="Arial" w:eastAsiaTheme="minorEastAsia" w:hAnsi="Arial" w:cs="Arial" w:hint="eastAsia"/>
                <w:sz w:val="18"/>
                <w:lang w:eastAsia="ko-KR"/>
              </w:rPr>
              <w:t>0</w:t>
            </w:r>
            <w:r w:rsidRPr="001B2913">
              <w:rPr>
                <w:rFonts w:ascii="Arial" w:eastAsiaTheme="minorEastAsia" w:hAnsi="Arial" w:cs="Arial"/>
                <w:sz w:val="18"/>
                <w:lang w:eastAsia="ko-KR"/>
              </w:rPr>
              <w:t>.6</w:t>
            </w:r>
          </w:p>
        </w:tc>
        <w:tc>
          <w:tcPr>
            <w:tcW w:w="1418" w:type="dxa"/>
            <w:tcBorders>
              <w:top w:val="single" w:sz="4" w:space="0" w:color="auto"/>
              <w:left w:val="single" w:sz="4" w:space="0" w:color="auto"/>
              <w:bottom w:val="single" w:sz="4" w:space="0" w:color="auto"/>
              <w:right w:val="single" w:sz="4" w:space="0" w:color="auto"/>
            </w:tcBorders>
            <w:vAlign w:val="center"/>
          </w:tcPr>
          <w:p w14:paraId="1253A80A"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hint="eastAsia"/>
                <w:sz w:val="18"/>
                <w:lang w:eastAsia="ko-KR"/>
              </w:rPr>
              <w:t>0</w:t>
            </w:r>
            <w:r w:rsidRPr="001B2913">
              <w:rPr>
                <w:rFonts w:ascii="Arial" w:eastAsiaTheme="minorEastAsia" w:hAnsi="Arial"/>
                <w:sz w:val="18"/>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tcPr>
          <w:p w14:paraId="2E6254BC"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eastAsiaTheme="minorEastAsia" w:hAnsi="Arial" w:cs="Arial" w:hint="eastAsia"/>
                <w:sz w:val="18"/>
                <w:lang w:eastAsia="ko-KR"/>
              </w:rPr>
              <w:t>0</w:t>
            </w:r>
            <w:r w:rsidRPr="001B2913">
              <w:rPr>
                <w:rFonts w:ascii="Arial" w:eastAsiaTheme="minorEastAsia" w:hAnsi="Arial" w:cs="Arial"/>
                <w:sz w:val="18"/>
                <w:lang w:eastAsia="ko-KR"/>
              </w:rPr>
              <w:t>.8</w:t>
            </w:r>
          </w:p>
        </w:tc>
        <w:tc>
          <w:tcPr>
            <w:tcW w:w="1489" w:type="dxa"/>
            <w:tcBorders>
              <w:top w:val="single" w:sz="4" w:space="0" w:color="auto"/>
              <w:left w:val="single" w:sz="4" w:space="0" w:color="auto"/>
              <w:bottom w:val="single" w:sz="4" w:space="0" w:color="auto"/>
              <w:right w:val="single" w:sz="4" w:space="0" w:color="auto"/>
            </w:tcBorders>
            <w:vAlign w:val="center"/>
          </w:tcPr>
          <w:p w14:paraId="0D59869E"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hint="eastAsia"/>
                <w:sz w:val="18"/>
                <w:lang w:eastAsia="ko-KR"/>
              </w:rPr>
              <w:t>0</w:t>
            </w:r>
            <w:r w:rsidRPr="001B2913">
              <w:rPr>
                <w:rFonts w:ascii="Arial" w:eastAsiaTheme="minorEastAsia" w:hAnsi="Arial"/>
                <w:sz w:val="18"/>
                <w:lang w:eastAsia="ko-KR"/>
              </w:rPr>
              <w:t>.9</w:t>
            </w:r>
          </w:p>
        </w:tc>
      </w:tr>
      <w:tr w:rsidR="001B2913" w:rsidRPr="001B2913" w14:paraId="6A1E29E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4D687E"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cs="Arial"/>
                <w:sz w:val="18"/>
                <w:lang w:val="en-US" w:eastAsia="ja-JP"/>
              </w:rPr>
              <w:t>DC_3-5-7_n77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AE8CC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5AA00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B922B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776F83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3C21E4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3B6D4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eastAsia="Malgun Gothic" w:hAnsi="Arial"/>
                <w:sz w:val="18"/>
                <w:lang w:eastAsia="ko-KR"/>
              </w:rPr>
              <w:t>3</w:t>
            </w:r>
            <w:r w:rsidRPr="001B2913">
              <w:rPr>
                <w:rFonts w:ascii="Arial" w:hAnsi="Arial"/>
                <w:sz w:val="18"/>
              </w:rPr>
              <w:t>-</w:t>
            </w:r>
            <w:r w:rsidRPr="001B2913">
              <w:rPr>
                <w:rFonts w:ascii="Arial" w:eastAsia="Malgun Gothic" w:hAnsi="Arial"/>
                <w:sz w:val="18"/>
                <w:lang w:eastAsia="ko-KR"/>
              </w:rPr>
              <w:t>5-7_</w:t>
            </w:r>
            <w:r w:rsidRPr="001B2913">
              <w:rPr>
                <w:rFonts w:ascii="Arial" w:hAnsi="Arial"/>
                <w:sz w:val="18"/>
                <w:lang w:eastAsia="ja-JP"/>
              </w:rPr>
              <w:t>n</w:t>
            </w:r>
            <w:r w:rsidRPr="001B2913">
              <w:rPr>
                <w:rFonts w:ascii="Arial" w:eastAsia="Malgun Gothic" w:hAnsi="Arial"/>
                <w:sz w:val="18"/>
                <w:lang w:eastAsia="ko-KR"/>
              </w:rPr>
              <w:t>78</w:t>
            </w:r>
          </w:p>
          <w:p w14:paraId="5CDBD9C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DC_3-5-7-7_n78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EFF8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DE0CD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9FD831"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35B73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4F76186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9117D1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DC_3-5_n40-n77</w:t>
            </w:r>
          </w:p>
        </w:tc>
        <w:tc>
          <w:tcPr>
            <w:tcW w:w="1417" w:type="dxa"/>
            <w:tcBorders>
              <w:top w:val="single" w:sz="4" w:space="0" w:color="auto"/>
              <w:left w:val="single" w:sz="4" w:space="0" w:color="auto"/>
              <w:bottom w:val="single" w:sz="4" w:space="0" w:color="auto"/>
              <w:right w:val="single" w:sz="4" w:space="0" w:color="auto"/>
            </w:tcBorders>
            <w:vAlign w:val="center"/>
          </w:tcPr>
          <w:p w14:paraId="7EF7A9C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E38FE6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rPr>
              <w:t>0</w:t>
            </w:r>
            <w:r w:rsidRPr="001B2913">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6B84776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w:t>
            </w:r>
            <w:r w:rsidRPr="001B2913">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53E691D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8</w:t>
            </w:r>
          </w:p>
        </w:tc>
      </w:tr>
      <w:tr w:rsidR="001B2913" w:rsidRPr="001B2913" w14:paraId="5336545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093412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DC_3-5_n40-n78</w:t>
            </w:r>
          </w:p>
        </w:tc>
        <w:tc>
          <w:tcPr>
            <w:tcW w:w="1417" w:type="dxa"/>
            <w:tcBorders>
              <w:top w:val="single" w:sz="4" w:space="0" w:color="auto"/>
              <w:left w:val="single" w:sz="4" w:space="0" w:color="auto"/>
              <w:bottom w:val="single" w:sz="4" w:space="0" w:color="auto"/>
              <w:right w:val="single" w:sz="4" w:space="0" w:color="auto"/>
            </w:tcBorders>
            <w:vAlign w:val="center"/>
          </w:tcPr>
          <w:p w14:paraId="2C380456" w14:textId="77777777" w:rsidR="001B2913" w:rsidRPr="001B2913" w:rsidRDefault="001B2913" w:rsidP="001B2913">
            <w:pPr>
              <w:keepNext/>
              <w:keepLines/>
              <w:spacing w:after="0"/>
              <w:jc w:val="center"/>
              <w:rPr>
                <w:rFonts w:ascii="Arial" w:eastAsia="等线" w:hAnsi="Arial"/>
                <w:sz w:val="18"/>
              </w:rPr>
            </w:pPr>
            <w:r w:rsidRPr="001B2913">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C0B186D"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.6</w:t>
            </w:r>
          </w:p>
        </w:tc>
        <w:tc>
          <w:tcPr>
            <w:tcW w:w="1488" w:type="dxa"/>
            <w:tcBorders>
              <w:top w:val="single" w:sz="4" w:space="0" w:color="auto"/>
              <w:left w:val="single" w:sz="4" w:space="0" w:color="auto"/>
              <w:bottom w:val="single" w:sz="4" w:space="0" w:color="auto"/>
              <w:right w:val="single" w:sz="4" w:space="0" w:color="auto"/>
            </w:tcBorders>
            <w:vAlign w:val="center"/>
          </w:tcPr>
          <w:p w14:paraId="50B51A5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4EC0BD9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eastAsia="等线" w:hAnsi="Arial"/>
                <w:sz w:val="18"/>
              </w:rPr>
              <w:t>8</w:t>
            </w:r>
          </w:p>
        </w:tc>
      </w:tr>
      <w:tr w:rsidR="001B2913" w:rsidRPr="001B2913" w14:paraId="343248D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4DC16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DC_3_n5-n40-n78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0170A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4C51A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E60F80"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ED5713"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0.8</w:t>
            </w:r>
          </w:p>
        </w:tc>
      </w:tr>
      <w:tr w:rsidR="001B2913" w:rsidRPr="001B2913" w14:paraId="2F5835C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226C1B"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lang w:eastAsia="zh-CN"/>
              </w:rPr>
              <w:t>DC_3-5-41_n79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9FA2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1ED32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r w:rsidRPr="001B2913">
              <w:rPr>
                <w:rFonts w:ascii="Arial" w:hAnsi="Arial"/>
                <w:sz w:val="18"/>
                <w:vertAlign w:val="superscript"/>
                <w:lang w:eastAsia="zh-CN"/>
              </w:rPr>
              <w:t>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9689D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3278F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7EA76FA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61347FD" w14:textId="77777777" w:rsidR="001B2913" w:rsidRPr="001B2913" w:rsidRDefault="001B2913" w:rsidP="001B2913">
            <w:pPr>
              <w:keepNext/>
              <w:keepLines/>
              <w:spacing w:after="0"/>
              <w:jc w:val="center"/>
              <w:rPr>
                <w:rFonts w:ascii="Arial" w:hAnsi="Arial"/>
                <w:sz w:val="18"/>
                <w:lang w:val="da-DK"/>
              </w:rPr>
            </w:pPr>
            <w:r w:rsidRPr="001B2913">
              <w:rPr>
                <w:rFonts w:ascii="Arial" w:hAnsi="Arial" w:cs="Arial"/>
                <w:sz w:val="18"/>
                <w:lang w:val="x-none"/>
              </w:rPr>
              <w:t>DC_3-7_n1-n8</w:t>
            </w:r>
            <w:r w:rsidRPr="001B2913">
              <w:rPr>
                <w:rFonts w:ascii="Arial" w:hAnsi="Arial" w:cs="Arial"/>
                <w:sz w:val="18"/>
                <w:lang w:val="x-none"/>
              </w:rPr>
              <w:br/>
              <w:t>DC_3-3-7_n1-n8</w:t>
            </w:r>
            <w:r w:rsidRPr="001B2913">
              <w:rPr>
                <w:rFonts w:ascii="Arial" w:hAnsi="Arial" w:cs="Arial"/>
                <w:sz w:val="18"/>
                <w:lang w:val="x-none"/>
              </w:rPr>
              <w:br/>
              <w:t>DC_3-3-7-7_n1-n8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BDA01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B22F8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D6EE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w:t>
            </w:r>
            <w:r w:rsidRPr="001B2913">
              <w:rPr>
                <w:rFonts w:ascii="Arial" w:hAnsi="Arial" w:cs="Arial"/>
                <w:sz w:val="18"/>
                <w:lang w:eastAsia="zh-TW"/>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83643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70258F9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8747C24" w14:textId="77777777" w:rsidR="001B2913" w:rsidRPr="001B2913" w:rsidRDefault="001B2913" w:rsidP="001B2913">
            <w:pPr>
              <w:keepNext/>
              <w:keepLines/>
              <w:spacing w:after="0"/>
              <w:jc w:val="center"/>
              <w:rPr>
                <w:rFonts w:ascii="Arial" w:hAnsi="Arial" w:cs="Arial"/>
                <w:sz w:val="18"/>
                <w:lang w:val="x-none"/>
              </w:rPr>
            </w:pPr>
            <w:r w:rsidRPr="001B2913">
              <w:rPr>
                <w:rFonts w:ascii="Arial" w:hAnsi="Arial"/>
                <w:sz w:val="18"/>
                <w:lang w:eastAsia="ko-KR"/>
              </w:rPr>
              <w:t>DC_3-7_n1-n28</w:t>
            </w:r>
          </w:p>
        </w:tc>
        <w:tc>
          <w:tcPr>
            <w:tcW w:w="1417" w:type="dxa"/>
            <w:tcBorders>
              <w:top w:val="single" w:sz="4" w:space="0" w:color="auto"/>
              <w:left w:val="single" w:sz="4" w:space="0" w:color="auto"/>
              <w:bottom w:val="single" w:sz="4" w:space="0" w:color="auto"/>
              <w:right w:val="single" w:sz="4" w:space="0" w:color="auto"/>
            </w:tcBorders>
            <w:vAlign w:val="center"/>
          </w:tcPr>
          <w:p w14:paraId="27CB5CC0"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FB20C5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C90303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297445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F2FC9B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01EFA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DC_3-7_n1-n40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5430F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E63B7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84C4C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7E2A7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0.9</w:t>
            </w:r>
          </w:p>
        </w:tc>
      </w:tr>
      <w:tr w:rsidR="001B2913" w:rsidRPr="001B2913" w14:paraId="08F8A7BB"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75AF54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DC_3-7_n1-n75</w:t>
            </w:r>
          </w:p>
        </w:tc>
        <w:tc>
          <w:tcPr>
            <w:tcW w:w="1417" w:type="dxa"/>
            <w:vAlign w:val="center"/>
          </w:tcPr>
          <w:p w14:paraId="677FB526"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18" w:type="dxa"/>
            <w:vAlign w:val="center"/>
          </w:tcPr>
          <w:p w14:paraId="29555A48"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8" w:type="dxa"/>
            <w:vAlign w:val="center"/>
          </w:tcPr>
          <w:p w14:paraId="4A75501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9" w:type="dxa"/>
            <w:vAlign w:val="center"/>
          </w:tcPr>
          <w:p w14:paraId="118DD38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N/A</w:t>
            </w:r>
          </w:p>
        </w:tc>
      </w:tr>
      <w:tr w:rsidR="001B2913" w:rsidRPr="001B2913" w14:paraId="046117C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47619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DC_3-7_n1-n78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76A6B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E7307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0.7</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3B51F3"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C38F6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C17FF7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D9A0A2"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DC_3-7_n3-n78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F425F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0662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3B59E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F3EEA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55B6B73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FB0874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DC_3-7_n5-n40</w:t>
            </w:r>
          </w:p>
        </w:tc>
        <w:tc>
          <w:tcPr>
            <w:tcW w:w="1417" w:type="dxa"/>
            <w:tcBorders>
              <w:top w:val="single" w:sz="4" w:space="0" w:color="auto"/>
              <w:left w:val="single" w:sz="4" w:space="0" w:color="auto"/>
              <w:bottom w:val="single" w:sz="4" w:space="0" w:color="auto"/>
              <w:right w:val="single" w:sz="4" w:space="0" w:color="auto"/>
            </w:tcBorders>
            <w:vAlign w:val="center"/>
          </w:tcPr>
          <w:p w14:paraId="52423264" w14:textId="77777777" w:rsidR="001B2913" w:rsidRPr="001B2913" w:rsidRDefault="001B2913" w:rsidP="001B2913">
            <w:pPr>
              <w:keepNext/>
              <w:keepLines/>
              <w:spacing w:after="0"/>
              <w:jc w:val="center"/>
              <w:rPr>
                <w:rFonts w:ascii="Arial" w:hAnsi="Arial"/>
                <w:sz w:val="18"/>
                <w:lang w:val="sv-SE"/>
              </w:rPr>
            </w:pPr>
            <w:r w:rsidRPr="001B2913">
              <w:rPr>
                <w:rFonts w:ascii="Arial" w:hAnsi="Arial" w:hint="eastAsia"/>
                <w:sz w:val="18"/>
                <w:lang w:val="sv-SE" w:eastAsia="zh-CN"/>
              </w:rPr>
              <w:t>0</w:t>
            </w:r>
            <w:r w:rsidRPr="001B2913">
              <w:rPr>
                <w:rFonts w:ascii="Arial" w:hAnsi="Arial"/>
                <w:sz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5093F56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.8</w:t>
            </w:r>
          </w:p>
        </w:tc>
        <w:tc>
          <w:tcPr>
            <w:tcW w:w="1488" w:type="dxa"/>
            <w:tcBorders>
              <w:top w:val="single" w:sz="4" w:space="0" w:color="auto"/>
              <w:left w:val="single" w:sz="4" w:space="0" w:color="auto"/>
              <w:bottom w:val="single" w:sz="4" w:space="0" w:color="auto"/>
              <w:right w:val="single" w:sz="4" w:space="0" w:color="auto"/>
            </w:tcBorders>
            <w:vAlign w:val="center"/>
          </w:tcPr>
          <w:p w14:paraId="573955EA"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hint="eastAsia"/>
                <w:sz w:val="18"/>
                <w:szCs w:val="18"/>
                <w:lang w:eastAsia="zh-CN"/>
              </w:rPr>
              <w:t>0</w:t>
            </w:r>
            <w:r w:rsidRPr="001B2913">
              <w:rPr>
                <w:rFonts w:ascii="Arial" w:hAnsi="Arial" w:cs="Arial"/>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4DA1DD6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.9</w:t>
            </w:r>
          </w:p>
        </w:tc>
      </w:tr>
      <w:tr w:rsidR="001B2913" w:rsidRPr="001B2913" w14:paraId="5E38571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DA099AB" w14:textId="77777777" w:rsidR="001B2913" w:rsidRPr="001B2913" w:rsidRDefault="001B2913" w:rsidP="001B2913">
            <w:pPr>
              <w:keepNext/>
              <w:keepLines/>
              <w:spacing w:after="0"/>
              <w:jc w:val="center"/>
              <w:rPr>
                <w:rFonts w:ascii="Arial" w:hAnsi="Arial"/>
                <w:sz w:val="18"/>
                <w:lang w:eastAsia="zh-TW"/>
              </w:rPr>
            </w:pPr>
            <w:r w:rsidRPr="001B2913">
              <w:rPr>
                <w:rFonts w:ascii="Arial" w:eastAsia="Malgun Gothic" w:hAnsi="Arial"/>
                <w:sz w:val="18"/>
                <w:lang w:eastAsia="ko-KR"/>
              </w:rPr>
              <w:t>DC_3-7_n7-n78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340E48"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14E633"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D03114" w14:textId="77777777" w:rsidR="001B2913" w:rsidRPr="001B2913" w:rsidRDefault="001B2913" w:rsidP="001B2913">
            <w:pPr>
              <w:keepNext/>
              <w:keepLines/>
              <w:spacing w:after="0"/>
              <w:jc w:val="center"/>
              <w:rPr>
                <w:rFonts w:ascii="Arial" w:hAnsi="Arial"/>
                <w:sz w:val="18"/>
                <w:lang w:eastAsia="zh-TW"/>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F7C474"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0.8</w:t>
            </w:r>
          </w:p>
        </w:tc>
      </w:tr>
      <w:tr w:rsidR="001B2913" w:rsidRPr="001B2913" w14:paraId="4E6C464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726CCB" w14:textId="77777777" w:rsidR="001B2913" w:rsidRPr="001B2913" w:rsidRDefault="001B2913" w:rsidP="001B2913">
            <w:pPr>
              <w:keepNext/>
              <w:keepLines/>
              <w:spacing w:after="0"/>
              <w:jc w:val="center"/>
              <w:rPr>
                <w:rFonts w:ascii="Arial" w:hAnsi="Arial"/>
                <w:sz w:val="18"/>
                <w:lang w:val="da-DK" w:eastAsia="zh-TW"/>
              </w:rPr>
            </w:pPr>
            <w:r w:rsidRPr="001B2913">
              <w:rPr>
                <w:rFonts w:ascii="Arial" w:hAnsi="Arial"/>
                <w:sz w:val="18"/>
                <w:lang w:val="da-DK" w:eastAsia="zh-TW"/>
              </w:rPr>
              <w:t>DC_3-7-8_n1</w:t>
            </w:r>
          </w:p>
          <w:p w14:paraId="6AC4743F" w14:textId="77777777" w:rsidR="001B2913" w:rsidRPr="001B2913" w:rsidRDefault="001B2913" w:rsidP="001B2913">
            <w:pPr>
              <w:keepNext/>
              <w:keepLines/>
              <w:spacing w:after="0"/>
              <w:jc w:val="center"/>
              <w:rPr>
                <w:rFonts w:ascii="Arial" w:hAnsi="Arial"/>
                <w:sz w:val="18"/>
                <w:lang w:val="da-DK"/>
              </w:rPr>
            </w:pPr>
            <w:r w:rsidRPr="001B2913">
              <w:rPr>
                <w:rFonts w:ascii="Arial" w:hAnsi="Arial"/>
                <w:sz w:val="18"/>
                <w:lang w:val="da-DK"/>
              </w:rPr>
              <w:t>DC_3-3-7-8_n1</w:t>
            </w:r>
          </w:p>
          <w:p w14:paraId="0DAC8030" w14:textId="77777777" w:rsidR="001B2913" w:rsidRPr="001B2913" w:rsidRDefault="001B2913" w:rsidP="001B2913">
            <w:pPr>
              <w:keepNext/>
              <w:keepLines/>
              <w:spacing w:after="0"/>
              <w:jc w:val="center"/>
              <w:rPr>
                <w:rFonts w:ascii="Arial" w:hAnsi="Arial"/>
                <w:sz w:val="18"/>
                <w:lang w:val="da-DK"/>
              </w:rPr>
            </w:pPr>
            <w:r w:rsidRPr="001B2913">
              <w:rPr>
                <w:rFonts w:ascii="Arial" w:hAnsi="Arial"/>
                <w:sz w:val="18"/>
                <w:lang w:val="da-DK"/>
              </w:rPr>
              <w:t>DC_3-7-7-8_n1</w:t>
            </w:r>
          </w:p>
          <w:p w14:paraId="2DBE691C" w14:textId="77777777" w:rsidR="001B2913" w:rsidRPr="001B2913" w:rsidRDefault="001B2913" w:rsidP="001B2913">
            <w:pPr>
              <w:keepNext/>
              <w:keepLines/>
              <w:spacing w:after="0"/>
              <w:jc w:val="center"/>
              <w:rPr>
                <w:rFonts w:ascii="Arial" w:hAnsi="Arial"/>
                <w:sz w:val="18"/>
                <w:lang w:val="da-DK"/>
              </w:rPr>
            </w:pPr>
            <w:r w:rsidRPr="001B2913">
              <w:rPr>
                <w:rFonts w:ascii="Arial" w:hAnsi="Arial"/>
                <w:sz w:val="18"/>
                <w:lang w:val="da-DK"/>
              </w:rPr>
              <w:t>DC_3-3-7-7-8_n1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D32F6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CFB47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4B8F99"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D0D44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r>
      <w:tr w:rsidR="001B2913" w:rsidRPr="001B2913" w14:paraId="26B6D6B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AD15BF3" w14:textId="77777777" w:rsidR="001B2913" w:rsidRPr="001B2913" w:rsidRDefault="001B2913" w:rsidP="001B2913">
            <w:pPr>
              <w:keepNext/>
              <w:keepLines/>
              <w:spacing w:after="0"/>
              <w:jc w:val="center"/>
              <w:rPr>
                <w:rFonts w:ascii="Arial" w:hAnsi="Arial"/>
                <w:sz w:val="18"/>
                <w:lang w:val="da-DK" w:eastAsia="zh-TW"/>
              </w:rPr>
            </w:pPr>
            <w:r w:rsidRPr="001B2913">
              <w:rPr>
                <w:rFonts w:ascii="Arial" w:hAnsi="Arial"/>
                <w:sz w:val="18"/>
                <w:lang w:val="fi-FI" w:eastAsia="fi-FI"/>
              </w:rPr>
              <w:t>DC_3-7-8_n7</w:t>
            </w:r>
          </w:p>
        </w:tc>
        <w:tc>
          <w:tcPr>
            <w:tcW w:w="1417" w:type="dxa"/>
            <w:tcBorders>
              <w:top w:val="single" w:sz="4" w:space="0" w:color="auto"/>
              <w:left w:val="single" w:sz="4" w:space="0" w:color="auto"/>
              <w:bottom w:val="single" w:sz="4" w:space="0" w:color="auto"/>
              <w:right w:val="single" w:sz="4" w:space="0" w:color="auto"/>
            </w:tcBorders>
            <w:vAlign w:val="center"/>
          </w:tcPr>
          <w:p w14:paraId="3CC155AA" w14:textId="77777777" w:rsidR="001B2913" w:rsidRPr="001B2913" w:rsidRDefault="001B2913" w:rsidP="001B2913">
            <w:pPr>
              <w:keepNext/>
              <w:keepLines/>
              <w:spacing w:after="0"/>
              <w:jc w:val="center"/>
              <w:rPr>
                <w:rFonts w:ascii="Arial" w:hAnsi="Arial"/>
                <w:sz w:val="18"/>
                <w:lang w:val="sv-SE"/>
              </w:rPr>
            </w:pPr>
            <w:r w:rsidRPr="001B2913">
              <w:rPr>
                <w:rFonts w:ascii="Arial" w:eastAsia="PMingLiU" w:hAnsi="Arial" w:hint="eastAsia"/>
                <w:sz w:val="18"/>
                <w:lang w:val="sv-SE"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000332C" w14:textId="77777777" w:rsidR="001B2913" w:rsidRPr="001B2913" w:rsidRDefault="001B2913" w:rsidP="001B2913">
            <w:pPr>
              <w:keepNext/>
              <w:keepLines/>
              <w:spacing w:after="0"/>
              <w:jc w:val="center"/>
              <w:rPr>
                <w:rFonts w:ascii="Arial" w:hAnsi="Arial"/>
                <w:sz w:val="18"/>
                <w:lang w:eastAsia="zh-CN"/>
              </w:rPr>
            </w:pPr>
            <w:r w:rsidRPr="001B2913">
              <w:rPr>
                <w:rFonts w:ascii="Arial" w:eastAsia="PMingLiU" w:hAnsi="Arial" w:hint="eastAsia"/>
                <w:sz w:val="18"/>
                <w:lang w:eastAsia="zh-TW"/>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2B805B7"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PMingLiU" w:hAnsi="Arial" w:cs="Arial" w:hint="eastAsia"/>
                <w:sz w:val="18"/>
                <w:szCs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8BFF214" w14:textId="77777777" w:rsidR="001B2913" w:rsidRPr="001B2913" w:rsidRDefault="001B2913" w:rsidP="001B2913">
            <w:pPr>
              <w:keepNext/>
              <w:keepLines/>
              <w:spacing w:after="0"/>
              <w:jc w:val="center"/>
              <w:rPr>
                <w:rFonts w:ascii="Arial" w:hAnsi="Arial"/>
                <w:sz w:val="18"/>
                <w:lang w:eastAsia="zh-CN"/>
              </w:rPr>
            </w:pPr>
            <w:r w:rsidRPr="001B2913">
              <w:rPr>
                <w:rFonts w:ascii="Arial" w:eastAsia="PMingLiU" w:hAnsi="Arial" w:hint="eastAsia"/>
                <w:sz w:val="18"/>
                <w:lang w:eastAsia="zh-TW"/>
              </w:rPr>
              <w:t>0.5</w:t>
            </w:r>
          </w:p>
        </w:tc>
      </w:tr>
      <w:tr w:rsidR="001B2913" w:rsidRPr="001B2913" w14:paraId="3993CCD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58E99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DC_3-7-8_n28</w:t>
            </w:r>
          </w:p>
          <w:p w14:paraId="210683B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w:t>
            </w:r>
            <w:r w:rsidRPr="001B2913">
              <w:rPr>
                <w:rFonts w:ascii="Arial" w:eastAsia="PMingLiU" w:hAnsi="Arial" w:hint="eastAsia"/>
                <w:sz w:val="18"/>
                <w:lang w:eastAsia="zh-TW"/>
              </w:rPr>
              <w:t>7-</w:t>
            </w:r>
            <w:r w:rsidRPr="001B2913">
              <w:rPr>
                <w:rFonts w:ascii="Arial" w:hAnsi="Arial"/>
                <w:sz w:val="18"/>
              </w:rPr>
              <w:t>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F834B0"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0A0DA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BB28C4"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D17EAB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5E6209E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26189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8A3372"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4671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54C76A"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72D4F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7AECDED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23273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DC_3-7-8_n77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A4D860"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0DC1E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D48B64"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F4585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6ACB11C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2E8A0B" w14:textId="77777777" w:rsidR="001B2913" w:rsidRPr="001B2913" w:rsidRDefault="001B2913" w:rsidP="001B2913">
            <w:pPr>
              <w:keepNext/>
              <w:keepLines/>
              <w:spacing w:after="0"/>
              <w:jc w:val="center"/>
              <w:rPr>
                <w:rFonts w:ascii="Arial" w:hAnsi="Arial"/>
                <w:sz w:val="18"/>
                <w:lang w:val="da-DK" w:eastAsia="zh-TW"/>
              </w:rPr>
            </w:pPr>
            <w:r w:rsidRPr="001B2913">
              <w:rPr>
                <w:rFonts w:ascii="Arial" w:hAnsi="Arial"/>
                <w:sz w:val="18"/>
                <w:lang w:val="da-DK" w:eastAsia="zh-TW"/>
              </w:rPr>
              <w:t>DC_3-7-8_n78</w:t>
            </w:r>
          </w:p>
          <w:p w14:paraId="5072A608" w14:textId="77777777" w:rsidR="001B2913" w:rsidRPr="001B2913" w:rsidRDefault="001B2913" w:rsidP="001B2913">
            <w:pPr>
              <w:keepNext/>
              <w:keepLines/>
              <w:spacing w:after="0"/>
              <w:jc w:val="center"/>
              <w:rPr>
                <w:rFonts w:ascii="Arial" w:hAnsi="Arial"/>
                <w:sz w:val="18"/>
                <w:lang w:val="da-DK" w:eastAsia="zh-TW"/>
              </w:rPr>
            </w:pPr>
            <w:r w:rsidRPr="001B2913">
              <w:rPr>
                <w:rFonts w:ascii="Arial" w:hAnsi="Arial"/>
                <w:sz w:val="18"/>
                <w:lang w:val="da-DK" w:eastAsia="zh-TW"/>
              </w:rPr>
              <w:t>DC_3-3-7-8_n78</w:t>
            </w:r>
          </w:p>
          <w:p w14:paraId="5958593F" w14:textId="77777777" w:rsidR="001B2913" w:rsidRPr="001B2913" w:rsidRDefault="001B2913" w:rsidP="001B2913">
            <w:pPr>
              <w:keepNext/>
              <w:keepLines/>
              <w:spacing w:after="0"/>
              <w:jc w:val="center"/>
              <w:rPr>
                <w:rFonts w:ascii="Arial" w:hAnsi="Arial"/>
                <w:sz w:val="18"/>
                <w:lang w:val="da-DK" w:eastAsia="zh-TW"/>
              </w:rPr>
            </w:pPr>
            <w:r w:rsidRPr="001B2913">
              <w:rPr>
                <w:rFonts w:ascii="Arial" w:hAnsi="Arial"/>
                <w:sz w:val="18"/>
                <w:lang w:val="da-DK" w:eastAsia="zh-TW"/>
              </w:rPr>
              <w:t>DC_3-7-7-8_n78</w:t>
            </w:r>
          </w:p>
          <w:p w14:paraId="2D64A5A6" w14:textId="77777777" w:rsidR="001B2913" w:rsidRPr="001B2913" w:rsidRDefault="001B2913" w:rsidP="001B2913">
            <w:pPr>
              <w:keepNext/>
              <w:keepLines/>
              <w:spacing w:after="0"/>
              <w:jc w:val="center"/>
              <w:rPr>
                <w:rFonts w:ascii="Arial" w:hAnsi="Arial"/>
                <w:sz w:val="18"/>
                <w:lang w:val="da-DK" w:eastAsia="zh-TW"/>
              </w:rPr>
            </w:pPr>
            <w:r w:rsidRPr="001B2913">
              <w:rPr>
                <w:rFonts w:ascii="Arial" w:hAnsi="Arial"/>
                <w:sz w:val="18"/>
                <w:lang w:val="da-DK" w:eastAsia="zh-TW"/>
              </w:rPr>
              <w:t>DC_3-3-7-7-8_n78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338A07"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42F54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C86A41"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A101B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99C1B9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770DB1" w14:textId="77777777" w:rsidR="001B2913" w:rsidRPr="001B2913" w:rsidRDefault="001B2913" w:rsidP="001B2913">
            <w:pPr>
              <w:keepNext/>
              <w:keepLines/>
              <w:spacing w:after="0"/>
              <w:jc w:val="center"/>
              <w:rPr>
                <w:rFonts w:ascii="Arial" w:hAnsi="Arial" w:cs="Arial"/>
                <w:sz w:val="18"/>
                <w:lang w:val="x-none"/>
              </w:rPr>
            </w:pPr>
            <w:r w:rsidRPr="001B2913">
              <w:rPr>
                <w:rFonts w:ascii="Arial" w:hAnsi="Arial" w:cs="Arial"/>
                <w:sz w:val="18"/>
                <w:lang w:val="x-none"/>
              </w:rPr>
              <w:t>DC_3-7_n8-n78</w:t>
            </w:r>
          </w:p>
          <w:p w14:paraId="7154EA88"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cs="Arial"/>
                <w:sz w:val="18"/>
                <w:lang w:val="x-none"/>
              </w:rPr>
              <w:t>DC_3-3-7_n8-n78</w:t>
            </w:r>
            <w:r w:rsidRPr="001B2913">
              <w:rPr>
                <w:rFonts w:ascii="Arial" w:hAnsi="Arial" w:cs="Arial"/>
                <w:sz w:val="18"/>
                <w:lang w:val="x-none"/>
              </w:rPr>
              <w:br/>
              <w:t>DC_3-7-7_n8-n78</w:t>
            </w:r>
            <w:r w:rsidRPr="001B2913">
              <w:rPr>
                <w:rFonts w:ascii="Arial" w:hAnsi="Arial" w:cs="Arial"/>
                <w:sz w:val="18"/>
                <w:lang w:val="x-none"/>
              </w:rPr>
              <w:br/>
              <w:t>DC_3-3-7-7_n8-n78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B65C30"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FB962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BBFB2E"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A0099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BDB6E3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4DBBC9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w:t>
            </w:r>
            <w:r w:rsidRPr="001B2913">
              <w:rPr>
                <w:rFonts w:ascii="Arial" w:hAnsi="Arial"/>
                <w:sz w:val="18"/>
              </w:rPr>
              <w:t>-7-</w:t>
            </w:r>
            <w:r w:rsidRPr="001B2913">
              <w:rPr>
                <w:rFonts w:ascii="Arial" w:hAnsi="Arial"/>
                <w:sz w:val="18"/>
                <w:lang w:eastAsia="ja-JP"/>
              </w:rPr>
              <w:t>20_n1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DD9D1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DFEE0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BB02E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6BC7C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r>
      <w:tr w:rsidR="001B2913" w:rsidRPr="001B2913" w14:paraId="2B4510C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20F14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DC_3-7-20_n3</w:t>
            </w:r>
          </w:p>
        </w:tc>
        <w:tc>
          <w:tcPr>
            <w:tcW w:w="1417" w:type="dxa"/>
            <w:tcBorders>
              <w:top w:val="single" w:sz="4" w:space="0" w:color="auto"/>
              <w:left w:val="single" w:sz="4" w:space="0" w:color="auto"/>
              <w:bottom w:val="single" w:sz="4" w:space="0" w:color="auto"/>
              <w:right w:val="single" w:sz="4" w:space="0" w:color="auto"/>
            </w:tcBorders>
            <w:vAlign w:val="center"/>
          </w:tcPr>
          <w:p w14:paraId="16D5FA55"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9F13C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26BC780B"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7560D3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3A940E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A1856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DC_3-7-20_n8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865F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BD680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4C116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44A63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113C8D9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2ADAB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DC_3-7-20_n28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159CA9" w14:textId="77777777" w:rsidR="001B2913" w:rsidRPr="001B2913" w:rsidRDefault="001B2913" w:rsidP="001B2913">
            <w:pPr>
              <w:keepNext/>
              <w:keepLines/>
              <w:spacing w:after="0"/>
              <w:jc w:val="center"/>
              <w:rPr>
                <w:rFonts w:ascii="Arial" w:eastAsia="PMingLiU" w:hAnsi="Arial"/>
                <w:sz w:val="18"/>
                <w:lang w:eastAsia="ja-JP"/>
              </w:rPr>
            </w:pPr>
            <w:r w:rsidRPr="001B2913">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27D4BE"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192C3B"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1C2978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539F1A8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11528B" w14:textId="77777777" w:rsidR="001B2913" w:rsidRPr="001B2913" w:rsidRDefault="001B2913" w:rsidP="001B2913">
            <w:pPr>
              <w:keepNext/>
              <w:keepLines/>
              <w:spacing w:after="0"/>
              <w:jc w:val="center"/>
              <w:rPr>
                <w:rFonts w:ascii="Arial" w:hAnsi="Arial"/>
                <w:sz w:val="18"/>
              </w:rPr>
            </w:pPr>
            <w:r w:rsidRPr="001B2913">
              <w:rPr>
                <w:rFonts w:ascii="Arial" w:hAnsi="Arial"/>
                <w:color w:val="000000"/>
                <w:sz w:val="18"/>
                <w:szCs w:val="18"/>
                <w:lang w:val="en-US" w:eastAsia="zh-CN" w:bidi="ar"/>
              </w:rPr>
              <w:t>DC_3-7-20_n38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98732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D86F5D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91FBF0"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rPr>
              <w:t>0.</w:t>
            </w:r>
            <w:r w:rsidRPr="001B2913">
              <w:rPr>
                <w:rFonts w:ascii="Arial" w:hAnsi="Arial"/>
                <w:sz w:val="18"/>
                <w:szCs w:val="18"/>
                <w:lang w:val="en-US" w:eastAsia="zh-CN"/>
              </w:rPr>
              <w:t>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47B274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r>
      <w:tr w:rsidR="001B2913" w:rsidRPr="001B2913" w14:paraId="4901EF0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C95BF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DC_</w:t>
            </w:r>
            <w:r w:rsidRPr="001B2913">
              <w:rPr>
                <w:rFonts w:ascii="Arial" w:hAnsi="Arial"/>
                <w:sz w:val="18"/>
                <w:lang w:eastAsia="ja-JP"/>
              </w:rPr>
              <w:t>3-7-20_n78</w:t>
            </w:r>
          </w:p>
          <w:p w14:paraId="5CD947E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DC_3-3-7-20_n78</w:t>
            </w:r>
          </w:p>
          <w:p w14:paraId="16A74AF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DC_3-7-7-20_n78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F3E9D5" w14:textId="77777777" w:rsidR="001B2913" w:rsidRPr="001B2913" w:rsidRDefault="001B2913" w:rsidP="001B2913">
            <w:pPr>
              <w:keepNext/>
              <w:keepLines/>
              <w:spacing w:after="0"/>
              <w:jc w:val="center"/>
              <w:rPr>
                <w:rFonts w:ascii="Arial" w:hAnsi="Arial"/>
                <w:sz w:val="18"/>
                <w:lang w:eastAsia="ja-JP"/>
              </w:rPr>
            </w:pPr>
            <w:r w:rsidRPr="001B291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5E4CC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B40AD7"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S Mincho"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10BBD1"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53448B2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A3AEE6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DC_3-7-26_n78</w:t>
            </w:r>
          </w:p>
        </w:tc>
        <w:tc>
          <w:tcPr>
            <w:tcW w:w="1417" w:type="dxa"/>
            <w:tcBorders>
              <w:top w:val="single" w:sz="4" w:space="0" w:color="auto"/>
              <w:left w:val="single" w:sz="4" w:space="0" w:color="auto"/>
              <w:bottom w:val="single" w:sz="4" w:space="0" w:color="auto"/>
              <w:right w:val="single" w:sz="4" w:space="0" w:color="auto"/>
            </w:tcBorders>
            <w:vAlign w:val="center"/>
          </w:tcPr>
          <w:p w14:paraId="71D8B49D"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195EB0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F65B539"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BE60B1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ACA0409" w14:textId="77777777" w:rsidTr="008B432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079C606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DC_3-7_n26-n78</w:t>
            </w:r>
          </w:p>
        </w:tc>
        <w:tc>
          <w:tcPr>
            <w:tcW w:w="1417" w:type="dxa"/>
            <w:tcBorders>
              <w:bottom w:val="single" w:sz="4" w:space="0" w:color="auto"/>
            </w:tcBorders>
            <w:vAlign w:val="center"/>
          </w:tcPr>
          <w:p w14:paraId="152ABFC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18" w:type="dxa"/>
            <w:tcBorders>
              <w:bottom w:val="single" w:sz="4" w:space="0" w:color="auto"/>
            </w:tcBorders>
            <w:vAlign w:val="center"/>
          </w:tcPr>
          <w:p w14:paraId="240B50BE"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8" w:type="dxa"/>
            <w:vAlign w:val="center"/>
          </w:tcPr>
          <w:p w14:paraId="612545A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9" w:type="dxa"/>
            <w:vAlign w:val="center"/>
          </w:tcPr>
          <w:p w14:paraId="6DED7C6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0.8</w:t>
            </w:r>
          </w:p>
        </w:tc>
      </w:tr>
      <w:tr w:rsidR="001B2913" w:rsidRPr="001B2913" w14:paraId="448D285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09A2E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DC_3-7-28_n1</w:t>
            </w:r>
          </w:p>
          <w:p w14:paraId="63BBB61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DC_3-7-7-28_n1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4543FB"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4DD3CC"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C2E3E4"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AD972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1BC9198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512B4E"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en-US" w:eastAsia="ja-JP"/>
              </w:rPr>
              <w:t>DC_3-7-28_n3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F734CA"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cs="Arial"/>
                <w:sz w:val="18"/>
                <w:szCs w:val="18"/>
                <w:lang w:val="en-US"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B10121"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84F701"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0494B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1B2913" w:rsidRPr="001B2913" w14:paraId="75B98E9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E58D0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3-7-28_n5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60F99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54BB9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AE416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104F27"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0.4</w:t>
            </w:r>
          </w:p>
        </w:tc>
      </w:tr>
      <w:tr w:rsidR="001B2913" w:rsidRPr="001B2913" w14:paraId="4C73785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A027C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DC_3-7-28_n7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22A69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5D58D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25876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8FBD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2598D4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4DCBC1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DC_3-7-28_n38</w:t>
            </w:r>
          </w:p>
        </w:tc>
        <w:tc>
          <w:tcPr>
            <w:tcW w:w="1417" w:type="dxa"/>
            <w:tcBorders>
              <w:top w:val="single" w:sz="4" w:space="0" w:color="auto"/>
              <w:left w:val="single" w:sz="4" w:space="0" w:color="auto"/>
              <w:bottom w:val="single" w:sz="4" w:space="0" w:color="auto"/>
              <w:right w:val="single" w:sz="4" w:space="0" w:color="auto"/>
            </w:tcBorders>
            <w:vAlign w:val="center"/>
          </w:tcPr>
          <w:p w14:paraId="2329467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1819B0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42513D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D75FC3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392F3F1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8D480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DC_3-7-28_n40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11756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fi-FI"/>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D2057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27F17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67DA5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0.9</w:t>
            </w:r>
          </w:p>
        </w:tc>
      </w:tr>
      <w:tr w:rsidR="001B2913" w:rsidRPr="001B2913" w14:paraId="4844467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939A1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3-7-28_n78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8B243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F862B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CEFC413"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41CC38"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14BEA88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5090C1"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DC_3-7_n28-n78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CE458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4E515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9355D8"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50EDC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0FA53D8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536C6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736C56"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0FF7E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2A56E5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88014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6DDEBDE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3579B8"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DC_3-7-32_n28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8B6B5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A2178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B6ECE2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E8465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5D0F839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2872B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DC_3-7-32_n78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C636BE"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2EE37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7D8971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29C8F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B9C2F7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39471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DC_3-7-38_n28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68755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hideMark/>
          </w:tcPr>
          <w:p w14:paraId="616AC22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hideMark/>
          </w:tcPr>
          <w:p w14:paraId="57A8394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AB099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76998A0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1D6A07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DC_3-7-38_n78</w:t>
            </w:r>
          </w:p>
        </w:tc>
        <w:tc>
          <w:tcPr>
            <w:tcW w:w="1417" w:type="dxa"/>
            <w:tcBorders>
              <w:top w:val="single" w:sz="4" w:space="0" w:color="auto"/>
              <w:left w:val="single" w:sz="4" w:space="0" w:color="auto"/>
              <w:bottom w:val="single" w:sz="4" w:space="0" w:color="auto"/>
              <w:right w:val="single" w:sz="4" w:space="0" w:color="auto"/>
            </w:tcBorders>
            <w:vAlign w:val="center"/>
          </w:tcPr>
          <w:p w14:paraId="31D67E5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tcPr>
          <w:p w14:paraId="0CBAE28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tcPr>
          <w:p w14:paraId="788FEFC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4EDEC9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5999AB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B52464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w:t>
            </w:r>
            <w:r w:rsidRPr="001B2913">
              <w:rPr>
                <w:rFonts w:ascii="Arial" w:hAnsi="Arial"/>
                <w:sz w:val="18"/>
              </w:rPr>
              <w:t>-7-</w:t>
            </w:r>
            <w:r w:rsidRPr="001B2913">
              <w:rPr>
                <w:rFonts w:ascii="Arial" w:hAnsi="Arial"/>
                <w:sz w:val="18"/>
                <w:lang w:eastAsia="ja-JP"/>
              </w:rPr>
              <w:t>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5FE4B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549B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79F58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CC31A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58C323D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0D0A65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DC_3-7_n40-n77</w:t>
            </w:r>
          </w:p>
          <w:p w14:paraId="2F8AEF6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DC_3-7-7_n40-n77</w:t>
            </w:r>
          </w:p>
        </w:tc>
        <w:tc>
          <w:tcPr>
            <w:tcW w:w="1417" w:type="dxa"/>
            <w:tcBorders>
              <w:top w:val="single" w:sz="4" w:space="0" w:color="auto"/>
              <w:left w:val="single" w:sz="4" w:space="0" w:color="auto"/>
              <w:bottom w:val="single" w:sz="4" w:space="0" w:color="auto"/>
              <w:right w:val="single" w:sz="4" w:space="0" w:color="auto"/>
            </w:tcBorders>
            <w:vAlign w:val="center"/>
          </w:tcPr>
          <w:p w14:paraId="000E8C40" w14:textId="77777777" w:rsidR="001B2913" w:rsidRPr="001B2913" w:rsidRDefault="001B2913" w:rsidP="001B2913">
            <w:pPr>
              <w:keepNext/>
              <w:keepLines/>
              <w:spacing w:after="0"/>
              <w:jc w:val="center"/>
              <w:rPr>
                <w:rFonts w:ascii="Arial" w:hAnsi="Arial"/>
                <w:sz w:val="18"/>
                <w:lang w:eastAsia="zh-CN"/>
              </w:rPr>
            </w:pPr>
            <w:r w:rsidRPr="001B2913">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9271A3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rPr>
              <w:t>0</w:t>
            </w:r>
            <w:r w:rsidRPr="001B2913">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7C2574D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440040C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8</w:t>
            </w:r>
          </w:p>
        </w:tc>
      </w:tr>
      <w:tr w:rsidR="001B2913" w:rsidRPr="001B2913" w14:paraId="3F33065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428C07"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w:t>
            </w:r>
            <w:r w:rsidRPr="001B2913">
              <w:rPr>
                <w:rFonts w:ascii="Arial" w:hAnsi="Arial" w:cs="Arial"/>
                <w:sz w:val="18"/>
                <w:lang w:eastAsia="ja-JP"/>
              </w:rPr>
              <w:t>-7</w:t>
            </w:r>
            <w:r w:rsidRPr="001B2913">
              <w:rPr>
                <w:rFonts w:ascii="Arial" w:hAnsi="Arial" w:cs="Arial"/>
                <w:sz w:val="18"/>
              </w:rPr>
              <w:t>-</w:t>
            </w:r>
            <w:r w:rsidRPr="001B2913">
              <w:rPr>
                <w:rFonts w:ascii="Arial" w:hAnsi="Arial" w:cs="Arial"/>
                <w:sz w:val="18"/>
                <w:lang w:val="en-US" w:eastAsia="ja-JP"/>
              </w:rPr>
              <w:t>40</w:t>
            </w:r>
            <w:r w:rsidRPr="001B2913">
              <w:rPr>
                <w:rFonts w:ascii="Arial" w:hAnsi="Arial" w:cs="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2C6B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8EB3C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793837B"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lang w:eastAsia="zh-CN"/>
              </w:rPr>
              <w:t>0.3</w:t>
            </w:r>
            <w:r w:rsidRPr="001B2913">
              <w:rPr>
                <w:rFonts w:ascii="Arial" w:hAnsi="Arial" w:cs="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27CEBE"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lang w:eastAsia="zh-CN"/>
              </w:rPr>
              <w:t>0.8</w:t>
            </w:r>
            <w:r w:rsidRPr="001B2913">
              <w:rPr>
                <w:rFonts w:ascii="Arial" w:hAnsi="Arial" w:cs="Arial"/>
                <w:sz w:val="18"/>
                <w:vertAlign w:val="superscript"/>
                <w:lang w:eastAsia="zh-CN"/>
              </w:rPr>
              <w:t>9</w:t>
            </w:r>
          </w:p>
        </w:tc>
      </w:tr>
      <w:tr w:rsidR="001B2913" w:rsidRPr="001B2913" w14:paraId="7E50A54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865394" w14:textId="77777777" w:rsidR="001B2913" w:rsidRPr="001B2913" w:rsidRDefault="001B2913" w:rsidP="001B2913">
            <w:pPr>
              <w:keepNext/>
              <w:keepLines/>
              <w:spacing w:after="0"/>
              <w:jc w:val="center"/>
              <w:rPr>
                <w:rFonts w:ascii="Arial" w:hAnsi="Arial"/>
                <w:sz w:val="18"/>
              </w:rPr>
            </w:pPr>
            <w:r w:rsidRPr="001B2913">
              <w:rPr>
                <w:rFonts w:ascii="Arial" w:hAnsi="Arial"/>
                <w:sz w:val="18"/>
              </w:rPr>
              <w:lastRenderedPageBreak/>
              <w:t>DC_3-7_n40-n78</w:t>
            </w:r>
          </w:p>
          <w:p w14:paraId="73411BCB"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rPr>
              <w:t>DC_3-7-7_n40-n78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4427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05C11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CD799A"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BEF8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2A3D82B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6E0D5D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DC_3-7_n40-n105</w:t>
            </w:r>
          </w:p>
        </w:tc>
        <w:tc>
          <w:tcPr>
            <w:tcW w:w="1417" w:type="dxa"/>
            <w:tcBorders>
              <w:top w:val="single" w:sz="4" w:space="0" w:color="auto"/>
              <w:left w:val="single" w:sz="4" w:space="0" w:color="auto"/>
              <w:bottom w:val="single" w:sz="4" w:space="0" w:color="auto"/>
              <w:right w:val="single" w:sz="4" w:space="0" w:color="auto"/>
            </w:tcBorders>
            <w:vAlign w:val="center"/>
          </w:tcPr>
          <w:p w14:paraId="2A78F63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D8A9D1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9B90732"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A55D79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5C402EEB"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14CBA64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DC_3-7_n75-n78</w:t>
            </w:r>
          </w:p>
        </w:tc>
        <w:tc>
          <w:tcPr>
            <w:tcW w:w="1417" w:type="dxa"/>
            <w:vAlign w:val="center"/>
          </w:tcPr>
          <w:p w14:paraId="63B6D3CC"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18" w:type="dxa"/>
            <w:vAlign w:val="center"/>
          </w:tcPr>
          <w:p w14:paraId="77E8296C"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8" w:type="dxa"/>
            <w:vAlign w:val="center"/>
          </w:tcPr>
          <w:p w14:paraId="208A1F27"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N/A</w:t>
            </w:r>
          </w:p>
        </w:tc>
        <w:tc>
          <w:tcPr>
            <w:tcW w:w="1489" w:type="dxa"/>
            <w:vAlign w:val="center"/>
          </w:tcPr>
          <w:p w14:paraId="6DD9EC0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0.8</w:t>
            </w:r>
          </w:p>
        </w:tc>
      </w:tr>
      <w:tr w:rsidR="001B2913" w:rsidRPr="001B2913" w14:paraId="53E05B9C"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554C2B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DC_3-7_n78</w:t>
            </w:r>
            <w:r w:rsidRPr="001B2913">
              <w:rPr>
                <w:rFonts w:ascii="Arial" w:hAnsi="Arial" w:hint="eastAsia"/>
                <w:sz w:val="18"/>
                <w:lang w:eastAsia="zh-TW"/>
              </w:rPr>
              <w:t>-n79</w:t>
            </w:r>
          </w:p>
        </w:tc>
        <w:tc>
          <w:tcPr>
            <w:tcW w:w="1417" w:type="dxa"/>
            <w:vAlign w:val="center"/>
          </w:tcPr>
          <w:p w14:paraId="3FBEBC0D"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zh-TW"/>
              </w:rPr>
              <w:t>0.6</w:t>
            </w:r>
          </w:p>
        </w:tc>
        <w:tc>
          <w:tcPr>
            <w:tcW w:w="1418" w:type="dxa"/>
            <w:vAlign w:val="center"/>
          </w:tcPr>
          <w:p w14:paraId="134102D6"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zh-TW"/>
              </w:rPr>
              <w:t>0.6</w:t>
            </w:r>
          </w:p>
        </w:tc>
        <w:tc>
          <w:tcPr>
            <w:tcW w:w="1488" w:type="dxa"/>
            <w:vAlign w:val="center"/>
          </w:tcPr>
          <w:p w14:paraId="4016837D"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hint="eastAsia"/>
                <w:sz w:val="18"/>
                <w:szCs w:val="18"/>
                <w:lang w:eastAsia="zh-TW"/>
              </w:rPr>
              <w:t>0.8</w:t>
            </w:r>
          </w:p>
        </w:tc>
        <w:tc>
          <w:tcPr>
            <w:tcW w:w="1489" w:type="dxa"/>
            <w:vAlign w:val="center"/>
          </w:tcPr>
          <w:p w14:paraId="3ABF31A5"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zh-TW"/>
              </w:rPr>
              <w:t>0.5</w:t>
            </w:r>
          </w:p>
        </w:tc>
      </w:tr>
      <w:tr w:rsidR="001B2913" w:rsidRPr="001B2913" w14:paraId="26AF311F"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127534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DC_3-7_n78-n105</w:t>
            </w:r>
          </w:p>
        </w:tc>
        <w:tc>
          <w:tcPr>
            <w:tcW w:w="1417" w:type="dxa"/>
            <w:vAlign w:val="center"/>
          </w:tcPr>
          <w:p w14:paraId="3CB1A773"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0.6</w:t>
            </w:r>
          </w:p>
        </w:tc>
        <w:tc>
          <w:tcPr>
            <w:tcW w:w="1418" w:type="dxa"/>
            <w:vAlign w:val="center"/>
          </w:tcPr>
          <w:p w14:paraId="0671C185"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0.6</w:t>
            </w:r>
          </w:p>
        </w:tc>
        <w:tc>
          <w:tcPr>
            <w:tcW w:w="1488" w:type="dxa"/>
            <w:vAlign w:val="center"/>
          </w:tcPr>
          <w:p w14:paraId="5519BD84" w14:textId="77777777" w:rsidR="001B2913" w:rsidRPr="001B2913" w:rsidRDefault="001B2913" w:rsidP="001B2913">
            <w:pPr>
              <w:keepNext/>
              <w:keepLines/>
              <w:spacing w:after="0"/>
              <w:jc w:val="center"/>
              <w:rPr>
                <w:rFonts w:ascii="Arial" w:eastAsiaTheme="minorEastAsia" w:hAnsi="Arial"/>
                <w:sz w:val="18"/>
              </w:rPr>
            </w:pPr>
            <w:r w:rsidRPr="001B2913">
              <w:rPr>
                <w:rFonts w:ascii="Arial" w:eastAsiaTheme="minorEastAsia" w:hAnsi="Arial"/>
                <w:sz w:val="18"/>
              </w:rPr>
              <w:t>0.8</w:t>
            </w:r>
          </w:p>
        </w:tc>
        <w:tc>
          <w:tcPr>
            <w:tcW w:w="1489" w:type="dxa"/>
            <w:vAlign w:val="center"/>
          </w:tcPr>
          <w:p w14:paraId="5788659E"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6</w:t>
            </w:r>
          </w:p>
        </w:tc>
      </w:tr>
      <w:tr w:rsidR="001B2913" w:rsidRPr="001B2913" w14:paraId="779EC78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FC3A1F" w14:textId="77777777" w:rsidR="001B2913" w:rsidRPr="001B2913" w:rsidRDefault="001B2913" w:rsidP="001B2913">
            <w:pPr>
              <w:keepNext/>
              <w:keepLines/>
              <w:spacing w:after="0"/>
              <w:jc w:val="center"/>
              <w:rPr>
                <w:rFonts w:ascii="Arial" w:hAnsi="Arial"/>
                <w:sz w:val="18"/>
              </w:rPr>
            </w:pPr>
            <w:r w:rsidRPr="001B2913">
              <w:rPr>
                <w:rFonts w:ascii="Arial" w:hAnsi="Arial"/>
                <w:kern w:val="2"/>
                <w:sz w:val="18"/>
                <w:szCs w:val="24"/>
                <w:lang w:eastAsia="ja-JP"/>
              </w:rPr>
              <w:t>DC_3-7_SUL_n78-n80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4E7228"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7E3987"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D71D77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w:t>
            </w:r>
            <w:r w:rsidRPr="001B2913">
              <w:rPr>
                <w:rFonts w:ascii="Arial"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62FD5E"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42D59C4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15971B8"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rPr>
              <w:t>DC_3-8_n1-n28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6C5411" w14:textId="77777777" w:rsidR="001B2913" w:rsidRPr="001B2913" w:rsidRDefault="001B2913" w:rsidP="001B2913">
            <w:pPr>
              <w:keepNext/>
              <w:keepLines/>
              <w:spacing w:after="0"/>
              <w:jc w:val="center"/>
              <w:rPr>
                <w:rFonts w:ascii="Arial" w:eastAsia="Malgun Gothic" w:hAnsi="Arial" w:cs="Arial"/>
                <w:sz w:val="18"/>
                <w:szCs w:val="18"/>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E2012A" w14:textId="77777777" w:rsidR="001B2913" w:rsidRPr="001B2913" w:rsidRDefault="001B2913" w:rsidP="001B2913">
            <w:pPr>
              <w:keepNext/>
              <w:keepLine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E53A529" w14:textId="77777777" w:rsidR="001B2913" w:rsidRPr="001B2913" w:rsidRDefault="001B2913" w:rsidP="001B2913">
            <w:pPr>
              <w:keepNext/>
              <w:keepLines/>
              <w:spacing w:after="0"/>
              <w:jc w:val="center"/>
              <w:rPr>
                <w:rFonts w:ascii="Arial" w:eastAsia="Malgun Gothic" w:hAnsi="Arial" w:cs="Arial"/>
                <w:sz w:val="18"/>
                <w:szCs w:val="18"/>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F40E4F" w14:textId="77777777" w:rsidR="001B2913" w:rsidRPr="001B2913" w:rsidRDefault="001B2913" w:rsidP="001B2913">
            <w:pPr>
              <w:keepNext/>
              <w:keepLine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0.6</w:t>
            </w:r>
          </w:p>
        </w:tc>
      </w:tr>
      <w:tr w:rsidR="001B2913" w:rsidRPr="001B2913" w14:paraId="5B70ACE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7D936B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1606E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1339E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A26F4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92CA8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0.6</w:t>
            </w:r>
          </w:p>
        </w:tc>
      </w:tr>
      <w:tr w:rsidR="001B2913" w:rsidRPr="001B2913" w14:paraId="7B4173A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CA6108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zh-TW"/>
              </w:rPr>
              <w:t>3</w:t>
            </w:r>
            <w:r w:rsidRPr="001B2913">
              <w:rPr>
                <w:rFonts w:ascii="Arial" w:hAnsi="Arial"/>
                <w:sz w:val="18"/>
              </w:rPr>
              <w:t>_n</w:t>
            </w:r>
            <w:r w:rsidRPr="001B2913">
              <w:rPr>
                <w:rFonts w:ascii="Arial" w:hAnsi="Arial"/>
                <w:sz w:val="18"/>
                <w:lang w:eastAsia="zh-TW"/>
              </w:rPr>
              <w:t>1</w:t>
            </w:r>
            <w:r w:rsidRPr="001B2913">
              <w:rPr>
                <w:rFonts w:ascii="Arial" w:hAnsi="Arial"/>
                <w:sz w:val="18"/>
              </w:rPr>
              <w:t>-n</w:t>
            </w:r>
            <w:r w:rsidRPr="001B2913">
              <w:rPr>
                <w:rFonts w:ascii="Arial" w:hAnsi="Arial"/>
                <w:sz w:val="18"/>
                <w:lang w:eastAsia="zh-TW"/>
              </w:rPr>
              <w:t>8</w:t>
            </w:r>
            <w:r w:rsidRPr="001B2913">
              <w:rPr>
                <w:rFonts w:ascii="Arial" w:hAnsi="Arial"/>
                <w:sz w:val="18"/>
              </w:rPr>
              <w:t>-n7</w:t>
            </w:r>
            <w:r w:rsidRPr="001B2913">
              <w:rPr>
                <w:rFonts w:ascii="Arial" w:hAnsi="Arial"/>
                <w:sz w:val="18"/>
                <w:lang w:eastAsia="zh-TW"/>
              </w:rPr>
              <w:t>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D4F97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40035"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38DC4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666BC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0.6</w:t>
            </w:r>
          </w:p>
        </w:tc>
      </w:tr>
      <w:tr w:rsidR="001B2913" w:rsidRPr="001B2913" w14:paraId="357BEB2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8FFB181" w14:textId="77777777" w:rsidR="001B2913" w:rsidRPr="001B2913" w:rsidRDefault="001B2913" w:rsidP="001B2913">
            <w:pPr>
              <w:keepNext/>
              <w:keepLines/>
              <w:spacing w:after="0"/>
              <w:jc w:val="center"/>
              <w:rPr>
                <w:rFonts w:ascii="Arial" w:eastAsia="MS Mincho" w:hAnsi="Arial"/>
                <w:sz w:val="18"/>
              </w:rPr>
            </w:pPr>
            <w:r w:rsidRPr="001B2913">
              <w:rPr>
                <w:rFonts w:ascii="Arial" w:eastAsia="MS Mincho" w:hAnsi="Arial"/>
                <w:sz w:val="18"/>
              </w:rPr>
              <w:t>DC_3-</w:t>
            </w:r>
            <w:r w:rsidRPr="001B2913">
              <w:rPr>
                <w:rFonts w:ascii="Arial" w:hAnsi="Arial"/>
                <w:sz w:val="18"/>
                <w:lang w:eastAsia="zh-TW"/>
              </w:rPr>
              <w:t>8</w:t>
            </w:r>
            <w:r w:rsidRPr="001B2913">
              <w:rPr>
                <w:rFonts w:ascii="Arial" w:eastAsia="MS Mincho" w:hAnsi="Arial"/>
                <w:sz w:val="18"/>
              </w:rPr>
              <w:t>_n1-n78</w:t>
            </w:r>
          </w:p>
          <w:p w14:paraId="24496CDE" w14:textId="77777777" w:rsidR="001B2913" w:rsidRPr="001B2913" w:rsidRDefault="001B2913" w:rsidP="001B2913">
            <w:pPr>
              <w:keepNext/>
              <w:keepLines/>
              <w:spacing w:after="0"/>
              <w:jc w:val="center"/>
              <w:rPr>
                <w:rFonts w:ascii="Arial" w:eastAsiaTheme="minorEastAsia" w:hAnsi="Arial"/>
                <w:sz w:val="18"/>
              </w:rPr>
            </w:pPr>
            <w:r w:rsidRPr="001B2913">
              <w:rPr>
                <w:rFonts w:ascii="Arial" w:eastAsia="MS Mincho" w:hAnsi="Arial"/>
                <w:sz w:val="18"/>
              </w:rPr>
              <w:t>DC_3-3-8_n1-n78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253A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B0AADA"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973DF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31259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0.8</w:t>
            </w:r>
          </w:p>
        </w:tc>
      </w:tr>
      <w:tr w:rsidR="001B2913" w:rsidRPr="001B2913" w14:paraId="08EF0C0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F9BE3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DC_3-8-11_n28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042066"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5BB4CF"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34352C"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E8E03B"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0.6</w:t>
            </w:r>
          </w:p>
        </w:tc>
      </w:tr>
      <w:tr w:rsidR="001B2913" w:rsidRPr="001B2913" w14:paraId="3F72E10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AD452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DC_3-8-11_n77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42D67C"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2B53C6"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39AF2B"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cs="Arial"/>
                <w:sz w:val="18"/>
                <w:szCs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01CF19"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CN"/>
              </w:rPr>
              <w:t>0.8</w:t>
            </w:r>
          </w:p>
        </w:tc>
      </w:tr>
      <w:tr w:rsidR="001B2913" w:rsidRPr="001B2913" w14:paraId="029C608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308A03"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rPr>
              <w:t>DC_3-8-20_n</w:t>
            </w:r>
            <w:r w:rsidRPr="001B2913">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2B6A36"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965A4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124CA2"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1299A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442E51D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2ED77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DC_3-8-20_n</w:t>
            </w:r>
            <w:r w:rsidRPr="001B2913">
              <w:rPr>
                <w:rFonts w:ascii="Arial" w:hAnsi="Arial"/>
                <w:sz w:val="18"/>
                <w:lang w:val="fi-FI"/>
              </w:rPr>
              <w:t>28</w:t>
            </w:r>
          </w:p>
        </w:tc>
        <w:tc>
          <w:tcPr>
            <w:tcW w:w="1417" w:type="dxa"/>
            <w:tcBorders>
              <w:top w:val="single" w:sz="4" w:space="0" w:color="auto"/>
              <w:left w:val="single" w:sz="4" w:space="0" w:color="auto"/>
              <w:bottom w:val="single" w:sz="4" w:space="0" w:color="auto"/>
              <w:right w:val="single" w:sz="4" w:space="0" w:color="auto"/>
            </w:tcBorders>
            <w:vAlign w:val="center"/>
          </w:tcPr>
          <w:p w14:paraId="540D606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hint="eastAsia"/>
                <w:sz w:val="18"/>
                <w:lang w:eastAsia="zh-CN"/>
              </w:rPr>
              <w:t>0</w:t>
            </w:r>
            <w:r w:rsidRPr="001B2913">
              <w:rPr>
                <w:rFonts w:ascii="Arial" w:hAnsi="Arial" w:cs="Arial"/>
                <w:sz w:val="18"/>
                <w:lang w:eastAsia="zh-CN"/>
              </w:rPr>
              <w:t>.3</w:t>
            </w:r>
          </w:p>
        </w:tc>
        <w:tc>
          <w:tcPr>
            <w:tcW w:w="1418" w:type="dxa"/>
            <w:tcBorders>
              <w:top w:val="single" w:sz="4" w:space="0" w:color="auto"/>
              <w:left w:val="single" w:sz="4" w:space="0" w:color="auto"/>
              <w:bottom w:val="single" w:sz="4" w:space="0" w:color="auto"/>
              <w:right w:val="single" w:sz="4" w:space="0" w:color="auto"/>
            </w:tcBorders>
            <w:vAlign w:val="center"/>
          </w:tcPr>
          <w:p w14:paraId="203739C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01B0B7F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hint="eastAsia"/>
                <w:sz w:val="18"/>
                <w:lang w:eastAsia="zh-CN"/>
              </w:rPr>
              <w:t>0</w:t>
            </w:r>
            <w:r w:rsidRPr="001B2913">
              <w:rPr>
                <w:rFonts w:ascii="Arial" w:hAnsi="Arial" w:cs="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738EB12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A5B69A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06E35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DC_3-8-20_n78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4CAE4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C7286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64960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DCA2B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BF0A77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FF1DCD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B26A3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A1A3B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124DE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42F65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46CF2F6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A556DD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64141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62C24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C48339" w14:textId="77777777" w:rsidR="001B2913" w:rsidRPr="001B2913" w:rsidRDefault="001B2913" w:rsidP="001B2913">
            <w:pPr>
              <w:keepNext/>
              <w:keepLines/>
              <w:tabs>
                <w:tab w:val="left" w:pos="1110"/>
                <w:tab w:val="center" w:pos="1368"/>
              </w:tabs>
              <w:spacing w:after="0"/>
              <w:jc w:val="center"/>
              <w:rPr>
                <w:rFonts w:ascii="Arial" w:hAnsi="Arial" w:cs="Arial"/>
                <w:sz w:val="18"/>
                <w:lang w:eastAsia="zh-CN"/>
              </w:rPr>
            </w:pPr>
            <w:r w:rsidRPr="001B2913">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EB0298" w14:textId="77777777" w:rsidR="001B2913" w:rsidRPr="001B2913" w:rsidRDefault="001B2913" w:rsidP="001B2913">
            <w:pPr>
              <w:keepNext/>
              <w:keepLines/>
              <w:tabs>
                <w:tab w:val="left" w:pos="1110"/>
                <w:tab w:val="center" w:pos="1368"/>
              </w:tabs>
              <w:spacing w:after="0"/>
              <w:jc w:val="center"/>
              <w:rPr>
                <w:rFonts w:ascii="Arial" w:hAnsi="Arial" w:cs="Arial"/>
                <w:sz w:val="18"/>
                <w:lang w:eastAsia="zh-CN"/>
              </w:rPr>
            </w:pPr>
            <w:r w:rsidRPr="001B2913">
              <w:rPr>
                <w:rFonts w:ascii="Arial" w:hAnsi="Arial"/>
                <w:sz w:val="18"/>
                <w:lang w:eastAsia="zh-CN"/>
              </w:rPr>
              <w:t>0.8</w:t>
            </w:r>
          </w:p>
        </w:tc>
      </w:tr>
      <w:tr w:rsidR="001B2913" w:rsidRPr="001B2913" w14:paraId="069882A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5594B8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B2F86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F014A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5636D3" w14:textId="77777777" w:rsidR="001B2913" w:rsidRPr="001B2913" w:rsidRDefault="001B2913" w:rsidP="001B2913">
            <w:pPr>
              <w:keepNext/>
              <w:keepLines/>
              <w:tabs>
                <w:tab w:val="left" w:pos="1110"/>
                <w:tab w:val="center" w:pos="1368"/>
              </w:tabs>
              <w:spacing w:after="0"/>
              <w:jc w:val="center"/>
              <w:rPr>
                <w:rFonts w:ascii="Arial" w:hAnsi="Arial" w:cs="Arial"/>
                <w:sz w:val="18"/>
                <w:lang w:eastAsia="zh-CN"/>
              </w:rPr>
            </w:pPr>
            <w:r w:rsidRPr="001B2913">
              <w:rPr>
                <w:rFonts w:ascii="Arial"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81E771" w14:textId="77777777" w:rsidR="001B2913" w:rsidRPr="001B2913" w:rsidRDefault="001B2913" w:rsidP="001B2913">
            <w:pPr>
              <w:keepNext/>
              <w:keepLines/>
              <w:tabs>
                <w:tab w:val="left" w:pos="1110"/>
                <w:tab w:val="center" w:pos="1368"/>
              </w:tabs>
              <w:spacing w:after="0"/>
              <w:jc w:val="center"/>
              <w:rPr>
                <w:rFonts w:ascii="Arial" w:hAnsi="Arial" w:cs="Arial"/>
                <w:sz w:val="18"/>
                <w:lang w:eastAsia="zh-CN"/>
              </w:rPr>
            </w:pPr>
            <w:r w:rsidRPr="001B2913">
              <w:rPr>
                <w:rFonts w:ascii="Arial" w:hAnsi="Arial"/>
                <w:sz w:val="18"/>
                <w:lang w:eastAsia="zh-CN"/>
              </w:rPr>
              <w:t>0.8</w:t>
            </w:r>
          </w:p>
        </w:tc>
      </w:tr>
      <w:tr w:rsidR="001B2913" w:rsidRPr="001B2913" w14:paraId="2818B40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D9787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EF5CB9"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C509D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F172E69"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5C398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8E501F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6BF80A1"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DC_3-8-32_n28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685A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1C6A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49F1251"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8E8DDC" w14:textId="77777777" w:rsidR="001B2913" w:rsidRPr="001B2913" w:rsidRDefault="001B2913" w:rsidP="001B2913">
            <w:pPr>
              <w:keepNext/>
              <w:keepLines/>
              <w:spacing w:after="0"/>
              <w:jc w:val="center"/>
              <w:rPr>
                <w:rFonts w:ascii="Arial" w:eastAsiaTheme="minorEastAsia" w:hAnsi="Arial" w:cs="Arial"/>
                <w:sz w:val="18"/>
                <w:lang w:eastAsia="zh-CN"/>
              </w:rPr>
            </w:pPr>
            <w:r w:rsidRPr="001B2913">
              <w:rPr>
                <w:rFonts w:ascii="Arial" w:hAnsi="Arial" w:cs="Arial"/>
                <w:sz w:val="18"/>
                <w:lang w:eastAsia="zh-CN"/>
              </w:rPr>
              <w:t>0.6</w:t>
            </w:r>
          </w:p>
        </w:tc>
      </w:tr>
      <w:tr w:rsidR="001B2913" w:rsidRPr="001B2913" w14:paraId="2DC2B33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8A5BA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EA91C6"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E721B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5041EB9"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1B8B7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B9BFA7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62346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810AB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84EA4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1C201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0840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0C4D391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E4D73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w:t>
            </w:r>
            <w:r w:rsidRPr="001B2913">
              <w:rPr>
                <w:rFonts w:ascii="Arial" w:hAnsi="Arial"/>
                <w:sz w:val="18"/>
                <w:lang w:eastAsia="ja-JP"/>
              </w:rPr>
              <w:t>-8</w:t>
            </w:r>
            <w:r w:rsidRPr="001B2913">
              <w:rPr>
                <w:rFonts w:ascii="Arial" w:hAnsi="Arial"/>
                <w:sz w:val="18"/>
              </w:rPr>
              <w:t>-</w:t>
            </w:r>
            <w:r w:rsidRPr="001B2913">
              <w:rPr>
                <w:rFonts w:ascii="Arial" w:hAnsi="Arial"/>
                <w:sz w:val="18"/>
                <w:lang w:val="en-US" w:eastAsia="ja-JP"/>
              </w:rPr>
              <w:t>40</w:t>
            </w:r>
            <w:r w:rsidRPr="001B2913">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220C7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45DC4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201A2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r w:rsidRPr="001B2913">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9766B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r w:rsidRPr="001B2913">
              <w:rPr>
                <w:rFonts w:ascii="Arial" w:hAnsi="Arial"/>
                <w:sz w:val="18"/>
                <w:vertAlign w:val="superscript"/>
                <w:lang w:eastAsia="zh-CN"/>
              </w:rPr>
              <w:t>9</w:t>
            </w:r>
          </w:p>
        </w:tc>
      </w:tr>
      <w:tr w:rsidR="001B2913" w:rsidRPr="001B2913" w14:paraId="4F21E5B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99374A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DC_3-8_n40-n</w:t>
            </w:r>
            <w:r w:rsidRPr="001B2913">
              <w:rPr>
                <w:rFonts w:ascii="Arial" w:hAnsi="Arial" w:hint="eastAsia"/>
                <w:sz w:val="18"/>
                <w:lang w:val="en-US" w:eastAsia="zh-CN"/>
              </w:rPr>
              <w:t>41</w:t>
            </w:r>
          </w:p>
        </w:tc>
        <w:tc>
          <w:tcPr>
            <w:tcW w:w="1417" w:type="dxa"/>
            <w:tcBorders>
              <w:top w:val="single" w:sz="4" w:space="0" w:color="auto"/>
              <w:left w:val="single" w:sz="4" w:space="0" w:color="auto"/>
              <w:bottom w:val="single" w:sz="4" w:space="0" w:color="auto"/>
              <w:right w:val="single" w:sz="4" w:space="0" w:color="auto"/>
            </w:tcBorders>
            <w:vAlign w:val="center"/>
          </w:tcPr>
          <w:p w14:paraId="78EE1F7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62396C3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FFA954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szCs w:val="18"/>
                <w:lang w:val="en-US"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B3D062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val="en-US" w:eastAsia="zh-CN"/>
              </w:rPr>
              <w:t>0.5</w:t>
            </w:r>
            <w:r w:rsidRPr="001B2913">
              <w:rPr>
                <w:rFonts w:ascii="Arial" w:hAnsi="Arial" w:hint="eastAsia"/>
                <w:sz w:val="18"/>
                <w:vertAlign w:val="superscript"/>
                <w:lang w:val="en-US" w:eastAsia="zh-CN"/>
              </w:rPr>
              <w:t>4</w:t>
            </w:r>
            <w:r w:rsidRPr="001B2913">
              <w:rPr>
                <w:rFonts w:ascii="Arial" w:hAnsi="Arial" w:hint="eastAsia"/>
                <w:sz w:val="18"/>
                <w:lang w:val="en-US" w:eastAsia="zh-CN"/>
              </w:rPr>
              <w:t>/0.8</w:t>
            </w:r>
            <w:r w:rsidRPr="001B2913">
              <w:rPr>
                <w:rFonts w:ascii="Arial" w:hAnsi="Arial"/>
                <w:sz w:val="18"/>
                <w:vertAlign w:val="superscript"/>
                <w:lang w:val="en-US" w:eastAsia="zh-CN"/>
              </w:rPr>
              <w:t>5</w:t>
            </w:r>
          </w:p>
        </w:tc>
      </w:tr>
      <w:tr w:rsidR="001B2913" w:rsidRPr="001B2913" w14:paraId="6F56942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75F49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34582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25FB0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1CEE61"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F1ABB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EB87D9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77F81B9"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val="zh-CN" w:eastAsia="zh-CN"/>
              </w:rPr>
              <w:t>DC_</w:t>
            </w:r>
            <w:r w:rsidRPr="001B2913">
              <w:rPr>
                <w:rFonts w:ascii="Arial" w:hAnsi="Arial"/>
                <w:sz w:val="18"/>
                <w:lang w:val="en-US" w:eastAsia="zh-CN"/>
              </w:rPr>
              <w:t>3</w:t>
            </w:r>
            <w:r w:rsidRPr="001B2913">
              <w:rPr>
                <w:rFonts w:ascii="Arial" w:hAnsi="Arial" w:hint="eastAsia"/>
                <w:sz w:val="18"/>
                <w:lang w:val="zh-CN" w:eastAsia="zh-CN"/>
              </w:rPr>
              <w:t>-</w:t>
            </w:r>
            <w:r w:rsidRPr="001B2913">
              <w:rPr>
                <w:rFonts w:ascii="Arial" w:hAnsi="Arial"/>
                <w:sz w:val="18"/>
                <w:lang w:val="en-US" w:eastAsia="zh-CN"/>
              </w:rPr>
              <w:t>8</w:t>
            </w:r>
            <w:r w:rsidRPr="001B2913">
              <w:rPr>
                <w:rFonts w:ascii="Arial" w:hAnsi="Arial" w:hint="eastAsia"/>
                <w:sz w:val="18"/>
                <w:lang w:val="zh-CN" w:eastAsia="zh-CN"/>
              </w:rPr>
              <w:t>_n</w:t>
            </w:r>
            <w:r w:rsidRPr="001B2913">
              <w:rPr>
                <w:rFonts w:ascii="Arial" w:hAnsi="Arial"/>
                <w:sz w:val="18"/>
                <w:lang w:val="en-US" w:eastAsia="zh-CN"/>
              </w:rPr>
              <w:t>40</w:t>
            </w:r>
            <w:r w:rsidRPr="001B2913">
              <w:rPr>
                <w:rFonts w:ascii="Arial" w:hAnsi="Arial" w:hint="eastAsia"/>
                <w:sz w:val="18"/>
                <w:lang w:val="zh-CN"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A08E52"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8099C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987E21"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hAnsi="Arial" w:hint="eastAsia"/>
                <w:sz w:val="18"/>
                <w:lang w:val="zh-CN"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2B5DC0" w14:textId="77777777" w:rsidR="001B2913" w:rsidRPr="001B2913" w:rsidRDefault="001B2913" w:rsidP="001B2913">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w:t>
            </w:r>
          </w:p>
        </w:tc>
      </w:tr>
      <w:tr w:rsidR="001B2913" w:rsidRPr="001B2913" w14:paraId="76113D9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6B61664" w14:textId="77777777" w:rsidR="001B2913" w:rsidRPr="001B2913" w:rsidRDefault="001B2913" w:rsidP="001B2913">
            <w:pPr>
              <w:keepNext/>
              <w:keepLines/>
              <w:spacing w:after="0"/>
              <w:jc w:val="center"/>
              <w:rPr>
                <w:rFonts w:ascii="Arial" w:hAnsi="Arial"/>
                <w:noProof/>
                <w:sz w:val="18"/>
              </w:rPr>
            </w:pPr>
            <w:r w:rsidRPr="001B2913">
              <w:rPr>
                <w:rFonts w:ascii="Arial" w:hAnsi="Arial"/>
                <w:noProof/>
                <w:sz w:val="18"/>
              </w:rPr>
              <w:t>DC_3-8-41_n1</w:t>
            </w:r>
          </w:p>
          <w:p w14:paraId="5285D7B0"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noProof/>
                <w:sz w:val="18"/>
              </w:rPr>
              <w:t>DC_3-3-8-41_n1</w:t>
            </w:r>
          </w:p>
        </w:tc>
        <w:tc>
          <w:tcPr>
            <w:tcW w:w="1417" w:type="dxa"/>
            <w:tcBorders>
              <w:top w:val="single" w:sz="4" w:space="0" w:color="auto"/>
              <w:left w:val="single" w:sz="4" w:space="0" w:color="auto"/>
              <w:bottom w:val="single" w:sz="4" w:space="0" w:color="auto"/>
              <w:right w:val="single" w:sz="4" w:space="0" w:color="auto"/>
            </w:tcBorders>
            <w:vAlign w:val="center"/>
          </w:tcPr>
          <w:p w14:paraId="73B06136" w14:textId="77777777" w:rsidR="001B2913" w:rsidRPr="001B2913" w:rsidRDefault="001B2913" w:rsidP="001B2913">
            <w:pPr>
              <w:keepNext/>
              <w:keepLines/>
              <w:spacing w:after="0"/>
              <w:jc w:val="center"/>
              <w:rPr>
                <w:rFonts w:ascii="Arial" w:hAnsi="Arial"/>
                <w:sz w:val="18"/>
                <w:lang w:val="en-US" w:eastAsia="zh-CN"/>
              </w:rPr>
            </w:pPr>
            <w:r w:rsidRPr="001B2913">
              <w:rPr>
                <w:rFonts w:ascii="Arial"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08E527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7EFFB1F7" w14:textId="77777777" w:rsidR="001B2913" w:rsidRPr="001B2913" w:rsidRDefault="001B2913" w:rsidP="001B2913">
            <w:pPr>
              <w:keepNext/>
              <w:keepLines/>
              <w:spacing w:after="0"/>
              <w:jc w:val="center"/>
              <w:rPr>
                <w:rFonts w:ascii="Arial" w:hAnsi="Arial"/>
                <w:sz w:val="18"/>
                <w:lang w:val="da-DK" w:eastAsia="zh-CN"/>
              </w:rPr>
            </w:pPr>
            <w:r w:rsidRPr="001B2913">
              <w:rPr>
                <w:rFonts w:ascii="Arial"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25B5D26"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sz w:val="18"/>
                <w:szCs w:val="18"/>
                <w:lang w:eastAsia="zh-CN"/>
              </w:rPr>
              <w:t>0.6</w:t>
            </w:r>
          </w:p>
        </w:tc>
      </w:tr>
      <w:tr w:rsidR="001B2913" w:rsidRPr="001B2913" w14:paraId="63EB837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E73B773" w14:textId="77777777" w:rsidR="001B2913" w:rsidRPr="001B2913" w:rsidRDefault="001B2913" w:rsidP="001B2913">
            <w:pPr>
              <w:keepNext/>
              <w:keepLines/>
              <w:spacing w:after="0"/>
              <w:jc w:val="center"/>
              <w:rPr>
                <w:rFonts w:ascii="Arial" w:eastAsia="MS Mincho" w:hAnsi="Arial"/>
                <w:sz w:val="18"/>
              </w:rPr>
            </w:pPr>
            <w:r w:rsidRPr="001B2913">
              <w:rPr>
                <w:rFonts w:ascii="Arial" w:eastAsia="MS Mincho" w:hAnsi="Arial"/>
                <w:sz w:val="18"/>
              </w:rPr>
              <w:t>DC_3-</w:t>
            </w:r>
            <w:r w:rsidRPr="001B2913">
              <w:rPr>
                <w:rFonts w:ascii="Arial" w:hAnsi="Arial"/>
                <w:sz w:val="18"/>
                <w:lang w:eastAsia="zh-TW"/>
              </w:rPr>
              <w:t>8-41</w:t>
            </w:r>
            <w:r w:rsidRPr="001B2913">
              <w:rPr>
                <w:rFonts w:ascii="Arial" w:eastAsia="MS Mincho" w:hAnsi="Arial"/>
                <w:sz w:val="18"/>
              </w:rPr>
              <w:t>_n78</w:t>
            </w:r>
          </w:p>
          <w:p w14:paraId="08516D41" w14:textId="77777777" w:rsidR="001B2913" w:rsidRPr="001B2913" w:rsidRDefault="001B2913" w:rsidP="001B2913">
            <w:pPr>
              <w:keepNext/>
              <w:keepLines/>
              <w:spacing w:after="0"/>
              <w:jc w:val="center"/>
              <w:rPr>
                <w:rFonts w:ascii="Arial" w:hAnsi="Arial"/>
                <w:sz w:val="18"/>
                <w:lang w:val="zh-CN" w:eastAsia="zh-CN"/>
              </w:rPr>
            </w:pPr>
            <w:r w:rsidRPr="001B2913">
              <w:rPr>
                <w:rFonts w:ascii="Arial" w:eastAsia="MS Mincho" w:hAnsi="Arial"/>
                <w:sz w:val="18"/>
              </w:rPr>
              <w:t>DC_3-3-8-41_ n78</w:t>
            </w:r>
          </w:p>
        </w:tc>
        <w:tc>
          <w:tcPr>
            <w:tcW w:w="1417" w:type="dxa"/>
            <w:tcBorders>
              <w:top w:val="single" w:sz="4" w:space="0" w:color="auto"/>
              <w:left w:val="single" w:sz="4" w:space="0" w:color="auto"/>
              <w:bottom w:val="single" w:sz="4" w:space="0" w:color="auto"/>
              <w:right w:val="single" w:sz="4" w:space="0" w:color="auto"/>
            </w:tcBorders>
            <w:vAlign w:val="center"/>
          </w:tcPr>
          <w:p w14:paraId="36D90C1D" w14:textId="77777777" w:rsidR="001B2913" w:rsidRPr="001B2913" w:rsidRDefault="001B2913" w:rsidP="001B2913">
            <w:pPr>
              <w:keepNext/>
              <w:keepLines/>
              <w:spacing w:after="0"/>
              <w:jc w:val="center"/>
              <w:rPr>
                <w:rFonts w:ascii="Arial" w:hAnsi="Arial"/>
                <w:sz w:val="18"/>
                <w:lang w:val="en-US" w:eastAsia="zh-CN"/>
              </w:rPr>
            </w:pPr>
            <w:r w:rsidRPr="001B2913">
              <w:rPr>
                <w:rFonts w:ascii="Arial" w:hAnsi="Arial"/>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FB2828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E469EFB" w14:textId="77777777" w:rsidR="001B2913" w:rsidRPr="001B2913" w:rsidRDefault="001B2913" w:rsidP="001B2913">
            <w:pPr>
              <w:keepNext/>
              <w:keepLines/>
              <w:spacing w:after="0"/>
              <w:jc w:val="center"/>
              <w:rPr>
                <w:rFonts w:ascii="Arial" w:hAnsi="Arial"/>
                <w:sz w:val="18"/>
                <w:lang w:val="zh-CN" w:eastAsia="zh-CN"/>
              </w:rPr>
            </w:pPr>
            <w:r w:rsidRPr="001B2913">
              <w:rPr>
                <w:rFonts w:ascii="Arial" w:hAnsi="Arial"/>
                <w:sz w:val="18"/>
                <w:lang w:val="da-DK"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364DDB86"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sz w:val="18"/>
                <w:szCs w:val="18"/>
                <w:lang w:eastAsia="zh-CN"/>
              </w:rPr>
              <w:t>0.8</w:t>
            </w:r>
          </w:p>
        </w:tc>
      </w:tr>
      <w:tr w:rsidR="001B2913" w:rsidRPr="001B2913" w14:paraId="5F97F03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D1E3EC5" w14:textId="77777777" w:rsidR="001B2913" w:rsidRPr="001B2913" w:rsidRDefault="001B2913" w:rsidP="001B2913">
            <w:pPr>
              <w:keepNext/>
              <w:keepLines/>
              <w:spacing w:after="0"/>
              <w:jc w:val="center"/>
              <w:rPr>
                <w:rFonts w:ascii="Arial" w:eastAsia="MS Mincho" w:hAnsi="Arial"/>
                <w:sz w:val="18"/>
              </w:rPr>
            </w:pPr>
            <w:r w:rsidRPr="001B2913">
              <w:rPr>
                <w:rFonts w:ascii="Arial" w:hAnsi="Arial"/>
                <w:sz w:val="18"/>
                <w:lang w:eastAsia="zh-TW"/>
              </w:rPr>
              <w:t>DC_3-8_n4</w:t>
            </w:r>
            <w:r w:rsidRPr="001B2913">
              <w:rPr>
                <w:rFonts w:ascii="Arial" w:hAnsi="Arial" w:hint="eastAsia"/>
                <w:sz w:val="18"/>
                <w:lang w:val="en-US" w:eastAsia="zh-CN"/>
              </w:rPr>
              <w:t>1</w:t>
            </w:r>
            <w:r w:rsidRPr="001B2913">
              <w:rPr>
                <w:rFonts w:ascii="Arial" w:hAnsi="Arial"/>
                <w:sz w:val="18"/>
                <w:lang w:eastAsia="zh-TW"/>
              </w:rPr>
              <w:t>-n</w:t>
            </w:r>
            <w:r w:rsidRPr="001B2913">
              <w:rPr>
                <w:rFonts w:ascii="Arial" w:hAnsi="Arial" w:hint="eastAsia"/>
                <w:sz w:val="18"/>
                <w:lang w:val="en-US" w:eastAsia="zh-CN"/>
              </w:rPr>
              <w:t>79</w:t>
            </w:r>
          </w:p>
        </w:tc>
        <w:tc>
          <w:tcPr>
            <w:tcW w:w="1417" w:type="dxa"/>
            <w:tcBorders>
              <w:top w:val="single" w:sz="4" w:space="0" w:color="auto"/>
              <w:left w:val="single" w:sz="4" w:space="0" w:color="auto"/>
              <w:bottom w:val="single" w:sz="4" w:space="0" w:color="auto"/>
              <w:right w:val="single" w:sz="4" w:space="0" w:color="auto"/>
            </w:tcBorders>
            <w:vAlign w:val="center"/>
          </w:tcPr>
          <w:p w14:paraId="6C5AF8A9" w14:textId="77777777" w:rsidR="001B2913" w:rsidRPr="001B2913" w:rsidRDefault="001B2913" w:rsidP="001B2913">
            <w:pPr>
              <w:keepNext/>
              <w:keepLines/>
              <w:spacing w:after="0"/>
              <w:jc w:val="center"/>
              <w:rPr>
                <w:rFonts w:ascii="Arial" w:hAnsi="Arial"/>
                <w:sz w:val="18"/>
                <w:lang w:val="en-US" w:eastAsia="zh-CN"/>
              </w:rPr>
            </w:pPr>
            <w:r w:rsidRPr="001B2913">
              <w:rPr>
                <w:rFonts w:ascii="Arial"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7902573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val="en-US"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69D8C181" w14:textId="77777777" w:rsidR="001B2913" w:rsidRPr="001B2913" w:rsidRDefault="001B2913" w:rsidP="001B2913">
            <w:pPr>
              <w:keepNext/>
              <w:keepLines/>
              <w:spacing w:after="0"/>
              <w:jc w:val="center"/>
              <w:rPr>
                <w:rFonts w:ascii="Arial" w:hAnsi="Arial"/>
                <w:sz w:val="18"/>
                <w:lang w:val="da-DK" w:eastAsia="zh-CN"/>
              </w:rPr>
            </w:pPr>
            <w:r w:rsidRPr="001B2913">
              <w:rPr>
                <w:rFonts w:ascii="Arial" w:hAnsi="Arial" w:hint="eastAsia"/>
                <w:sz w:val="18"/>
                <w:lang w:val="en-US" w:eastAsia="zh-CN"/>
              </w:rPr>
              <w:t>0.3</w:t>
            </w:r>
            <w:r w:rsidRPr="001B2913">
              <w:rPr>
                <w:rFonts w:ascii="Arial" w:hAnsi="Arial" w:hint="eastAsia"/>
                <w:sz w:val="18"/>
                <w:vertAlign w:val="superscript"/>
                <w:lang w:val="en-US" w:eastAsia="zh-CN"/>
              </w:rPr>
              <w:t>4</w:t>
            </w:r>
            <w:r w:rsidRPr="001B2913">
              <w:rPr>
                <w:rFonts w:ascii="Arial" w:hAnsi="Arial" w:hint="eastAsia"/>
                <w:sz w:val="18"/>
                <w:lang w:val="en-US" w:eastAsia="zh-CN"/>
              </w:rPr>
              <w:t>/0.8</w:t>
            </w:r>
            <w:r w:rsidRPr="001B2913">
              <w:rPr>
                <w:rFonts w:ascii="Arial" w:hAnsi="Arial" w:hint="eastAsia"/>
                <w:sz w:val="18"/>
                <w:vertAlign w:val="superscript"/>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B845AB0"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lang w:val="en-US" w:eastAsia="zh-CN"/>
              </w:rPr>
              <w:t>-</w:t>
            </w:r>
          </w:p>
        </w:tc>
      </w:tr>
      <w:tr w:rsidR="001B2913" w:rsidRPr="001B2913" w14:paraId="616607C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E69B5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3E1FEA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F3CA7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AA7FE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FACBB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C62F25B"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2245C83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en-US" w:eastAsia="zh-CN"/>
              </w:rPr>
              <w:t>DC_(n)3-n8-n77</w:t>
            </w:r>
          </w:p>
        </w:tc>
        <w:tc>
          <w:tcPr>
            <w:tcW w:w="1417" w:type="dxa"/>
            <w:tcBorders>
              <w:bottom w:val="single" w:sz="4" w:space="0" w:color="auto"/>
            </w:tcBorders>
            <w:vAlign w:val="center"/>
          </w:tcPr>
          <w:p w14:paraId="6A1DEAA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vAlign w:val="center"/>
          </w:tcPr>
          <w:p w14:paraId="18BFBCE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0.6</w:t>
            </w:r>
          </w:p>
        </w:tc>
        <w:tc>
          <w:tcPr>
            <w:tcW w:w="1488" w:type="dxa"/>
            <w:vAlign w:val="center"/>
          </w:tcPr>
          <w:p w14:paraId="0EBE67D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89" w:type="dxa"/>
            <w:vAlign w:val="center"/>
          </w:tcPr>
          <w:p w14:paraId="39A1B9D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8</w:t>
            </w:r>
          </w:p>
        </w:tc>
      </w:tr>
      <w:tr w:rsidR="001B2913" w:rsidRPr="001B2913" w14:paraId="7060279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F8359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DC_3-8_n77-n79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2CEC5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72F96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D6C8A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DD49A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r>
      <w:tr w:rsidR="001B2913" w:rsidRPr="001B2913" w14:paraId="14A475E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DAEEF2" w14:textId="77777777" w:rsidR="001B2913" w:rsidRPr="001B2913" w:rsidRDefault="001B2913" w:rsidP="001B2913">
            <w:pPr>
              <w:keepNext/>
              <w:keepLines/>
              <w:spacing w:after="0"/>
              <w:jc w:val="center"/>
              <w:rPr>
                <w:rFonts w:ascii="Arial" w:hAnsi="Arial"/>
                <w:sz w:val="18"/>
              </w:rPr>
            </w:pPr>
            <w:r w:rsidRPr="001B2913">
              <w:rPr>
                <w:rFonts w:ascii="Arial" w:hAnsi="Arial"/>
                <w:kern w:val="2"/>
                <w:sz w:val="18"/>
                <w:szCs w:val="24"/>
                <w:lang w:eastAsia="ja-JP"/>
              </w:rPr>
              <w:t>DC_3-8_SUL_n78-n80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0D8AC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91344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9069A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w:t>
            </w:r>
            <w:r w:rsidRPr="001B2913">
              <w:rPr>
                <w:rFonts w:ascii="Arial" w:hAnsi="Arial"/>
                <w:sz w:val="18"/>
                <w:lang w:eastAsia="ja-JP"/>
              </w:rPr>
              <w:t>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330DC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5F44EE1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44C7E2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8F95F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785C9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845050"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09EFE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4B4F48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6E064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DC_3-18_n3-n41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F38E30"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A28A7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A819C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F1F0F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r>
      <w:tr w:rsidR="001B2913" w:rsidRPr="001B2913" w14:paraId="1B08188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D1530C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3-18</w:t>
            </w:r>
            <w:r w:rsidRPr="001B2913">
              <w:rPr>
                <w:rFonts w:ascii="Arial" w:hAnsi="Arial"/>
                <w:sz w:val="18"/>
              </w:rPr>
              <w:t>_n3-</w:t>
            </w:r>
            <w:r w:rsidRPr="001B2913">
              <w:rPr>
                <w:rFonts w:ascii="Arial" w:hAnsi="Arial"/>
                <w:sz w:val="18"/>
                <w:lang w:eastAsia="ja-JP"/>
              </w:rPr>
              <w:t>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FE72A1"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80670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FD378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483AE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1E5F2C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A24C9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3-18</w:t>
            </w:r>
            <w:r w:rsidRPr="001B2913">
              <w:rPr>
                <w:rFonts w:ascii="Arial" w:hAnsi="Arial"/>
                <w:sz w:val="18"/>
              </w:rPr>
              <w:t>_n3-</w:t>
            </w:r>
            <w:r w:rsidRPr="001B2913">
              <w:rPr>
                <w:rFonts w:ascii="Arial" w:hAnsi="Arial"/>
                <w:sz w:val="18"/>
                <w:lang w:eastAsia="ja-JP"/>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5FEF68"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701A0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A2A58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B50DF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46D8320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A0B18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DC_3-18_n28-n41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C6BEFD"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99C5E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4B030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BF9C3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r>
      <w:tr w:rsidR="001B2913" w:rsidRPr="001B2913" w14:paraId="6522C7F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F035CB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DC_3-18_n28-n77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084765"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A7DE0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CD75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BDE95B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3D8125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5E9FA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DC_3-18_n28-n78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1ECD37"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B375C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B9FFA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491438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74CB101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44895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DC_3-18_n41-n77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54D00D"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BE649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25642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7FCC3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31572C9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35D4B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DC_3-18_n41-n78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2F5D76" w14:textId="77777777" w:rsidR="001B2913" w:rsidRPr="001B2913" w:rsidRDefault="001B2913" w:rsidP="001B2913">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21229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3384FC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5927C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6742914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56AB5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3-18</w:t>
            </w:r>
            <w:r w:rsidRPr="001B2913">
              <w:rPr>
                <w:rFonts w:ascii="Arial" w:hAnsi="Arial"/>
                <w:sz w:val="18"/>
              </w:rPr>
              <w:t>-</w:t>
            </w:r>
            <w:r w:rsidRPr="001B2913">
              <w:rPr>
                <w:rFonts w:ascii="Arial" w:hAnsi="Arial"/>
                <w:sz w:val="18"/>
                <w:lang w:eastAsia="ja-JP"/>
              </w:rPr>
              <w:t>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9386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F66A1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64FD80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206EA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706E64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CD287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3-18</w:t>
            </w:r>
            <w:r w:rsidRPr="001B2913">
              <w:rPr>
                <w:rFonts w:ascii="Arial" w:hAnsi="Arial"/>
                <w:sz w:val="18"/>
              </w:rPr>
              <w:t>-</w:t>
            </w:r>
            <w:r w:rsidRPr="001B2913">
              <w:rPr>
                <w:rFonts w:ascii="Arial" w:hAnsi="Arial"/>
                <w:sz w:val="18"/>
                <w:lang w:eastAsia="ja-JP"/>
              </w:rPr>
              <w:t>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97245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5B05C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7F9CF8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9C44C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7184906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BDDC4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3-18</w:t>
            </w:r>
            <w:r w:rsidRPr="001B2913">
              <w:rPr>
                <w:rFonts w:ascii="Arial" w:hAnsi="Arial"/>
                <w:sz w:val="18"/>
              </w:rPr>
              <w:t>-</w:t>
            </w:r>
            <w:r w:rsidRPr="001B2913">
              <w:rPr>
                <w:rFonts w:ascii="Arial" w:hAnsi="Arial"/>
                <w:sz w:val="18"/>
                <w:lang w:eastAsia="ja-JP"/>
              </w:rPr>
              <w:t>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B98F5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BD429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0AF8A7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5FF69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000566A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A5394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DC_3-19_n1-n77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94367C" w14:textId="77777777" w:rsidR="001B2913" w:rsidRPr="001B2913" w:rsidRDefault="001B2913" w:rsidP="001B2913">
            <w:pPr>
              <w:keepNext/>
              <w:keepLines/>
              <w:spacing w:after="0"/>
              <w:jc w:val="center"/>
              <w:rPr>
                <w:rFonts w:ascii="Arial" w:hAnsi="Arial"/>
                <w:sz w:val="18"/>
                <w:lang w:eastAsia="ja-JP"/>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FB020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8964E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F047F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7C028C1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3F2C8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DC_3-19_n1-n78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9BB1BA" w14:textId="77777777" w:rsidR="001B2913" w:rsidRPr="001B2913" w:rsidRDefault="001B2913" w:rsidP="001B2913">
            <w:pPr>
              <w:keepNext/>
              <w:keepLines/>
              <w:spacing w:after="0"/>
              <w:jc w:val="center"/>
              <w:rPr>
                <w:rFonts w:ascii="Arial" w:hAnsi="Arial"/>
                <w:sz w:val="18"/>
                <w:lang w:eastAsia="ja-JP"/>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FDF1E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351F4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FCC44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0.8</w:t>
            </w:r>
          </w:p>
        </w:tc>
      </w:tr>
      <w:tr w:rsidR="001B2913" w:rsidRPr="001B2913" w14:paraId="7D5D39D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C5465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DC_3-19_n1-n79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276F7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EBDA2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1C2324"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7CFF5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4BAC0B5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801F7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3-19-21_n77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4484A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A0F15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56D90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D03C7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06EF09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3C540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3-19-21_n78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70BD0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1094A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E22AB4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124F0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0D83569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10FFB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3-19-21_n79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2FCD8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ED768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E9373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F823D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51A5F77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9E42F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DC_3-19-42_n1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7AC7B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4D22E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41042C" w14:textId="77777777" w:rsidR="001B2913" w:rsidRPr="001B2913" w:rsidRDefault="001B2913" w:rsidP="001B2913">
            <w:pPr>
              <w:keepNext/>
              <w:keepLines/>
              <w:spacing w:after="0"/>
              <w:jc w:val="center"/>
              <w:rPr>
                <w:rFonts w:ascii="Arial" w:hAnsi="Arial"/>
                <w:sz w:val="18"/>
                <w:lang w:eastAsia="ja-JP"/>
              </w:rPr>
            </w:pPr>
            <w:r w:rsidRPr="001B291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49FE1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7D57C01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14AAF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3-19-42_n77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F07C5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DDB8B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704326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0E5EC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02A326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A71995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3-19-42_n78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15384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1C340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504307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C4ACE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0.8</w:t>
            </w:r>
          </w:p>
        </w:tc>
      </w:tr>
      <w:tr w:rsidR="001B2913" w:rsidRPr="001B2913" w14:paraId="6E0F6E7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DC3F0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3-19-42_n79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6AF6C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8A865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5451759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196A4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w:t>
            </w:r>
          </w:p>
        </w:tc>
      </w:tr>
      <w:tr w:rsidR="001B2913" w:rsidRPr="001B2913" w14:paraId="1DAA9AE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0D1C4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DC_3-19_n77-n79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01A16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9B058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2FDC98"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2E70C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w:t>
            </w:r>
          </w:p>
        </w:tc>
      </w:tr>
      <w:tr w:rsidR="001B2913" w:rsidRPr="001B2913" w14:paraId="2D1FBB4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046FF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DC_3-19_n78-n79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47785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DFC0B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F1585D"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DD7DC0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w:t>
            </w:r>
          </w:p>
        </w:tc>
      </w:tr>
      <w:tr w:rsidR="001B2913" w:rsidRPr="001B2913" w14:paraId="36F1347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5604D0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w:t>
            </w:r>
            <w:r w:rsidRPr="001B2913">
              <w:rPr>
                <w:rFonts w:ascii="Arial" w:hAnsi="Arial"/>
                <w:sz w:val="18"/>
                <w:lang w:eastAsia="zh-TW"/>
              </w:rPr>
              <w:t>20_n1</w:t>
            </w:r>
            <w:r w:rsidRPr="001B2913">
              <w:rPr>
                <w:rFonts w:ascii="Arial" w:hAnsi="Arial"/>
                <w:sz w:val="18"/>
              </w:rPr>
              <w:t>-n7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74B19"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88E43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A7B53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7DF273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r>
      <w:tr w:rsidR="001B2913" w:rsidRPr="001B2913" w14:paraId="5716E0E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7682E2"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6"/>
                <w:lang w:eastAsia="zh-CN"/>
              </w:rPr>
              <w:t>DC_3-20_n1-n28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880726"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86F7A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D67F28" w14:textId="77777777" w:rsidR="001B2913" w:rsidRPr="001B2913" w:rsidRDefault="001B2913" w:rsidP="001B2913">
            <w:pPr>
              <w:keepNext/>
              <w:keepLines/>
              <w:spacing w:after="0"/>
              <w:jc w:val="center"/>
              <w:rPr>
                <w:rFonts w:ascii="Arial" w:hAnsi="Arial"/>
                <w:sz w:val="18"/>
                <w:lang w:eastAsia="ko-KR"/>
              </w:rPr>
            </w:pPr>
            <w:r w:rsidRPr="001B2913">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D8E6B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eastAsia="zh-CN"/>
              </w:rPr>
              <w:t>0.8</w:t>
            </w:r>
          </w:p>
        </w:tc>
      </w:tr>
      <w:tr w:rsidR="001B2913" w:rsidRPr="001B2913" w14:paraId="2EB5429F" w14:textId="77777777" w:rsidTr="008B432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23BDE3CB" w14:textId="77777777" w:rsidR="001B2913" w:rsidRPr="001B2913" w:rsidRDefault="001B2913" w:rsidP="001B2913">
            <w:pPr>
              <w:keepNext/>
              <w:keepLines/>
              <w:spacing w:after="0"/>
              <w:jc w:val="center"/>
              <w:rPr>
                <w:rFonts w:ascii="Arial" w:hAnsi="Arial"/>
                <w:sz w:val="18"/>
                <w:szCs w:val="16"/>
                <w:lang w:eastAsia="zh-CN"/>
              </w:rPr>
            </w:pPr>
            <w:r w:rsidRPr="001B2913">
              <w:rPr>
                <w:rFonts w:ascii="Arial" w:hAnsi="Arial"/>
                <w:sz w:val="18"/>
                <w:szCs w:val="16"/>
                <w:lang w:eastAsia="zh-CN"/>
              </w:rPr>
              <w:t>DC_3-20_n1-n75</w:t>
            </w:r>
          </w:p>
        </w:tc>
        <w:tc>
          <w:tcPr>
            <w:tcW w:w="1417" w:type="dxa"/>
            <w:vAlign w:val="center"/>
          </w:tcPr>
          <w:p w14:paraId="46D8A43C"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0.5</w:t>
            </w:r>
          </w:p>
        </w:tc>
        <w:tc>
          <w:tcPr>
            <w:tcW w:w="1418" w:type="dxa"/>
            <w:vAlign w:val="center"/>
          </w:tcPr>
          <w:p w14:paraId="00216233"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0.3</w:t>
            </w:r>
          </w:p>
        </w:tc>
        <w:tc>
          <w:tcPr>
            <w:tcW w:w="1488" w:type="dxa"/>
            <w:vAlign w:val="center"/>
          </w:tcPr>
          <w:p w14:paraId="1BC0EE2F"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0.5</w:t>
            </w:r>
          </w:p>
        </w:tc>
        <w:tc>
          <w:tcPr>
            <w:tcW w:w="1489" w:type="dxa"/>
            <w:vAlign w:val="center"/>
          </w:tcPr>
          <w:p w14:paraId="537E48A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N/A</w:t>
            </w:r>
          </w:p>
        </w:tc>
      </w:tr>
      <w:tr w:rsidR="001B2913" w:rsidRPr="001B2913" w14:paraId="64FB250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AC9AA72"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cs="Arial"/>
                <w:bCs/>
                <w:sz w:val="18"/>
                <w:szCs w:val="18"/>
              </w:rPr>
              <w:lastRenderedPageBreak/>
              <w:t>DC_3-20_n1-n78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9CCBB4" w14:textId="77777777" w:rsidR="001B2913" w:rsidRPr="001B2913" w:rsidRDefault="001B2913" w:rsidP="001B2913">
            <w:pPr>
              <w:keepNext/>
              <w:keepLines/>
              <w:spacing w:after="0"/>
              <w:jc w:val="center"/>
              <w:rPr>
                <w:rFonts w:ascii="Arial" w:hAnsi="Arial" w:cs="Arial"/>
                <w:sz w:val="18"/>
                <w:lang w:val="x-none" w:eastAsia="ko-KR"/>
              </w:rPr>
            </w:pPr>
            <w:r w:rsidRPr="001B2913">
              <w:rPr>
                <w:rFonts w:ascii="Arial" w:hAnsi="Arial" w:cs="Arial"/>
                <w:sz w:val="18"/>
                <w:lang w:val="x-none"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F8EA3"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4FB951" w14:textId="77777777" w:rsidR="001B2913" w:rsidRPr="001B2913" w:rsidRDefault="001B2913" w:rsidP="001B2913">
            <w:pPr>
              <w:keepNext/>
              <w:keepLines/>
              <w:tabs>
                <w:tab w:val="left" w:pos="1110"/>
                <w:tab w:val="center" w:pos="1368"/>
              </w:tabs>
              <w:spacing w:after="0"/>
              <w:jc w:val="center"/>
              <w:rPr>
                <w:rFonts w:ascii="Arial" w:eastAsia="Yu Mincho" w:hAnsi="Arial" w:cs="Arial"/>
                <w:sz w:val="18"/>
                <w:szCs w:val="18"/>
                <w:lang w:eastAsia="ja-JP"/>
              </w:rPr>
            </w:pPr>
            <w:r w:rsidRPr="001B2913">
              <w:rPr>
                <w:rFonts w:ascii="Arial" w:eastAsia="MS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851173" w14:textId="77777777" w:rsidR="001B2913" w:rsidRPr="001B2913" w:rsidRDefault="001B2913" w:rsidP="001B2913">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0.8</w:t>
            </w:r>
          </w:p>
        </w:tc>
      </w:tr>
      <w:tr w:rsidR="001B2913" w:rsidRPr="001B2913" w14:paraId="498E6CA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1C80C28"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DC_3-20_n3-n67</w:t>
            </w:r>
          </w:p>
        </w:tc>
        <w:tc>
          <w:tcPr>
            <w:tcW w:w="1417" w:type="dxa"/>
            <w:tcBorders>
              <w:top w:val="single" w:sz="4" w:space="0" w:color="auto"/>
              <w:left w:val="single" w:sz="4" w:space="0" w:color="auto"/>
              <w:bottom w:val="single" w:sz="4" w:space="0" w:color="auto"/>
              <w:right w:val="single" w:sz="4" w:space="0" w:color="auto"/>
            </w:tcBorders>
            <w:vAlign w:val="center"/>
          </w:tcPr>
          <w:p w14:paraId="42871E1E"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549B3898"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0.5</w:t>
            </w:r>
          </w:p>
        </w:tc>
        <w:tc>
          <w:tcPr>
            <w:tcW w:w="1488" w:type="dxa"/>
            <w:tcBorders>
              <w:top w:val="single" w:sz="4" w:space="0" w:color="auto"/>
              <w:left w:val="single" w:sz="4" w:space="0" w:color="auto"/>
              <w:bottom w:val="single" w:sz="4" w:space="0" w:color="auto"/>
              <w:right w:val="single" w:sz="4" w:space="0" w:color="auto"/>
            </w:tcBorders>
            <w:vAlign w:val="center"/>
          </w:tcPr>
          <w:p w14:paraId="61D6F4EF" w14:textId="77777777" w:rsidR="001B2913" w:rsidRPr="001B2913" w:rsidRDefault="001B2913" w:rsidP="001B2913">
            <w:pPr>
              <w:keepNext/>
              <w:keepLines/>
              <w:tabs>
                <w:tab w:val="left" w:pos="1110"/>
                <w:tab w:val="center" w:pos="1368"/>
              </w:tabs>
              <w:spacing w:after="0"/>
              <w:jc w:val="center"/>
              <w:rPr>
                <w:rFonts w:ascii="Arial" w:eastAsia="MS Mincho" w:hAnsi="Arial" w:cs="Arial"/>
                <w:bCs/>
                <w:sz w:val="18"/>
                <w:szCs w:val="18"/>
              </w:rPr>
            </w:pPr>
            <w:r w:rsidRPr="001B2913">
              <w:rPr>
                <w:rFonts w:ascii="Arial" w:eastAsia="MS Mincho" w:hAnsi="Arial" w:cs="Arial"/>
                <w:bCs/>
                <w:sz w:val="18"/>
                <w:szCs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E7F6D3D" w14:textId="77777777" w:rsidR="001B2913" w:rsidRPr="001B2913" w:rsidRDefault="001B2913" w:rsidP="001B2913">
            <w:pPr>
              <w:keepNext/>
              <w:keepLines/>
              <w:tabs>
                <w:tab w:val="left" w:pos="1110"/>
                <w:tab w:val="center" w:pos="1368"/>
              </w:tabs>
              <w:spacing w:after="0"/>
              <w:jc w:val="center"/>
              <w:rPr>
                <w:rFonts w:ascii="Arial" w:eastAsia="MS Mincho" w:hAnsi="Arial" w:cs="Arial"/>
                <w:bCs/>
                <w:sz w:val="18"/>
                <w:szCs w:val="18"/>
              </w:rPr>
            </w:pPr>
            <w:r w:rsidRPr="001B2913">
              <w:rPr>
                <w:rFonts w:ascii="Arial" w:hAnsi="Arial"/>
                <w:sz w:val="18"/>
                <w:lang w:eastAsia="ko-KR"/>
              </w:rPr>
              <w:t>N/A</w:t>
            </w:r>
          </w:p>
        </w:tc>
      </w:tr>
      <w:tr w:rsidR="001B2913" w:rsidRPr="001B2913" w14:paraId="03A3AFF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EB95B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DC_3-20_n7-n28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DC67A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9812C0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83423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9015D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248FEB7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9A2EADA"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188FA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4BC71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20C9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D9EE1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3149343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049A294"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EED9E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29B6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4383D6"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2576B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r>
      <w:tr w:rsidR="001B2913" w:rsidRPr="001B2913" w14:paraId="152324C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065BA23"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DC_3-20_n28-n75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A2B07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58F10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3F9B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30406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N/A</w:t>
            </w:r>
          </w:p>
        </w:tc>
      </w:tr>
      <w:tr w:rsidR="001B2913" w:rsidRPr="001B2913" w14:paraId="64E4D68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46C81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DC_3-20-28_n78</w:t>
            </w:r>
          </w:p>
          <w:p w14:paraId="36765C5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DC_3-3-20-28_n78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C059F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48D02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765ECE3"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3DAB6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D5E701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069956"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DC_3-20_n28-n78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355D19"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414E4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0654E4A"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9794BD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B60005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FEC9B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DC_3-20-32</w:t>
            </w:r>
            <w:r w:rsidRPr="001B2913">
              <w:rPr>
                <w:rFonts w:ascii="Arial" w:hAnsi="Arial"/>
                <w:sz w:val="18"/>
                <w:lang w:eastAsia="ja-JP"/>
              </w:rPr>
              <w:t>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8C7301"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24AFD3"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87A0FEA"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C14AD1"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1B2913" w:rsidRPr="001B2913" w14:paraId="214DE52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CFA610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DC_3-20-32_n7</w:t>
            </w:r>
          </w:p>
        </w:tc>
        <w:tc>
          <w:tcPr>
            <w:tcW w:w="1417" w:type="dxa"/>
            <w:tcBorders>
              <w:top w:val="single" w:sz="4" w:space="0" w:color="auto"/>
              <w:left w:val="single" w:sz="4" w:space="0" w:color="auto"/>
              <w:bottom w:val="single" w:sz="4" w:space="0" w:color="auto"/>
              <w:right w:val="single" w:sz="4" w:space="0" w:color="auto"/>
            </w:tcBorders>
            <w:vAlign w:val="center"/>
          </w:tcPr>
          <w:p w14:paraId="2C69055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tcPr>
          <w:p w14:paraId="53FE8C4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6758906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BA8AEF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0.7</w:t>
            </w:r>
          </w:p>
        </w:tc>
      </w:tr>
      <w:tr w:rsidR="001B2913" w:rsidRPr="001B2913" w14:paraId="50D2018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5C8FFD"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0CA4B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16F49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9B219F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9B4C7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2BFBB52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91284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DC_3-20-32_n78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C3FBC6"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9EA0B1"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77875DE5"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2A11D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0.8</w:t>
            </w:r>
          </w:p>
        </w:tc>
      </w:tr>
      <w:tr w:rsidR="001B2913" w:rsidRPr="001B2913" w14:paraId="576F91D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628F82"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kern w:val="2"/>
                <w:sz w:val="18"/>
                <w:szCs w:val="22"/>
                <w:lang w:eastAsia="zh-CN"/>
              </w:rPr>
              <w:t>DC_3-20-38_n78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285A5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1EE6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787C6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49C7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7C529C0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39D0C7" w14:textId="77777777" w:rsidR="001B2913" w:rsidRPr="001B2913" w:rsidRDefault="001B2913" w:rsidP="001B2913">
            <w:pPr>
              <w:keepNext/>
              <w:keepLines/>
              <w:spacing w:after="0"/>
              <w:jc w:val="center"/>
              <w:rPr>
                <w:rFonts w:ascii="Arial" w:hAnsi="Arial"/>
                <w:kern w:val="2"/>
                <w:sz w:val="18"/>
                <w:szCs w:val="22"/>
                <w:lang w:eastAsia="zh-CN"/>
              </w:rPr>
            </w:pPr>
            <w:r w:rsidRPr="001B2913">
              <w:rPr>
                <w:rFonts w:ascii="Arial" w:hAnsi="Arial"/>
                <w:kern w:val="2"/>
                <w:sz w:val="18"/>
                <w:szCs w:val="22"/>
                <w:lang w:eastAsia="zh-CN"/>
              </w:rPr>
              <w:t>DC_3-20_n38-n78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0B58A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55E4C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33575E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4F955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E8F897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392BD7"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DC_3-20-40_n78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53827E"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C1D5C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32B0A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0.3</w:t>
            </w:r>
            <w:r w:rsidRPr="001B2913">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B0829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0.8</w:t>
            </w:r>
            <w:r w:rsidRPr="001B2913">
              <w:rPr>
                <w:rFonts w:ascii="Arial" w:hAnsi="Arial"/>
                <w:sz w:val="18"/>
                <w:vertAlign w:val="superscript"/>
                <w:lang w:eastAsia="ja-JP"/>
              </w:rPr>
              <w:t>6</w:t>
            </w:r>
          </w:p>
        </w:tc>
      </w:tr>
      <w:tr w:rsidR="001B2913" w:rsidRPr="001B2913" w14:paraId="764E4B9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39A730E" w14:textId="77777777" w:rsidR="001B2913" w:rsidRPr="001B2913" w:rsidRDefault="001B2913" w:rsidP="001B2913">
            <w:pPr>
              <w:keepNext/>
              <w:keepLines/>
              <w:spacing w:after="0"/>
              <w:jc w:val="center"/>
              <w:rPr>
                <w:rFonts w:ascii="Arial" w:hAnsi="Arial"/>
                <w:noProof/>
                <w:sz w:val="18"/>
              </w:rPr>
            </w:pPr>
            <w:r w:rsidRPr="001B2913">
              <w:rPr>
                <w:rFonts w:ascii="Arial" w:hAnsi="Arial"/>
                <w:noProof/>
                <w:sz w:val="18"/>
              </w:rPr>
              <w:t>DC_3-20-41_n1</w:t>
            </w:r>
          </w:p>
          <w:p w14:paraId="573C901D"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noProof/>
                <w:sz w:val="18"/>
              </w:rPr>
              <w:t>DC_3-3-20-41_n1</w:t>
            </w:r>
          </w:p>
        </w:tc>
        <w:tc>
          <w:tcPr>
            <w:tcW w:w="1417" w:type="dxa"/>
            <w:tcBorders>
              <w:top w:val="single" w:sz="4" w:space="0" w:color="auto"/>
              <w:left w:val="single" w:sz="4" w:space="0" w:color="auto"/>
              <w:bottom w:val="single" w:sz="4" w:space="0" w:color="auto"/>
              <w:right w:val="single" w:sz="4" w:space="0" w:color="auto"/>
            </w:tcBorders>
            <w:vAlign w:val="center"/>
          </w:tcPr>
          <w:p w14:paraId="497192EF"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51EB1F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259E341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4141044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0.6</w:t>
            </w:r>
          </w:p>
        </w:tc>
      </w:tr>
      <w:tr w:rsidR="001B2913" w:rsidRPr="001B2913" w14:paraId="7F293EA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4B7EA34" w14:textId="77777777" w:rsidR="001B2913" w:rsidRPr="001B2913" w:rsidRDefault="001B2913" w:rsidP="001B2913">
            <w:pPr>
              <w:keepNext/>
              <w:keepLines/>
              <w:spacing w:after="0"/>
              <w:jc w:val="center"/>
              <w:rPr>
                <w:rFonts w:ascii="Arial" w:hAnsi="Arial"/>
                <w:sz w:val="18"/>
                <w:lang w:val="da-DK"/>
              </w:rPr>
            </w:pPr>
            <w:r w:rsidRPr="001B2913">
              <w:rPr>
                <w:rFonts w:ascii="Arial" w:hAnsi="Arial"/>
                <w:sz w:val="18"/>
                <w:lang w:val="da-DK"/>
              </w:rPr>
              <w:t>DC_3-20-41_n78</w:t>
            </w:r>
          </w:p>
          <w:p w14:paraId="0EA0A5D5" w14:textId="77777777" w:rsidR="001B2913" w:rsidRPr="001B2913" w:rsidRDefault="001B2913" w:rsidP="001B2913">
            <w:pPr>
              <w:keepNext/>
              <w:keepLines/>
              <w:spacing w:after="0"/>
              <w:jc w:val="center"/>
              <w:rPr>
                <w:rFonts w:ascii="Arial" w:hAnsi="Arial"/>
                <w:sz w:val="18"/>
                <w:lang w:val="da-DK"/>
              </w:rPr>
            </w:pPr>
            <w:r w:rsidRPr="001B2913">
              <w:rPr>
                <w:rFonts w:ascii="Arial" w:hAnsi="Arial"/>
                <w:sz w:val="18"/>
                <w:lang w:val="da-DK"/>
              </w:rPr>
              <w:t>DC_3-3-20-41_n78</w:t>
            </w:r>
          </w:p>
          <w:p w14:paraId="4406A728" w14:textId="77777777" w:rsidR="001B2913" w:rsidRPr="001B2913" w:rsidRDefault="001B2913" w:rsidP="001B2913">
            <w:pPr>
              <w:keepNext/>
              <w:keepLines/>
              <w:spacing w:after="0"/>
              <w:jc w:val="center"/>
              <w:rPr>
                <w:rFonts w:ascii="Arial" w:hAnsi="Arial"/>
                <w:sz w:val="18"/>
                <w:lang w:val="da-DK"/>
              </w:rPr>
            </w:pPr>
            <w:r w:rsidRPr="001B2913">
              <w:rPr>
                <w:rFonts w:ascii="Arial" w:hAnsi="Arial"/>
                <w:sz w:val="18"/>
                <w:lang w:val="da-DK"/>
              </w:rPr>
              <w:t>DC_3-20_n41-n78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478E0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1FD2D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E791F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BD6813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4DB08E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C5574AB" w14:textId="77777777" w:rsidR="001B2913" w:rsidRPr="001B2913" w:rsidRDefault="001B2913" w:rsidP="001B2913">
            <w:pPr>
              <w:keepNext/>
              <w:keepLines/>
              <w:spacing w:after="0"/>
              <w:jc w:val="center"/>
              <w:rPr>
                <w:rFonts w:ascii="Arial" w:hAnsi="Arial"/>
                <w:sz w:val="18"/>
                <w:lang w:val="da-DK"/>
              </w:rPr>
            </w:pPr>
            <w:r w:rsidRPr="001B2913">
              <w:rPr>
                <w:rFonts w:ascii="Arial" w:hAnsi="Arial" w:cs="Arial"/>
                <w:sz w:val="18"/>
                <w:szCs w:val="22"/>
                <w:lang w:eastAsia="zh-CN"/>
              </w:rPr>
              <w:t>DC_3-20-67_n3</w:t>
            </w:r>
          </w:p>
        </w:tc>
        <w:tc>
          <w:tcPr>
            <w:tcW w:w="1417" w:type="dxa"/>
            <w:tcBorders>
              <w:top w:val="single" w:sz="4" w:space="0" w:color="auto"/>
              <w:left w:val="single" w:sz="4" w:space="0" w:color="auto"/>
              <w:bottom w:val="single" w:sz="4" w:space="0" w:color="auto"/>
              <w:right w:val="single" w:sz="4" w:space="0" w:color="auto"/>
            </w:tcBorders>
            <w:vAlign w:val="center"/>
          </w:tcPr>
          <w:p w14:paraId="2569A27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608A305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color w:val="000000"/>
                <w:sz w:val="18"/>
                <w:lang w:eastAsia="zh-CN"/>
              </w:rPr>
              <w:t>0</w:t>
            </w:r>
            <w:r w:rsidRPr="001B2913">
              <w:rPr>
                <w:rFonts w:ascii="Arial" w:hAnsi="Arial" w:cs="Arial"/>
                <w:color w:val="000000"/>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306DE25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tcPr>
          <w:p w14:paraId="0290B77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0.3</w:t>
            </w:r>
          </w:p>
        </w:tc>
      </w:tr>
      <w:tr w:rsidR="001B2913" w:rsidRPr="001B2913" w14:paraId="0EAEACD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1F05F81" w14:textId="77777777" w:rsidR="001B2913" w:rsidRPr="001B2913" w:rsidRDefault="001B2913" w:rsidP="001B2913">
            <w:pPr>
              <w:keepNext/>
              <w:keepLines/>
              <w:spacing w:after="0"/>
              <w:jc w:val="center"/>
              <w:rPr>
                <w:rFonts w:ascii="Arial" w:hAnsi="Arial"/>
                <w:sz w:val="18"/>
              </w:rPr>
            </w:pPr>
            <w:r w:rsidRPr="001B2913">
              <w:rPr>
                <w:rFonts w:ascii="Arial" w:hAnsi="Arial"/>
                <w:kern w:val="2"/>
                <w:sz w:val="18"/>
                <w:szCs w:val="24"/>
                <w:lang w:eastAsia="ja-JP"/>
              </w:rPr>
              <w:t>DC_3_20_SUL_n78-n80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8CB86F"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8C7068"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C1502C"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2D94B5"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1B2913" w:rsidRPr="001B2913" w14:paraId="02BEE97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E285ED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CBF9B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37822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88CD23"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328FA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51FD3B3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110541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772E4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38546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0AED1A"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36D7B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1D7774E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AD5F41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00FB6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B9865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63B569"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33560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29324C1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CC8428"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zh-TW"/>
              </w:rPr>
              <w:t>DC_3-21_n28-n77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F6BBE2"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92C6A3"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B2684" w14:textId="77777777" w:rsidR="001B2913" w:rsidRPr="001B2913" w:rsidRDefault="001B2913" w:rsidP="001B2913">
            <w:pPr>
              <w:keepNext/>
              <w:keepLines/>
              <w:tabs>
                <w:tab w:val="left" w:pos="1110"/>
                <w:tab w:val="center" w:pos="1368"/>
              </w:tabs>
              <w:spacing w:after="0"/>
              <w:jc w:val="center"/>
              <w:rPr>
                <w:rFonts w:ascii="Arial" w:eastAsia="Yu Mincho" w:hAnsi="Arial" w:cs="Arial"/>
                <w:sz w:val="18"/>
                <w:szCs w:val="18"/>
                <w:lang w:eastAsia="ja-JP"/>
              </w:rPr>
            </w:pPr>
            <w:r w:rsidRPr="001B2913">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56184D9" w14:textId="77777777" w:rsidR="001B2913" w:rsidRPr="001B2913" w:rsidRDefault="001B2913" w:rsidP="001B2913">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0.8</w:t>
            </w:r>
          </w:p>
        </w:tc>
      </w:tr>
      <w:tr w:rsidR="001B2913" w:rsidRPr="001B2913" w14:paraId="4922CD7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99D6D8A"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zh-TW"/>
              </w:rPr>
              <w:t>DC_3-21_n28-n78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800B8A"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47A71F"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E2F8A7" w14:textId="77777777" w:rsidR="001B2913" w:rsidRPr="001B2913" w:rsidRDefault="001B2913" w:rsidP="001B2913">
            <w:pPr>
              <w:keepNext/>
              <w:keepLines/>
              <w:tabs>
                <w:tab w:val="left" w:pos="1110"/>
                <w:tab w:val="center" w:pos="1368"/>
              </w:tabs>
              <w:spacing w:after="0"/>
              <w:jc w:val="center"/>
              <w:rPr>
                <w:rFonts w:ascii="Arial" w:eastAsia="Yu Mincho" w:hAnsi="Arial" w:cs="Arial"/>
                <w:sz w:val="18"/>
                <w:szCs w:val="18"/>
                <w:lang w:eastAsia="ja-JP"/>
              </w:rPr>
            </w:pPr>
            <w:r w:rsidRPr="001B2913">
              <w:rPr>
                <w:rFonts w:ascii="Arial" w:eastAsia="Yu Mincho" w:hAnsi="Arial" w:cs="Arial"/>
                <w:sz w:val="18"/>
                <w:szCs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F69CE78" w14:textId="77777777" w:rsidR="001B2913" w:rsidRPr="001B2913" w:rsidRDefault="001B2913" w:rsidP="001B2913">
            <w:pPr>
              <w:keepNext/>
              <w:keepLines/>
              <w:tabs>
                <w:tab w:val="left" w:pos="1110"/>
                <w:tab w:val="center" w:pos="1368"/>
              </w:tabs>
              <w:spacing w:after="0"/>
              <w:jc w:val="center"/>
              <w:rPr>
                <w:rFonts w:ascii="Arial" w:eastAsia="Yu Mincho" w:hAnsi="Arial" w:cs="Arial"/>
                <w:sz w:val="18"/>
                <w:szCs w:val="18"/>
                <w:lang w:eastAsia="ja-JP"/>
              </w:rPr>
            </w:pPr>
            <w:r w:rsidRPr="001B2913">
              <w:rPr>
                <w:rFonts w:ascii="Arial" w:hAnsi="Arial" w:cs="Arial"/>
                <w:sz w:val="18"/>
                <w:szCs w:val="18"/>
                <w:lang w:eastAsia="zh-CN"/>
              </w:rPr>
              <w:t>0.8</w:t>
            </w:r>
          </w:p>
        </w:tc>
      </w:tr>
      <w:tr w:rsidR="001B2913" w:rsidRPr="001B2913" w14:paraId="7DA4690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730985B"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cs="Arial"/>
                <w:sz w:val="18"/>
                <w:lang w:val="x-none" w:eastAsia="zh-TW"/>
              </w:rPr>
              <w:t>DC_3-21_n28-n79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1C441"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da-DK" w:eastAsia="zh-TW"/>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E2F2B8"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sz w:val="18"/>
                <w:lang w:val="x-none"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A862F20" w14:textId="77777777" w:rsidR="001B2913" w:rsidRPr="001B2913" w:rsidRDefault="001B2913" w:rsidP="001B2913">
            <w:pPr>
              <w:keepNext/>
              <w:keepLines/>
              <w:tabs>
                <w:tab w:val="left" w:pos="1110"/>
                <w:tab w:val="center" w:pos="1368"/>
              </w:tabs>
              <w:spacing w:after="0"/>
              <w:jc w:val="center"/>
              <w:rPr>
                <w:rFonts w:ascii="Arial" w:eastAsia="Yu Mincho" w:hAnsi="Arial" w:cs="Arial"/>
                <w:sz w:val="18"/>
                <w:szCs w:val="18"/>
                <w:lang w:eastAsia="ja-JP"/>
              </w:rPr>
            </w:pPr>
            <w:r w:rsidRPr="001B2913">
              <w:rPr>
                <w:rFonts w:ascii="Arial" w:eastAsia="Yu Mincho" w:hAnsi="Arial" w:cs="Arial"/>
                <w:sz w:val="18"/>
                <w:szCs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CA8D88" w14:textId="77777777" w:rsidR="001B2913" w:rsidRPr="001B2913" w:rsidRDefault="001B2913" w:rsidP="001B2913">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w:t>
            </w:r>
          </w:p>
        </w:tc>
      </w:tr>
      <w:tr w:rsidR="001B2913" w:rsidRPr="001B2913" w14:paraId="09E7FB3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5D39F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8549BD"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6ABA6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B7E5DC9"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E0A35E" w14:textId="77777777" w:rsidR="001B2913" w:rsidRPr="001B2913" w:rsidRDefault="001B2913" w:rsidP="001B2913">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0.6</w:t>
            </w:r>
          </w:p>
        </w:tc>
      </w:tr>
      <w:tr w:rsidR="001B2913" w:rsidRPr="001B2913" w14:paraId="59470CC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39DD51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05625E"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9BB02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15C09EC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9737D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szCs w:val="18"/>
                <w:lang w:eastAsia="zh-CN"/>
              </w:rPr>
              <w:t>0.8</w:t>
            </w:r>
          </w:p>
        </w:tc>
      </w:tr>
      <w:tr w:rsidR="001B2913" w:rsidRPr="001B2913" w14:paraId="46A37B3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C0F81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F9879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D42092"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5DF2640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F3EBA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szCs w:val="18"/>
                <w:lang w:eastAsia="zh-CN"/>
              </w:rPr>
              <w:t>0.8</w:t>
            </w:r>
          </w:p>
        </w:tc>
      </w:tr>
      <w:tr w:rsidR="001B2913" w:rsidRPr="001B2913" w14:paraId="73A2476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BA02B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07AA6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135E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hideMark/>
          </w:tcPr>
          <w:p w14:paraId="6D1D4B0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D5797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0B3AAD7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39A7E4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DC_3-21_n77-n79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EB62CD"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3A39BA"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C55396"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24721D"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w:t>
            </w:r>
          </w:p>
        </w:tc>
      </w:tr>
      <w:tr w:rsidR="001B2913" w:rsidRPr="001B2913" w14:paraId="3FF570D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51D430F"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lang w:eastAsia="ko-KR"/>
              </w:rPr>
              <w:t>DC_3-21_n78-n79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A28352"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94B7B5"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586935"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1C8D08C"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w:t>
            </w:r>
          </w:p>
        </w:tc>
      </w:tr>
      <w:tr w:rsidR="001B2913" w:rsidRPr="001B2913" w14:paraId="6D2229A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5F6A3D3"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lang w:eastAsia="ko-KR"/>
              </w:rPr>
              <w:t>DC_3-28_n1-n40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F7A694"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BE35D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2423D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7ED0F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r>
      <w:tr w:rsidR="001B2913" w:rsidRPr="001B2913" w14:paraId="14C5DF8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2A4E92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19666"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438BFD" w14:textId="77777777" w:rsidR="001B2913" w:rsidRPr="001B2913" w:rsidRDefault="001B2913" w:rsidP="001B2913">
            <w:pPr>
              <w:keepNext/>
              <w:keepLines/>
              <w:spacing w:after="0"/>
              <w:jc w:val="center"/>
              <w:rPr>
                <w:rFonts w:ascii="Arial" w:eastAsiaTheme="minorEastAsia" w:hAnsi="Arial" w:cs="Arial"/>
                <w:bCs/>
                <w:sz w:val="18"/>
                <w:szCs w:val="18"/>
                <w:lang w:eastAsia="zh-CN"/>
              </w:rPr>
            </w:pPr>
            <w:r w:rsidRPr="001B2913">
              <w:rPr>
                <w:rFonts w:ascii="Arial"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95E46F2" w14:textId="77777777" w:rsidR="001B2913" w:rsidRPr="001B2913" w:rsidRDefault="001B2913" w:rsidP="001B2913">
            <w:pPr>
              <w:keepNext/>
              <w:keepLines/>
              <w:tabs>
                <w:tab w:val="left" w:pos="1110"/>
                <w:tab w:val="center" w:pos="1368"/>
              </w:tabs>
              <w:spacing w:after="0"/>
              <w:jc w:val="center"/>
              <w:rPr>
                <w:rFonts w:ascii="Arial" w:eastAsia="MS Mincho" w:hAnsi="Arial"/>
                <w:sz w:val="18"/>
                <w:lang w:eastAsia="ja-JP"/>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D48A2F" w14:textId="77777777" w:rsidR="001B2913" w:rsidRPr="001B2913" w:rsidRDefault="001B2913" w:rsidP="001B2913">
            <w:pPr>
              <w:keepNext/>
              <w:keepLines/>
              <w:tabs>
                <w:tab w:val="left" w:pos="1110"/>
                <w:tab w:val="center" w:pos="1368"/>
              </w:tabs>
              <w:spacing w:after="0"/>
              <w:jc w:val="center"/>
              <w:rPr>
                <w:rFonts w:ascii="Arial" w:eastAsiaTheme="minorEastAsia" w:hAnsi="Arial"/>
                <w:sz w:val="18"/>
                <w:lang w:eastAsia="zh-CN"/>
              </w:rPr>
            </w:pPr>
            <w:r w:rsidRPr="001B2913">
              <w:rPr>
                <w:rFonts w:ascii="Arial" w:hAnsi="Arial"/>
                <w:sz w:val="18"/>
                <w:lang w:eastAsia="zh-CN"/>
              </w:rPr>
              <w:t>0.8</w:t>
            </w:r>
          </w:p>
        </w:tc>
      </w:tr>
      <w:tr w:rsidR="001B2913" w:rsidRPr="001B2913" w14:paraId="2043D7A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1C14B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DC_3-28_n3-n78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32A1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8363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8D95CB" w14:textId="77777777" w:rsidR="001B2913" w:rsidRPr="001B2913" w:rsidRDefault="001B2913" w:rsidP="001B2913">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B87A97" w14:textId="77777777" w:rsidR="001B2913" w:rsidRPr="001B2913" w:rsidRDefault="001B2913" w:rsidP="001B2913">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0.8</w:t>
            </w:r>
          </w:p>
        </w:tc>
      </w:tr>
      <w:tr w:rsidR="001B2913" w:rsidRPr="001B2913" w14:paraId="4B123C2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5B4477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DC_3-28_n5-n40</w:t>
            </w:r>
          </w:p>
        </w:tc>
        <w:tc>
          <w:tcPr>
            <w:tcW w:w="1417" w:type="dxa"/>
            <w:tcBorders>
              <w:top w:val="single" w:sz="4" w:space="0" w:color="auto"/>
              <w:left w:val="single" w:sz="4" w:space="0" w:color="auto"/>
              <w:bottom w:val="single" w:sz="4" w:space="0" w:color="auto"/>
              <w:right w:val="single" w:sz="4" w:space="0" w:color="auto"/>
            </w:tcBorders>
            <w:vAlign w:val="center"/>
          </w:tcPr>
          <w:p w14:paraId="502612AB" w14:textId="77777777" w:rsidR="001B2913" w:rsidRPr="001B2913" w:rsidRDefault="001B2913" w:rsidP="001B2913">
            <w:pPr>
              <w:keepNext/>
              <w:keepLines/>
              <w:spacing w:after="0"/>
              <w:jc w:val="center"/>
              <w:rPr>
                <w:rFonts w:ascii="Arial" w:hAnsi="Arial"/>
                <w:sz w:val="18"/>
                <w:lang w:val="sv-SE"/>
              </w:rPr>
            </w:pPr>
            <w:r w:rsidRPr="001B2913">
              <w:rPr>
                <w:rFonts w:ascii="Arial" w:hAnsi="Arial" w:hint="eastAsia"/>
                <w:sz w:val="18"/>
                <w:lang w:val="sv-SE" w:eastAsia="zh-CN"/>
              </w:rPr>
              <w:t>0</w:t>
            </w:r>
            <w:r w:rsidRPr="001B2913">
              <w:rPr>
                <w:rFonts w:ascii="Arial" w:hAnsi="Arial"/>
                <w:sz w:val="18"/>
                <w:lang w:val="sv-SE"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5FA708A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2604DDE5" w14:textId="77777777" w:rsidR="001B2913" w:rsidRPr="001B2913" w:rsidRDefault="001B2913" w:rsidP="001B2913">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hAnsi="Arial" w:cs="Arial" w:hint="eastAsia"/>
                <w:sz w:val="18"/>
                <w:szCs w:val="18"/>
                <w:lang w:eastAsia="zh-CN"/>
              </w:rPr>
              <w:t>0</w:t>
            </w:r>
            <w:r w:rsidRPr="001B2913">
              <w:rPr>
                <w:rFonts w:ascii="Arial" w:hAnsi="Arial" w:cs="Arial"/>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23C15623" w14:textId="77777777" w:rsidR="001B2913" w:rsidRPr="001B2913" w:rsidRDefault="001B2913" w:rsidP="001B2913">
            <w:pPr>
              <w:keepNext/>
              <w:keepLines/>
              <w:tabs>
                <w:tab w:val="left" w:pos="1110"/>
                <w:tab w:val="center" w:pos="1368"/>
              </w:tab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.9</w:t>
            </w:r>
          </w:p>
        </w:tc>
      </w:tr>
      <w:tr w:rsidR="001B2913" w:rsidRPr="001B2913" w14:paraId="4A2EA5B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59B84C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DC_3-28-(n)7</w:t>
            </w:r>
          </w:p>
        </w:tc>
        <w:tc>
          <w:tcPr>
            <w:tcW w:w="1417" w:type="dxa"/>
            <w:tcBorders>
              <w:top w:val="single" w:sz="4" w:space="0" w:color="auto"/>
              <w:left w:val="single" w:sz="4" w:space="0" w:color="auto"/>
              <w:bottom w:val="single" w:sz="4" w:space="0" w:color="auto"/>
              <w:right w:val="single" w:sz="4" w:space="0" w:color="auto"/>
            </w:tcBorders>
            <w:vAlign w:val="center"/>
          </w:tcPr>
          <w:p w14:paraId="0A41BEDB"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743950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6B7F8BE" w14:textId="77777777" w:rsidR="001B2913" w:rsidRPr="001B2913" w:rsidRDefault="001B2913" w:rsidP="001B2913">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ACE5F66" w14:textId="77777777" w:rsidR="001B2913" w:rsidRPr="001B2913" w:rsidRDefault="001B2913" w:rsidP="001B2913">
            <w:pPr>
              <w:keepNext/>
              <w:keepLines/>
              <w:tabs>
                <w:tab w:val="left" w:pos="1110"/>
                <w:tab w:val="center" w:pos="1368"/>
              </w:tabs>
              <w:spacing w:after="0"/>
              <w:jc w:val="center"/>
              <w:rPr>
                <w:rFonts w:ascii="Arial" w:hAnsi="Arial" w:cs="Arial"/>
                <w:sz w:val="18"/>
                <w:szCs w:val="18"/>
                <w:lang w:eastAsia="zh-CN"/>
              </w:rPr>
            </w:pPr>
            <w:r w:rsidRPr="001B2913">
              <w:rPr>
                <w:rFonts w:ascii="Arial" w:hAnsi="Arial" w:cs="Arial"/>
                <w:sz w:val="18"/>
                <w:szCs w:val="18"/>
                <w:lang w:eastAsia="zh-CN"/>
              </w:rPr>
              <w:t>0.5</w:t>
            </w:r>
          </w:p>
        </w:tc>
      </w:tr>
      <w:tr w:rsidR="001B2913" w:rsidRPr="001B2913" w14:paraId="64F6F1B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99541E"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eastAsia="Malgun Gothic" w:hAnsi="Arial"/>
                <w:sz w:val="18"/>
                <w:lang w:eastAsia="ko-KR"/>
              </w:rPr>
              <w:t>DC_3-28_n7-n78</w:t>
            </w:r>
          </w:p>
          <w:p w14:paraId="673D0AE4" w14:textId="77777777" w:rsidR="001B2913" w:rsidRPr="001B2913" w:rsidRDefault="001B2913" w:rsidP="001B2913">
            <w:pPr>
              <w:keepNext/>
              <w:keepLines/>
              <w:spacing w:after="0"/>
              <w:jc w:val="center"/>
              <w:rPr>
                <w:rFonts w:ascii="Arial" w:eastAsiaTheme="minorEastAsia" w:hAnsi="Arial"/>
                <w:sz w:val="18"/>
              </w:rPr>
            </w:pPr>
            <w:r w:rsidRPr="001B2913">
              <w:rPr>
                <w:rFonts w:ascii="Arial" w:eastAsia="Malgun Gothic" w:hAnsi="Arial"/>
                <w:sz w:val="18"/>
                <w:lang w:eastAsia="ko-KR"/>
              </w:rPr>
              <w:t>DC_3-3-28_n7-n78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D7C0BE"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0A12C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7F9A17" w14:textId="77777777" w:rsidR="001B2913" w:rsidRPr="001B2913" w:rsidRDefault="001B2913" w:rsidP="001B2913">
            <w:pPr>
              <w:keepNext/>
              <w:keepLines/>
              <w:spacing w:after="0"/>
              <w:jc w:val="center"/>
              <w:rPr>
                <w:rFonts w:ascii="Arial" w:hAnsi="Arial"/>
                <w:sz w:val="18"/>
                <w:lang w:eastAsia="ko-KR"/>
              </w:rPr>
            </w:pPr>
            <w:r w:rsidRPr="001B2913">
              <w:rPr>
                <w:rFonts w:ascii="Arial" w:eastAsia="Malgun Gothic"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471B8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AEC465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A3C8C1"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DC_3-28-32_n1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5974B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DEAFC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091F7C" w14:textId="77777777" w:rsidR="001B2913" w:rsidRPr="001B2913" w:rsidRDefault="001B2913" w:rsidP="001B2913">
            <w:pPr>
              <w:keepNext/>
              <w:keepLines/>
              <w:spacing w:after="0"/>
              <w:jc w:val="center"/>
              <w:rPr>
                <w:rFonts w:ascii="Arial" w:eastAsia="Malgun Gothic"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B099D82" w14:textId="77777777" w:rsidR="001B2913" w:rsidRPr="001B2913" w:rsidRDefault="001B2913" w:rsidP="001B2913">
            <w:pPr>
              <w:keepNext/>
              <w:keepLines/>
              <w:spacing w:after="0"/>
              <w:jc w:val="center"/>
              <w:rPr>
                <w:rFonts w:ascii="Arial" w:eastAsiaTheme="minorEastAsia" w:hAnsi="Arial"/>
                <w:sz w:val="18"/>
                <w:lang w:eastAsia="zh-CN"/>
              </w:rPr>
            </w:pPr>
            <w:r w:rsidRPr="001B2913">
              <w:rPr>
                <w:rFonts w:ascii="Arial" w:hAnsi="Arial"/>
                <w:sz w:val="18"/>
                <w:lang w:eastAsia="zh-CN"/>
              </w:rPr>
              <w:t>0.3</w:t>
            </w:r>
          </w:p>
        </w:tc>
      </w:tr>
      <w:tr w:rsidR="001B2913" w:rsidRPr="001B2913" w14:paraId="4B7ED6A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524CD9"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6"/>
                <w:lang w:eastAsia="zh-CN"/>
              </w:rPr>
              <w:t>DC_3-28-40_n78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5AD5E1"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CC09A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9B419B" w14:textId="77777777" w:rsidR="001B2913" w:rsidRPr="001B2913" w:rsidRDefault="001B2913" w:rsidP="001B2913">
            <w:pPr>
              <w:keepNext/>
              <w:keepLines/>
              <w:spacing w:after="0"/>
              <w:jc w:val="center"/>
              <w:rPr>
                <w:rFonts w:ascii="Arial" w:eastAsia="Malgun Gothic" w:hAnsi="Arial"/>
                <w:sz w:val="18"/>
              </w:rPr>
            </w:pPr>
            <w:r w:rsidRPr="001B2913">
              <w:rPr>
                <w:rFonts w:ascii="Arial" w:hAnsi="Arial"/>
                <w:sz w:val="18"/>
                <w:lang w:eastAsia="ja-JP"/>
              </w:rPr>
              <w:t>0.3</w:t>
            </w:r>
            <w:r w:rsidRPr="001B2913">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30AD8E" w14:textId="77777777" w:rsidR="001B2913" w:rsidRPr="001B2913" w:rsidRDefault="001B2913" w:rsidP="001B2913">
            <w:pPr>
              <w:keepNext/>
              <w:keepLines/>
              <w:spacing w:after="0"/>
              <w:jc w:val="center"/>
              <w:rPr>
                <w:rFonts w:ascii="Arial" w:eastAsia="Malgun Gothic" w:hAnsi="Arial"/>
                <w:sz w:val="18"/>
              </w:rPr>
            </w:pPr>
            <w:r w:rsidRPr="001B2913">
              <w:rPr>
                <w:rFonts w:ascii="Arial" w:hAnsi="Arial"/>
                <w:sz w:val="18"/>
                <w:lang w:eastAsia="ja-JP"/>
              </w:rPr>
              <w:t>0.8</w:t>
            </w:r>
            <w:r w:rsidRPr="001B2913">
              <w:rPr>
                <w:rFonts w:ascii="Arial" w:hAnsi="Arial"/>
                <w:sz w:val="18"/>
                <w:vertAlign w:val="superscript"/>
                <w:lang w:eastAsia="ja-JP"/>
              </w:rPr>
              <w:t>6</w:t>
            </w:r>
          </w:p>
        </w:tc>
      </w:tr>
      <w:tr w:rsidR="001B2913" w:rsidRPr="001B2913" w14:paraId="57A9033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FED6F5" w14:textId="77777777" w:rsidR="001B2913" w:rsidRPr="001B2913" w:rsidRDefault="001B2913" w:rsidP="001B2913">
            <w:pPr>
              <w:keepNext/>
              <w:keepLines/>
              <w:spacing w:after="0"/>
              <w:jc w:val="center"/>
              <w:rPr>
                <w:rFonts w:ascii="Arial" w:eastAsiaTheme="minorEastAsia" w:hAnsi="Arial"/>
                <w:sz w:val="18"/>
              </w:rPr>
            </w:pPr>
            <w:r w:rsidRPr="001B2913">
              <w:rPr>
                <w:rFonts w:ascii="Arial" w:hAnsi="Arial"/>
                <w:sz w:val="18"/>
                <w:szCs w:val="16"/>
                <w:lang w:eastAsia="zh-CN"/>
              </w:rPr>
              <w:t>DC_3-28_n40-n78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89579C"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F2D702"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2F51AD" w14:textId="77777777" w:rsidR="001B2913" w:rsidRPr="001B2913" w:rsidRDefault="001B2913" w:rsidP="001B2913">
            <w:pPr>
              <w:keepNext/>
              <w:keepLines/>
              <w:spacing w:after="0"/>
              <w:jc w:val="center"/>
              <w:rPr>
                <w:rFonts w:ascii="Arial" w:eastAsia="Malgun Gothic" w:hAnsi="Arial"/>
                <w:sz w:val="18"/>
              </w:rPr>
            </w:pPr>
            <w:r w:rsidRPr="001B2913">
              <w:rPr>
                <w:rFonts w:ascii="Arial" w:hAnsi="Arial"/>
                <w:sz w:val="18"/>
                <w:lang w:eastAsia="ja-JP"/>
              </w:rPr>
              <w:t>0.3</w:t>
            </w:r>
            <w:r w:rsidRPr="001B2913">
              <w:rPr>
                <w:rFonts w:ascii="Arial" w:hAnsi="Arial"/>
                <w:sz w:val="18"/>
                <w:vertAlign w:val="superscript"/>
                <w:lang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5D2D8A" w14:textId="77777777" w:rsidR="001B2913" w:rsidRPr="001B2913" w:rsidRDefault="001B2913" w:rsidP="001B2913">
            <w:pPr>
              <w:keepNext/>
              <w:keepLines/>
              <w:spacing w:after="0"/>
              <w:jc w:val="center"/>
              <w:rPr>
                <w:rFonts w:ascii="Arial" w:eastAsia="Malgun Gothic" w:hAnsi="Arial"/>
                <w:sz w:val="18"/>
              </w:rPr>
            </w:pPr>
            <w:r w:rsidRPr="001B2913">
              <w:rPr>
                <w:rFonts w:ascii="Arial" w:hAnsi="Arial"/>
                <w:sz w:val="18"/>
                <w:lang w:eastAsia="ja-JP"/>
              </w:rPr>
              <w:t>0.8</w:t>
            </w:r>
            <w:r w:rsidRPr="001B2913">
              <w:rPr>
                <w:rFonts w:ascii="Arial" w:hAnsi="Arial"/>
                <w:sz w:val="18"/>
                <w:vertAlign w:val="superscript"/>
                <w:lang w:eastAsia="ja-JP"/>
              </w:rPr>
              <w:t>6</w:t>
            </w:r>
          </w:p>
        </w:tc>
      </w:tr>
      <w:tr w:rsidR="00ED03E5" w:rsidRPr="001B2913" w14:paraId="5502A9D9" w14:textId="77777777" w:rsidTr="008B432F">
        <w:trPr>
          <w:trHeight w:val="187"/>
          <w:jc w:val="center"/>
          <w:ins w:id="76" w:author="Yuanyuan Zhang" w:date="2024-02-23T17:47:00Z"/>
        </w:trPr>
        <w:tc>
          <w:tcPr>
            <w:tcW w:w="2268" w:type="dxa"/>
            <w:tcBorders>
              <w:top w:val="single" w:sz="4" w:space="0" w:color="auto"/>
              <w:left w:val="single" w:sz="4" w:space="0" w:color="auto"/>
              <w:bottom w:val="single" w:sz="4" w:space="0" w:color="auto"/>
              <w:right w:val="single" w:sz="4" w:space="0" w:color="auto"/>
            </w:tcBorders>
          </w:tcPr>
          <w:p w14:paraId="2EEC8FD5" w14:textId="27DFFCC2" w:rsidR="00ED03E5" w:rsidRPr="001B2913" w:rsidRDefault="00ED03E5" w:rsidP="00ED03E5">
            <w:pPr>
              <w:keepNext/>
              <w:keepLines/>
              <w:spacing w:after="0"/>
              <w:jc w:val="center"/>
              <w:rPr>
                <w:ins w:id="77" w:author="Yuanyuan Zhang" w:date="2024-02-23T17:47:00Z"/>
                <w:rFonts w:ascii="Arial" w:hAnsi="Arial"/>
                <w:sz w:val="18"/>
                <w:szCs w:val="16"/>
                <w:lang w:eastAsia="zh-CN"/>
              </w:rPr>
            </w:pPr>
            <w:ins w:id="78" w:author="Yuanyuan Zhang" w:date="2024-02-23T17:47:00Z">
              <w:r w:rsidRPr="001B2913">
                <w:rPr>
                  <w:rFonts w:ascii="Arial" w:hAnsi="Arial"/>
                  <w:sz w:val="18"/>
                  <w:szCs w:val="16"/>
                  <w:lang w:eastAsia="zh-CN"/>
                </w:rPr>
                <w:t>DC_3-28_n4</w:t>
              </w:r>
              <w:r>
                <w:rPr>
                  <w:rFonts w:ascii="Arial" w:hAnsi="Arial"/>
                  <w:sz w:val="18"/>
                  <w:szCs w:val="16"/>
                  <w:lang w:eastAsia="zh-CN"/>
                </w:rPr>
                <w:t>1-n77</w:t>
              </w:r>
            </w:ins>
          </w:p>
        </w:tc>
        <w:tc>
          <w:tcPr>
            <w:tcW w:w="1417" w:type="dxa"/>
            <w:tcBorders>
              <w:top w:val="single" w:sz="4" w:space="0" w:color="auto"/>
              <w:left w:val="single" w:sz="4" w:space="0" w:color="auto"/>
              <w:bottom w:val="single" w:sz="4" w:space="0" w:color="auto"/>
              <w:right w:val="single" w:sz="4" w:space="0" w:color="auto"/>
            </w:tcBorders>
            <w:vAlign w:val="center"/>
          </w:tcPr>
          <w:p w14:paraId="4456B2D3" w14:textId="465C886A" w:rsidR="00ED03E5" w:rsidRPr="001B2913" w:rsidRDefault="00ED03E5" w:rsidP="00ED03E5">
            <w:pPr>
              <w:keepNext/>
              <w:keepLines/>
              <w:spacing w:after="0"/>
              <w:jc w:val="center"/>
              <w:rPr>
                <w:ins w:id="79" w:author="Yuanyuan Zhang" w:date="2024-02-23T17:47:00Z"/>
                <w:rFonts w:ascii="Arial" w:eastAsia="Malgun Gothic" w:hAnsi="Arial"/>
                <w:sz w:val="18"/>
                <w:lang w:eastAsia="ko-KR"/>
              </w:rPr>
            </w:pPr>
            <w:ins w:id="80" w:author="Yuanyuan Zhang" w:date="2024-02-23T17:47:00Z">
              <w:r w:rsidRPr="001B2913">
                <w:rPr>
                  <w:rFonts w:ascii="Arial" w:hAnsi="Arial"/>
                  <w:sz w:val="18"/>
                  <w:lang w:eastAsia="zh-CN"/>
                </w:rPr>
                <w:t>1.0</w:t>
              </w:r>
            </w:ins>
          </w:p>
        </w:tc>
        <w:tc>
          <w:tcPr>
            <w:tcW w:w="1418" w:type="dxa"/>
            <w:tcBorders>
              <w:top w:val="single" w:sz="4" w:space="0" w:color="auto"/>
              <w:left w:val="single" w:sz="4" w:space="0" w:color="auto"/>
              <w:bottom w:val="single" w:sz="4" w:space="0" w:color="auto"/>
              <w:right w:val="single" w:sz="4" w:space="0" w:color="auto"/>
            </w:tcBorders>
            <w:vAlign w:val="center"/>
          </w:tcPr>
          <w:p w14:paraId="4D171754" w14:textId="66EA247F" w:rsidR="00ED03E5" w:rsidRPr="001B2913" w:rsidRDefault="00ED03E5" w:rsidP="00ED03E5">
            <w:pPr>
              <w:keepNext/>
              <w:keepLines/>
              <w:spacing w:after="0"/>
              <w:jc w:val="center"/>
              <w:rPr>
                <w:ins w:id="81" w:author="Yuanyuan Zhang" w:date="2024-02-23T17:47:00Z"/>
                <w:rFonts w:ascii="Arial" w:hAnsi="Arial"/>
                <w:sz w:val="18"/>
                <w:lang w:eastAsia="zh-CN"/>
              </w:rPr>
            </w:pPr>
            <w:ins w:id="82" w:author="Yuanyuan Zhang" w:date="2024-02-23T17:47:00Z">
              <w:r w:rsidRPr="001B2913">
                <w:rPr>
                  <w:rFonts w:ascii="Arial" w:hAnsi="Arial"/>
                  <w:sz w:val="18"/>
                  <w:lang w:eastAsia="zh-CN"/>
                </w:rPr>
                <w:t>0.5</w:t>
              </w:r>
            </w:ins>
          </w:p>
        </w:tc>
        <w:tc>
          <w:tcPr>
            <w:tcW w:w="1488" w:type="dxa"/>
            <w:tcBorders>
              <w:top w:val="single" w:sz="4" w:space="0" w:color="auto"/>
              <w:left w:val="single" w:sz="4" w:space="0" w:color="auto"/>
              <w:bottom w:val="single" w:sz="4" w:space="0" w:color="auto"/>
              <w:right w:val="single" w:sz="4" w:space="0" w:color="auto"/>
            </w:tcBorders>
            <w:vAlign w:val="center"/>
          </w:tcPr>
          <w:p w14:paraId="09E6C0B8" w14:textId="5785168C" w:rsidR="00ED03E5" w:rsidRPr="001B2913" w:rsidRDefault="00ED03E5" w:rsidP="00ED03E5">
            <w:pPr>
              <w:keepNext/>
              <w:keepLines/>
              <w:spacing w:after="0"/>
              <w:jc w:val="center"/>
              <w:rPr>
                <w:ins w:id="83" w:author="Yuanyuan Zhang" w:date="2024-02-23T17:47:00Z"/>
                <w:rFonts w:ascii="Arial" w:hAnsi="Arial"/>
                <w:sz w:val="18"/>
                <w:lang w:eastAsia="ja-JP"/>
              </w:rPr>
            </w:pPr>
            <w:ins w:id="84" w:author="Yuanyuan Zhang" w:date="2024-02-23T17:47:00Z">
              <w:r w:rsidRPr="001B2913">
                <w:rPr>
                  <w:rFonts w:ascii="Arial" w:eastAsia="Malgun Gothic" w:hAnsi="Arial"/>
                  <w:sz w:val="18"/>
                </w:rPr>
                <w:t>0.3</w:t>
              </w:r>
              <w:r w:rsidRPr="001B2913">
                <w:rPr>
                  <w:rFonts w:ascii="Arial" w:eastAsia="Malgun Gothic" w:hAnsi="Arial"/>
                  <w:sz w:val="18"/>
                  <w:vertAlign w:val="superscript"/>
                </w:rPr>
                <w:t xml:space="preserve">4 </w:t>
              </w:r>
              <w:r w:rsidRPr="001B2913">
                <w:rPr>
                  <w:rFonts w:ascii="Arial" w:eastAsia="Malgun Gothic" w:hAnsi="Arial"/>
                  <w:sz w:val="18"/>
                </w:rPr>
                <w:t>/ 0.8</w:t>
              </w:r>
              <w:r w:rsidRPr="001B2913">
                <w:rPr>
                  <w:rFonts w:ascii="Arial" w:eastAsia="Malgun Gothic" w:hAnsi="Arial"/>
                  <w:sz w:val="18"/>
                  <w:vertAlign w:val="superscript"/>
                </w:rPr>
                <w:t>5</w:t>
              </w:r>
            </w:ins>
          </w:p>
        </w:tc>
        <w:tc>
          <w:tcPr>
            <w:tcW w:w="1489" w:type="dxa"/>
            <w:tcBorders>
              <w:top w:val="single" w:sz="4" w:space="0" w:color="auto"/>
              <w:left w:val="single" w:sz="4" w:space="0" w:color="auto"/>
              <w:bottom w:val="single" w:sz="4" w:space="0" w:color="auto"/>
              <w:right w:val="single" w:sz="4" w:space="0" w:color="auto"/>
            </w:tcBorders>
            <w:vAlign w:val="center"/>
          </w:tcPr>
          <w:p w14:paraId="747C0618" w14:textId="5CEBAAB0" w:rsidR="00ED03E5" w:rsidRPr="001B2913" w:rsidRDefault="00ED03E5" w:rsidP="00ED03E5">
            <w:pPr>
              <w:keepNext/>
              <w:keepLines/>
              <w:spacing w:after="0"/>
              <w:jc w:val="center"/>
              <w:rPr>
                <w:ins w:id="85" w:author="Yuanyuan Zhang" w:date="2024-02-23T17:47:00Z"/>
                <w:rFonts w:ascii="Arial" w:hAnsi="Arial"/>
                <w:sz w:val="18"/>
                <w:lang w:eastAsia="ja-JP"/>
              </w:rPr>
            </w:pPr>
            <w:ins w:id="86" w:author="Yuanyuan Zhang" w:date="2024-02-23T17:47:00Z">
              <w:r w:rsidRPr="001B2913">
                <w:rPr>
                  <w:rFonts w:ascii="Arial" w:hAnsi="Arial"/>
                  <w:sz w:val="18"/>
                  <w:lang w:eastAsia="zh-CN"/>
                </w:rPr>
                <w:t>0.8</w:t>
              </w:r>
            </w:ins>
          </w:p>
        </w:tc>
      </w:tr>
      <w:tr w:rsidR="00ED03E5" w:rsidRPr="001B2913" w14:paraId="7783573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ED2708"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lang w:eastAsia="ja-JP"/>
              </w:rPr>
              <w:t>DC_3-28-41_n78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FF0D69"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B2552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78A09D"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sz w:val="18"/>
              </w:rPr>
              <w:t>0.3</w:t>
            </w:r>
            <w:r w:rsidRPr="001B2913">
              <w:rPr>
                <w:rFonts w:ascii="Arial" w:eastAsia="Malgun Gothic" w:hAnsi="Arial"/>
                <w:sz w:val="18"/>
                <w:vertAlign w:val="superscript"/>
              </w:rPr>
              <w:t xml:space="preserve">4 </w:t>
            </w:r>
            <w:r w:rsidRPr="001B2913">
              <w:rPr>
                <w:rFonts w:ascii="Arial" w:eastAsia="Malgun Gothic" w:hAnsi="Arial"/>
                <w:sz w:val="18"/>
              </w:rPr>
              <w:t>/ 0.8</w:t>
            </w:r>
            <w:r w:rsidRPr="001B2913">
              <w:rPr>
                <w:rFonts w:ascii="Arial" w:eastAsia="Malgun Gothic" w:hAnsi="Arial"/>
                <w:sz w:val="18"/>
                <w:vertAlign w:val="superscript"/>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B687C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3EA6739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B60A9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BFFCAB"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4D1B7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F237AE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2F8FA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8C08A3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AD9970"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E423E6"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41E999"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2AB7185" w14:textId="77777777" w:rsidR="00ED03E5" w:rsidRPr="001B2913" w:rsidRDefault="00ED03E5" w:rsidP="00ED03E5">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2EB41D"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0.8</w:t>
            </w:r>
          </w:p>
        </w:tc>
      </w:tr>
      <w:tr w:rsidR="00ED03E5" w:rsidRPr="001B2913" w14:paraId="1D8E1E9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D840780"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07BF7"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406AA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C47694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9F550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143B24C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38B5BC"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rPr>
              <w:t>DC_3_n28-</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A0EB8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795C9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E2A51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DE423B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66B9F6A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BFFE04F"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val="en-US"/>
              </w:rPr>
              <w:t>DC_3_n28-</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4CF8A2"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DEB590F"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C4781C" w14:textId="77777777" w:rsidR="00ED03E5" w:rsidRPr="001B2913" w:rsidRDefault="00ED03E5" w:rsidP="00ED03E5">
            <w:pPr>
              <w:keepNext/>
              <w:keepLines/>
              <w:tabs>
                <w:tab w:val="left" w:pos="1110"/>
                <w:tab w:val="center" w:pos="1368"/>
              </w:tabs>
              <w:spacing w:after="0"/>
              <w:jc w:val="center"/>
              <w:rPr>
                <w:rFonts w:ascii="Arial" w:eastAsiaTheme="minorEastAsia" w:hAnsi="Arial" w:cs="Arial"/>
                <w:sz w:val="18"/>
                <w:lang w:eastAsia="ja-JP"/>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406D9C" w14:textId="77777777" w:rsidR="00ED03E5" w:rsidRPr="001B2913" w:rsidRDefault="00ED03E5" w:rsidP="00ED03E5">
            <w:pPr>
              <w:keepNext/>
              <w:keepLines/>
              <w:tabs>
                <w:tab w:val="left" w:pos="1110"/>
                <w:tab w:val="center" w:pos="1368"/>
              </w:tabs>
              <w:spacing w:after="0"/>
              <w:jc w:val="center"/>
              <w:rPr>
                <w:rFonts w:ascii="Arial" w:hAnsi="Arial" w:cs="Arial"/>
                <w:sz w:val="18"/>
                <w:lang w:eastAsia="ja-JP"/>
              </w:rPr>
            </w:pPr>
            <w:r w:rsidRPr="001B2913">
              <w:rPr>
                <w:rFonts w:ascii="Arial" w:hAnsi="Arial"/>
                <w:sz w:val="18"/>
                <w:lang w:eastAsia="zh-CN"/>
              </w:rPr>
              <w:t>0.5</w:t>
            </w:r>
          </w:p>
        </w:tc>
      </w:tr>
      <w:tr w:rsidR="00ED03E5" w:rsidRPr="001B2913" w14:paraId="73E6287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383D9D"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rPr>
              <w:t>DC_3-32_n1-n28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A05474" w14:textId="77777777" w:rsidR="00ED03E5" w:rsidRPr="001B2913" w:rsidRDefault="00ED03E5" w:rsidP="00ED03E5">
            <w:pPr>
              <w:keepNext/>
              <w:keepLines/>
              <w:spacing w:after="0"/>
              <w:jc w:val="center"/>
              <w:rPr>
                <w:rFonts w:ascii="Arial" w:eastAsiaTheme="minorEastAsia" w:hAnsi="Arial"/>
                <w:sz w:val="18"/>
                <w:lang w:val="en-US" w:eastAsia="ja-JP"/>
              </w:rPr>
            </w:pPr>
            <w:r w:rsidRPr="001B2913">
              <w:rPr>
                <w:rFonts w:ascii="Arial" w:hAnsi="Arial" w:cs="Arial"/>
                <w:sz w:val="18"/>
                <w:lang w:val="x-none"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D4A443" w14:textId="77777777" w:rsidR="00ED03E5" w:rsidRPr="001B2913" w:rsidRDefault="00ED03E5" w:rsidP="00ED03E5">
            <w:pPr>
              <w:keepNext/>
              <w:keepLines/>
              <w:spacing w:after="0"/>
              <w:jc w:val="center"/>
              <w:rPr>
                <w:rFonts w:ascii="Arial" w:hAnsi="Arial"/>
                <w:sz w:val="18"/>
                <w:lang w:val="en-US" w:eastAsia="zh-CN"/>
              </w:rPr>
            </w:pPr>
            <w:r w:rsidRPr="001B2913">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AE41B4" w14:textId="77777777" w:rsidR="00ED03E5" w:rsidRPr="001B2913" w:rsidRDefault="00ED03E5" w:rsidP="00ED03E5">
            <w:pPr>
              <w:keepNext/>
              <w:keepLines/>
              <w:tabs>
                <w:tab w:val="left" w:pos="1110"/>
                <w:tab w:val="center" w:pos="1368"/>
              </w:tabs>
              <w:spacing w:after="0"/>
              <w:jc w:val="center"/>
              <w:rPr>
                <w:rFonts w:ascii="Arial" w:eastAsia="Yu Mincho" w:hAnsi="Arial"/>
                <w:sz w:val="18"/>
                <w:lang w:val="en-US" w:eastAsia="ja-JP"/>
              </w:rPr>
            </w:pPr>
            <w:r w:rsidRPr="001B2913">
              <w:rPr>
                <w:rFonts w:ascii="Arial"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1B8C68" w14:textId="77777777" w:rsidR="00ED03E5" w:rsidRPr="001B2913" w:rsidRDefault="00ED03E5" w:rsidP="00ED03E5">
            <w:pPr>
              <w:keepNext/>
              <w:keepLines/>
              <w:tabs>
                <w:tab w:val="left" w:pos="1110"/>
                <w:tab w:val="center" w:pos="1368"/>
              </w:tabs>
              <w:spacing w:after="0"/>
              <w:jc w:val="center"/>
              <w:rPr>
                <w:rFonts w:ascii="Arial" w:eastAsiaTheme="minorEastAsia" w:hAnsi="Arial"/>
                <w:sz w:val="18"/>
                <w:lang w:val="en-US" w:eastAsia="zh-CN"/>
              </w:rPr>
            </w:pPr>
            <w:r w:rsidRPr="001B2913">
              <w:rPr>
                <w:rFonts w:ascii="Arial" w:hAnsi="Arial"/>
                <w:sz w:val="18"/>
                <w:lang w:val="en-US" w:eastAsia="zh-CN"/>
              </w:rPr>
              <w:t>0.6</w:t>
            </w:r>
          </w:p>
        </w:tc>
      </w:tr>
      <w:tr w:rsidR="00ED03E5" w:rsidRPr="001B2913" w14:paraId="21F969B4" w14:textId="77777777" w:rsidTr="008B432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5FABC116"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DC_3-32_n1-n78</w:t>
            </w:r>
          </w:p>
        </w:tc>
        <w:tc>
          <w:tcPr>
            <w:tcW w:w="1417" w:type="dxa"/>
            <w:tcBorders>
              <w:left w:val="single" w:sz="4" w:space="0" w:color="auto"/>
              <w:bottom w:val="single" w:sz="4" w:space="0" w:color="auto"/>
            </w:tcBorders>
            <w:vAlign w:val="center"/>
          </w:tcPr>
          <w:p w14:paraId="5B1B5111" w14:textId="77777777" w:rsidR="00ED03E5" w:rsidRPr="001B2913" w:rsidRDefault="00ED03E5" w:rsidP="00ED03E5">
            <w:pPr>
              <w:keepNext/>
              <w:keepLines/>
              <w:spacing w:after="0"/>
              <w:jc w:val="center"/>
              <w:rPr>
                <w:rFonts w:ascii="Arial" w:hAnsi="Arial" w:cs="Arial"/>
                <w:sz w:val="18"/>
                <w:lang w:val="x-none" w:eastAsia="ko-KR"/>
              </w:rPr>
            </w:pPr>
            <w:r w:rsidRPr="001B2913">
              <w:rPr>
                <w:rFonts w:ascii="Arial" w:hAnsi="Arial" w:cs="Arial" w:hint="eastAsia"/>
                <w:sz w:val="18"/>
                <w:lang w:val="x-none" w:eastAsia="ko-KR"/>
              </w:rPr>
              <w:t>0.6</w:t>
            </w:r>
          </w:p>
        </w:tc>
        <w:tc>
          <w:tcPr>
            <w:tcW w:w="1418" w:type="dxa"/>
            <w:tcBorders>
              <w:left w:val="single" w:sz="4" w:space="0" w:color="auto"/>
            </w:tcBorders>
          </w:tcPr>
          <w:p w14:paraId="4201DE7B" w14:textId="77777777" w:rsidR="00ED03E5" w:rsidRPr="001B2913" w:rsidRDefault="00ED03E5" w:rsidP="00ED03E5">
            <w:pPr>
              <w:keepNext/>
              <w:keepLines/>
              <w:spacing w:after="0"/>
              <w:jc w:val="center"/>
              <w:rPr>
                <w:rFonts w:ascii="Arial" w:hAnsi="Arial"/>
                <w:sz w:val="18"/>
                <w:lang w:val="en-US" w:eastAsia="ko-KR"/>
              </w:rPr>
            </w:pPr>
            <w:r w:rsidRPr="001B2913">
              <w:rPr>
                <w:rFonts w:ascii="Arial" w:hAnsi="Arial"/>
                <w:sz w:val="18"/>
                <w:lang w:val="en-US" w:eastAsia="zh-CN"/>
              </w:rPr>
              <w:t>N/A</w:t>
            </w:r>
          </w:p>
        </w:tc>
        <w:tc>
          <w:tcPr>
            <w:tcW w:w="1488" w:type="dxa"/>
            <w:vAlign w:val="center"/>
          </w:tcPr>
          <w:p w14:paraId="5CC0DE56" w14:textId="77777777" w:rsidR="00ED03E5" w:rsidRPr="001B2913" w:rsidRDefault="00ED03E5" w:rsidP="00ED03E5">
            <w:pPr>
              <w:keepNext/>
              <w:keepLines/>
              <w:tabs>
                <w:tab w:val="left" w:pos="1110"/>
                <w:tab w:val="center" w:pos="1368"/>
              </w:tabs>
              <w:spacing w:after="0"/>
              <w:jc w:val="center"/>
              <w:rPr>
                <w:rFonts w:ascii="Arial" w:hAnsi="Arial" w:cs="Arial"/>
                <w:sz w:val="18"/>
                <w:lang w:val="x-none" w:eastAsia="ko-KR"/>
              </w:rPr>
            </w:pPr>
            <w:r w:rsidRPr="001B2913">
              <w:rPr>
                <w:rFonts w:ascii="Arial" w:hAnsi="Arial" w:cs="Arial" w:hint="eastAsia"/>
                <w:sz w:val="18"/>
                <w:lang w:val="x-none" w:eastAsia="ko-KR"/>
              </w:rPr>
              <w:t>0.6</w:t>
            </w:r>
          </w:p>
        </w:tc>
        <w:tc>
          <w:tcPr>
            <w:tcW w:w="1489" w:type="dxa"/>
            <w:vAlign w:val="center"/>
          </w:tcPr>
          <w:p w14:paraId="6E1E7849" w14:textId="77777777" w:rsidR="00ED03E5" w:rsidRPr="001B2913" w:rsidRDefault="00ED03E5" w:rsidP="00ED03E5">
            <w:pPr>
              <w:keepNext/>
              <w:keepLines/>
              <w:tabs>
                <w:tab w:val="left" w:pos="1110"/>
                <w:tab w:val="center" w:pos="1368"/>
              </w:tabs>
              <w:spacing w:after="0"/>
              <w:jc w:val="center"/>
              <w:rPr>
                <w:rFonts w:ascii="Arial" w:hAnsi="Arial"/>
                <w:sz w:val="18"/>
                <w:lang w:val="en-US" w:eastAsia="ko-KR"/>
              </w:rPr>
            </w:pPr>
            <w:r w:rsidRPr="001B2913">
              <w:rPr>
                <w:rFonts w:ascii="Arial" w:hAnsi="Arial" w:hint="eastAsia"/>
                <w:sz w:val="18"/>
                <w:lang w:val="en-US" w:eastAsia="ko-KR"/>
              </w:rPr>
              <w:t>0.8</w:t>
            </w:r>
          </w:p>
        </w:tc>
      </w:tr>
      <w:tr w:rsidR="00ED03E5" w:rsidRPr="001B2913" w14:paraId="6D3C3545" w14:textId="77777777" w:rsidTr="008B432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7858E87E"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DC_3-38_n7-n78</w:t>
            </w:r>
          </w:p>
        </w:tc>
        <w:tc>
          <w:tcPr>
            <w:tcW w:w="1417" w:type="dxa"/>
            <w:tcBorders>
              <w:left w:val="single" w:sz="4" w:space="0" w:color="auto"/>
              <w:bottom w:val="single" w:sz="4" w:space="0" w:color="auto"/>
            </w:tcBorders>
            <w:vAlign w:val="center"/>
          </w:tcPr>
          <w:p w14:paraId="05DC1C45" w14:textId="77777777" w:rsidR="00ED03E5" w:rsidRPr="001B2913" w:rsidRDefault="00ED03E5" w:rsidP="00ED03E5">
            <w:pPr>
              <w:keepNext/>
              <w:keepLines/>
              <w:spacing w:after="0"/>
              <w:jc w:val="center"/>
              <w:rPr>
                <w:rFonts w:ascii="Arial" w:hAnsi="Arial" w:cs="Arial"/>
                <w:sz w:val="18"/>
              </w:rPr>
            </w:pPr>
            <w:r w:rsidRPr="001B2913">
              <w:rPr>
                <w:rFonts w:ascii="Arial" w:eastAsiaTheme="minorEastAsia" w:hAnsi="Arial" w:cs="Arial"/>
                <w:sz w:val="18"/>
              </w:rPr>
              <w:t>0.6</w:t>
            </w:r>
          </w:p>
        </w:tc>
        <w:tc>
          <w:tcPr>
            <w:tcW w:w="1418" w:type="dxa"/>
            <w:tcBorders>
              <w:left w:val="single" w:sz="4" w:space="0" w:color="auto"/>
            </w:tcBorders>
          </w:tcPr>
          <w:p w14:paraId="68352528"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val="en-US" w:eastAsia="zh-CN"/>
              </w:rPr>
              <w:t>N/A</w:t>
            </w:r>
          </w:p>
        </w:tc>
        <w:tc>
          <w:tcPr>
            <w:tcW w:w="1488" w:type="dxa"/>
            <w:vAlign w:val="center"/>
          </w:tcPr>
          <w:p w14:paraId="59DF622C" w14:textId="77777777" w:rsidR="00ED03E5" w:rsidRPr="001B2913" w:rsidRDefault="00ED03E5" w:rsidP="00ED03E5">
            <w:pPr>
              <w:keepNext/>
              <w:keepLines/>
              <w:tabs>
                <w:tab w:val="left" w:pos="1110"/>
                <w:tab w:val="center" w:pos="1368"/>
              </w:tabs>
              <w:spacing w:after="0"/>
              <w:jc w:val="center"/>
              <w:rPr>
                <w:rFonts w:ascii="Arial" w:hAnsi="Arial" w:cs="Arial"/>
                <w:sz w:val="18"/>
              </w:rPr>
            </w:pPr>
            <w:r w:rsidRPr="001B2913">
              <w:rPr>
                <w:rFonts w:ascii="Arial" w:hAnsi="Arial"/>
                <w:sz w:val="18"/>
                <w:lang w:val="en-US" w:eastAsia="zh-CN"/>
              </w:rPr>
              <w:t>N/A</w:t>
            </w:r>
          </w:p>
        </w:tc>
        <w:tc>
          <w:tcPr>
            <w:tcW w:w="1489" w:type="dxa"/>
            <w:vAlign w:val="center"/>
          </w:tcPr>
          <w:p w14:paraId="69C60860" w14:textId="77777777" w:rsidR="00ED03E5" w:rsidRPr="001B2913" w:rsidRDefault="00ED03E5" w:rsidP="00ED03E5">
            <w:pPr>
              <w:keepNext/>
              <w:keepLines/>
              <w:tabs>
                <w:tab w:val="left" w:pos="1110"/>
                <w:tab w:val="center" w:pos="1368"/>
              </w:tabs>
              <w:spacing w:after="0"/>
              <w:jc w:val="center"/>
              <w:rPr>
                <w:rFonts w:ascii="Arial" w:hAnsi="Arial" w:cs="Arial"/>
                <w:sz w:val="18"/>
              </w:rPr>
            </w:pPr>
            <w:r w:rsidRPr="001B2913">
              <w:rPr>
                <w:rFonts w:ascii="Arial" w:hAnsi="Arial" w:cs="Arial"/>
                <w:sz w:val="18"/>
              </w:rPr>
              <w:t>0.</w:t>
            </w:r>
            <w:r w:rsidRPr="001B2913">
              <w:rPr>
                <w:rFonts w:ascii="Arial" w:eastAsiaTheme="minorEastAsia" w:hAnsi="Arial" w:cs="Arial"/>
                <w:sz w:val="18"/>
              </w:rPr>
              <w:t>8</w:t>
            </w:r>
          </w:p>
        </w:tc>
      </w:tr>
      <w:tr w:rsidR="00ED03E5" w:rsidRPr="001B2913" w14:paraId="6325079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9D49592"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rPr>
              <w:t>DC_3-32-38_n28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7AE578" w14:textId="77777777" w:rsidR="00ED03E5" w:rsidRPr="001B2913" w:rsidRDefault="00ED03E5" w:rsidP="00ED03E5">
            <w:pPr>
              <w:keepNext/>
              <w:keepLines/>
              <w:spacing w:after="0"/>
              <w:jc w:val="center"/>
              <w:rPr>
                <w:rFonts w:ascii="Arial" w:eastAsiaTheme="minorEastAsia" w:hAnsi="Arial" w:cs="Arial"/>
                <w:sz w:val="18"/>
                <w:lang w:val="x-none" w:eastAsia="zh-CN"/>
              </w:rPr>
            </w:pPr>
            <w:r w:rsidRPr="001B2913">
              <w:rPr>
                <w:rFonts w:ascii="Arial" w:hAnsi="Arial" w:cs="Arial"/>
                <w:sz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C207DC" w14:textId="77777777" w:rsidR="00ED03E5" w:rsidRPr="001B2913" w:rsidRDefault="00ED03E5" w:rsidP="00ED03E5">
            <w:pPr>
              <w:keepNext/>
              <w:keepLines/>
              <w:spacing w:after="0"/>
              <w:jc w:val="center"/>
              <w:rPr>
                <w:rFonts w:ascii="Arial" w:hAnsi="Arial" w:cs="Arial"/>
                <w:sz w:val="18"/>
                <w:lang w:val="x-none" w:eastAsia="zh-CN"/>
              </w:rPr>
            </w:pPr>
            <w:r w:rsidRPr="001B2913">
              <w:rPr>
                <w:rFonts w:ascii="Arial" w:hAnsi="Arial"/>
                <w:sz w:val="18"/>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43F8A" w14:textId="77777777" w:rsidR="00ED03E5" w:rsidRPr="001B2913" w:rsidRDefault="00ED03E5" w:rsidP="00ED03E5">
            <w:pPr>
              <w:keepNext/>
              <w:keepLines/>
              <w:tabs>
                <w:tab w:val="left" w:pos="1110"/>
                <w:tab w:val="center" w:pos="1368"/>
              </w:tabs>
              <w:spacing w:after="0"/>
              <w:jc w:val="center"/>
              <w:rPr>
                <w:rFonts w:ascii="Arial" w:hAnsi="Arial" w:cs="Arial"/>
                <w:sz w:val="18"/>
                <w:lang w:val="x-none" w:eastAsia="zh-CN"/>
              </w:rPr>
            </w:pPr>
            <w:r w:rsidRPr="001B2913">
              <w:rPr>
                <w:rFonts w:ascii="Arial" w:hAnsi="Arial" w:cs="Arial"/>
                <w:sz w:val="18"/>
                <w:lang w:eastAsia="zh-CN"/>
              </w:rPr>
              <w:t>0.7</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F668F4" w14:textId="77777777" w:rsidR="00ED03E5" w:rsidRPr="001B2913" w:rsidRDefault="00ED03E5" w:rsidP="00ED03E5">
            <w:pPr>
              <w:keepNext/>
              <w:keepLines/>
              <w:tabs>
                <w:tab w:val="left" w:pos="1110"/>
                <w:tab w:val="center" w:pos="1368"/>
              </w:tabs>
              <w:spacing w:after="0"/>
              <w:jc w:val="center"/>
              <w:rPr>
                <w:rFonts w:ascii="Arial" w:hAnsi="Arial" w:cs="Arial"/>
                <w:sz w:val="18"/>
                <w:lang w:val="x-none" w:eastAsia="zh-CN"/>
              </w:rPr>
            </w:pPr>
            <w:r w:rsidRPr="001B2913">
              <w:rPr>
                <w:rFonts w:ascii="Arial" w:hAnsi="Arial" w:cs="Arial"/>
                <w:sz w:val="18"/>
                <w:lang w:val="x-none" w:eastAsia="zh-CN"/>
              </w:rPr>
              <w:t>0.6</w:t>
            </w:r>
          </w:p>
        </w:tc>
      </w:tr>
      <w:tr w:rsidR="00ED03E5" w:rsidRPr="001B2913" w14:paraId="4F028DE8" w14:textId="77777777" w:rsidTr="008B432F">
        <w:tblPrEx>
          <w:tblLook w:val="0000" w:firstRow="0" w:lastRow="0" w:firstColumn="0" w:lastColumn="0" w:noHBand="0" w:noVBand="0"/>
        </w:tblPrEx>
        <w:trPr>
          <w:trHeight w:val="187"/>
          <w:jc w:val="center"/>
        </w:trPr>
        <w:tc>
          <w:tcPr>
            <w:tcW w:w="2268" w:type="dxa"/>
            <w:tcBorders>
              <w:left w:val="single" w:sz="4" w:space="0" w:color="auto"/>
              <w:bottom w:val="single" w:sz="4" w:space="0" w:color="auto"/>
              <w:right w:val="single" w:sz="4" w:space="0" w:color="auto"/>
            </w:tcBorders>
            <w:shd w:val="clear" w:color="auto" w:fill="auto"/>
          </w:tcPr>
          <w:p w14:paraId="1EA23455"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DC_3-38_n28-n78</w:t>
            </w:r>
          </w:p>
        </w:tc>
        <w:tc>
          <w:tcPr>
            <w:tcW w:w="1417" w:type="dxa"/>
            <w:tcBorders>
              <w:left w:val="single" w:sz="4" w:space="0" w:color="auto"/>
              <w:bottom w:val="single" w:sz="4" w:space="0" w:color="auto"/>
            </w:tcBorders>
            <w:vAlign w:val="center"/>
          </w:tcPr>
          <w:p w14:paraId="4FBE64FD"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1.0</w:t>
            </w:r>
          </w:p>
        </w:tc>
        <w:tc>
          <w:tcPr>
            <w:tcW w:w="1418" w:type="dxa"/>
            <w:tcBorders>
              <w:left w:val="single" w:sz="4" w:space="0" w:color="auto"/>
            </w:tcBorders>
            <w:vAlign w:val="center"/>
          </w:tcPr>
          <w:p w14:paraId="56351C05" w14:textId="77777777" w:rsidR="00ED03E5" w:rsidRPr="001B2913" w:rsidRDefault="00ED03E5" w:rsidP="00ED03E5">
            <w:pPr>
              <w:keepNext/>
              <w:keepLines/>
              <w:spacing w:after="0"/>
              <w:jc w:val="center"/>
              <w:rPr>
                <w:rFonts w:ascii="Arial" w:hAnsi="Arial" w:cs="Arial"/>
                <w:sz w:val="18"/>
                <w:lang w:val="x-none" w:eastAsia="ko-KR"/>
              </w:rPr>
            </w:pPr>
            <w:r w:rsidRPr="001B2913">
              <w:rPr>
                <w:rFonts w:ascii="Arial" w:hAnsi="Arial" w:cs="Arial" w:hint="eastAsia"/>
                <w:sz w:val="18"/>
                <w:lang w:val="x-none" w:eastAsia="ko-KR"/>
              </w:rPr>
              <w:t>0.3</w:t>
            </w:r>
          </w:p>
        </w:tc>
        <w:tc>
          <w:tcPr>
            <w:tcW w:w="1488" w:type="dxa"/>
            <w:vAlign w:val="center"/>
          </w:tcPr>
          <w:p w14:paraId="4E80CB0D" w14:textId="77777777" w:rsidR="00ED03E5" w:rsidRPr="001B2913" w:rsidRDefault="00ED03E5" w:rsidP="00ED03E5">
            <w:pPr>
              <w:keepNext/>
              <w:keepLines/>
              <w:tabs>
                <w:tab w:val="left" w:pos="1110"/>
                <w:tab w:val="center" w:pos="1368"/>
              </w:tabs>
              <w:spacing w:after="0"/>
              <w:jc w:val="center"/>
              <w:rPr>
                <w:rFonts w:ascii="Arial" w:hAnsi="Arial" w:cs="Arial"/>
                <w:sz w:val="18"/>
                <w:lang w:eastAsia="ko-KR"/>
              </w:rPr>
            </w:pPr>
            <w:r w:rsidRPr="001B2913">
              <w:rPr>
                <w:rFonts w:ascii="Arial" w:hAnsi="Arial" w:cs="Arial" w:hint="eastAsia"/>
                <w:sz w:val="18"/>
                <w:lang w:eastAsia="ko-KR"/>
              </w:rPr>
              <w:t>0.5</w:t>
            </w:r>
          </w:p>
        </w:tc>
        <w:tc>
          <w:tcPr>
            <w:tcW w:w="1489" w:type="dxa"/>
            <w:vAlign w:val="center"/>
          </w:tcPr>
          <w:p w14:paraId="3DFA8664" w14:textId="77777777" w:rsidR="00ED03E5" w:rsidRPr="001B2913" w:rsidRDefault="00ED03E5" w:rsidP="00ED03E5">
            <w:pPr>
              <w:keepNext/>
              <w:keepLines/>
              <w:tabs>
                <w:tab w:val="left" w:pos="1110"/>
                <w:tab w:val="center" w:pos="1368"/>
              </w:tabs>
              <w:spacing w:after="0"/>
              <w:jc w:val="center"/>
              <w:rPr>
                <w:rFonts w:ascii="Arial" w:hAnsi="Arial" w:cs="Arial"/>
                <w:sz w:val="18"/>
                <w:lang w:val="x-none" w:eastAsia="ko-KR"/>
              </w:rPr>
            </w:pPr>
            <w:r w:rsidRPr="001B2913">
              <w:rPr>
                <w:rFonts w:ascii="Arial" w:hAnsi="Arial" w:cs="Arial" w:hint="eastAsia"/>
                <w:sz w:val="18"/>
                <w:lang w:val="x-none" w:eastAsia="ko-KR"/>
              </w:rPr>
              <w:t>0.8</w:t>
            </w:r>
          </w:p>
        </w:tc>
      </w:tr>
      <w:tr w:rsidR="00ED03E5" w:rsidRPr="001B2913" w14:paraId="5D58546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00AE67B" w14:textId="77777777" w:rsidR="00ED03E5" w:rsidRPr="001B2913" w:rsidRDefault="00ED03E5" w:rsidP="00ED03E5">
            <w:pPr>
              <w:keepNext/>
              <w:keepLines/>
              <w:spacing w:after="0"/>
              <w:jc w:val="center"/>
              <w:rPr>
                <w:rFonts w:ascii="Arial" w:hAnsi="Arial"/>
                <w:sz w:val="18"/>
              </w:rPr>
            </w:pPr>
            <w:r w:rsidRPr="001B2913">
              <w:rPr>
                <w:rFonts w:ascii="Arial" w:eastAsia="MS Mincho" w:hAnsi="Arial" w:cs="Arial"/>
                <w:bCs/>
                <w:sz w:val="18"/>
                <w:szCs w:val="18"/>
              </w:rPr>
              <w:t>DC_3-40_n1-n78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38D76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等线" w:hAnsi="Arial" w:cs="Arial"/>
                <w:bCs/>
                <w:sz w:val="18"/>
                <w:szCs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AD22C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szCs w:val="18"/>
                <w:lang w:eastAsia="ja-JP"/>
              </w:rPr>
              <w:t>0.3</w:t>
            </w:r>
            <w:r w:rsidRPr="001B2913">
              <w:rPr>
                <w:rFonts w:ascii="Arial" w:hAnsi="Arial" w:cs="Arial"/>
                <w:sz w:val="18"/>
                <w:szCs w:val="18"/>
                <w:vertAlign w:val="superscript"/>
                <w:lang w:eastAsia="ja-JP"/>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1CE0C6" w14:textId="77777777" w:rsidR="00ED03E5" w:rsidRPr="001B2913" w:rsidRDefault="00ED03E5" w:rsidP="00ED03E5">
            <w:pPr>
              <w:keepNext/>
              <w:keepLines/>
              <w:tabs>
                <w:tab w:val="left" w:pos="1110"/>
                <w:tab w:val="center" w:pos="1368"/>
              </w:tabs>
              <w:spacing w:after="0"/>
              <w:jc w:val="center"/>
              <w:rPr>
                <w:rFonts w:ascii="Arial" w:hAnsi="Arial" w:cs="Arial"/>
                <w:sz w:val="18"/>
                <w:lang w:eastAsia="zh-CN"/>
              </w:rPr>
            </w:pPr>
            <w:r w:rsidRPr="001B2913">
              <w:rPr>
                <w:rFonts w:ascii="Arial" w:hAnsi="Arial" w:cs="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E7DEB9" w14:textId="77777777" w:rsidR="00ED03E5" w:rsidRPr="001B2913" w:rsidRDefault="00ED03E5" w:rsidP="00ED03E5">
            <w:pPr>
              <w:keepNext/>
              <w:keepLines/>
              <w:tabs>
                <w:tab w:val="left" w:pos="1110"/>
                <w:tab w:val="center" w:pos="1368"/>
              </w:tabs>
              <w:spacing w:after="0"/>
              <w:jc w:val="center"/>
              <w:rPr>
                <w:rFonts w:ascii="Arial" w:hAnsi="Arial" w:cs="Arial"/>
                <w:sz w:val="18"/>
                <w:lang w:eastAsia="zh-CN"/>
              </w:rPr>
            </w:pPr>
            <w:r w:rsidRPr="001B2913">
              <w:rPr>
                <w:rFonts w:ascii="Arial" w:hAnsi="Arial" w:cs="Arial"/>
                <w:sz w:val="18"/>
                <w:szCs w:val="18"/>
                <w:lang w:eastAsia="ja-JP"/>
              </w:rPr>
              <w:t>0.8</w:t>
            </w:r>
            <w:r w:rsidRPr="001B2913">
              <w:rPr>
                <w:rFonts w:ascii="Arial" w:hAnsi="Arial" w:cs="Arial"/>
                <w:sz w:val="18"/>
                <w:szCs w:val="18"/>
                <w:vertAlign w:val="superscript"/>
                <w:lang w:eastAsia="ja-JP"/>
              </w:rPr>
              <w:t>6</w:t>
            </w:r>
          </w:p>
        </w:tc>
      </w:tr>
      <w:tr w:rsidR="00ED03E5" w:rsidRPr="001B2913" w14:paraId="279C52CC" w14:textId="77777777" w:rsidTr="008B432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20AA83D4"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DC_3</w:t>
            </w:r>
            <w:r w:rsidRPr="001B2913">
              <w:rPr>
                <w:rFonts w:ascii="Arial" w:hAnsi="Arial" w:cs="Arial" w:hint="eastAsia"/>
                <w:bCs/>
                <w:sz w:val="18"/>
                <w:szCs w:val="18"/>
                <w:lang w:val="en-US" w:eastAsia="zh-CN"/>
              </w:rPr>
              <w:t>_n</w:t>
            </w:r>
            <w:r w:rsidRPr="001B2913">
              <w:rPr>
                <w:rFonts w:ascii="Arial" w:eastAsia="MS Mincho" w:hAnsi="Arial" w:cs="Arial"/>
                <w:bCs/>
                <w:sz w:val="18"/>
                <w:szCs w:val="18"/>
              </w:rPr>
              <w:t>40</w:t>
            </w:r>
            <w:r w:rsidRPr="001B2913">
              <w:rPr>
                <w:rFonts w:ascii="Arial" w:hAnsi="Arial" w:cs="Arial" w:hint="eastAsia"/>
                <w:bCs/>
                <w:sz w:val="18"/>
                <w:szCs w:val="18"/>
                <w:lang w:val="en-US" w:eastAsia="zh-CN"/>
              </w:rPr>
              <w:t>-</w:t>
            </w:r>
            <w:r w:rsidRPr="001B2913">
              <w:rPr>
                <w:rFonts w:ascii="Arial" w:eastAsia="MS Mincho" w:hAnsi="Arial" w:cs="Arial"/>
                <w:bCs/>
                <w:sz w:val="18"/>
                <w:szCs w:val="18"/>
              </w:rPr>
              <w:t>n</w:t>
            </w:r>
            <w:r w:rsidRPr="001B2913">
              <w:rPr>
                <w:rFonts w:ascii="Arial" w:hAnsi="Arial" w:cs="Arial" w:hint="eastAsia"/>
                <w:bCs/>
                <w:sz w:val="18"/>
                <w:szCs w:val="18"/>
                <w:lang w:val="en-US" w:eastAsia="zh-CN"/>
              </w:rPr>
              <w:t>4</w:t>
            </w:r>
            <w:r w:rsidRPr="001B2913">
              <w:rPr>
                <w:rFonts w:ascii="Arial" w:eastAsia="MS Mincho" w:hAnsi="Arial" w:cs="Arial"/>
                <w:bCs/>
                <w:sz w:val="18"/>
                <w:szCs w:val="18"/>
              </w:rPr>
              <w:t>1-n7</w:t>
            </w:r>
            <w:r w:rsidRPr="001B2913">
              <w:rPr>
                <w:rFonts w:ascii="Arial" w:hAnsi="Arial" w:cs="Arial" w:hint="eastAsia"/>
                <w:bCs/>
                <w:sz w:val="18"/>
                <w:szCs w:val="18"/>
                <w:lang w:val="en-US" w:eastAsia="zh-CN"/>
              </w:rPr>
              <w:t>9</w:t>
            </w:r>
          </w:p>
        </w:tc>
        <w:tc>
          <w:tcPr>
            <w:tcW w:w="1417" w:type="dxa"/>
            <w:tcBorders>
              <w:left w:val="single" w:sz="4" w:space="0" w:color="auto"/>
              <w:bottom w:val="single" w:sz="4" w:space="0" w:color="auto"/>
            </w:tcBorders>
            <w:vAlign w:val="center"/>
          </w:tcPr>
          <w:p w14:paraId="48902D63"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eastAsia="等线" w:hAnsi="Arial"/>
                <w:sz w:val="18"/>
              </w:rPr>
              <w:t>0.5</w:t>
            </w:r>
          </w:p>
        </w:tc>
        <w:tc>
          <w:tcPr>
            <w:tcW w:w="1418" w:type="dxa"/>
            <w:tcBorders>
              <w:left w:val="single" w:sz="4" w:space="0" w:color="auto"/>
            </w:tcBorders>
            <w:vAlign w:val="center"/>
          </w:tcPr>
          <w:p w14:paraId="5E2A12D8"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hint="eastAsia"/>
                <w:sz w:val="18"/>
              </w:rPr>
              <w:t>0</w:t>
            </w:r>
            <w:r w:rsidRPr="001B2913">
              <w:rPr>
                <w:rFonts w:ascii="Arial" w:hAnsi="Arial"/>
                <w:sz w:val="18"/>
              </w:rPr>
              <w:t>.5</w:t>
            </w:r>
          </w:p>
        </w:tc>
        <w:tc>
          <w:tcPr>
            <w:tcW w:w="1488" w:type="dxa"/>
            <w:vAlign w:val="center"/>
          </w:tcPr>
          <w:p w14:paraId="0F21C72E" w14:textId="77777777" w:rsidR="00ED03E5" w:rsidRPr="001B2913" w:rsidRDefault="00ED03E5" w:rsidP="00ED03E5">
            <w:pPr>
              <w:keepNext/>
              <w:keepLines/>
              <w:tabs>
                <w:tab w:val="left" w:pos="1110"/>
                <w:tab w:val="center" w:pos="1368"/>
              </w:tabs>
              <w:spacing w:after="0"/>
              <w:jc w:val="center"/>
              <w:rPr>
                <w:rFonts w:ascii="Arial" w:hAnsi="Arial" w:cs="Arial"/>
                <w:sz w:val="18"/>
                <w:lang w:eastAsia="ja-JP"/>
              </w:rPr>
            </w:pPr>
            <w:r w:rsidRPr="001B2913">
              <w:rPr>
                <w:rFonts w:ascii="Arial" w:hAnsi="Arial" w:hint="eastAsia"/>
                <w:sz w:val="18"/>
                <w:lang w:val="en-US" w:eastAsia="zh-CN"/>
              </w:rPr>
              <w:t>0.5</w:t>
            </w:r>
            <w:r w:rsidRPr="001B2913">
              <w:rPr>
                <w:rFonts w:ascii="Arial" w:hAnsi="Arial" w:hint="eastAsia"/>
                <w:sz w:val="18"/>
                <w:vertAlign w:val="superscript"/>
                <w:lang w:val="en-US" w:eastAsia="zh-CN"/>
              </w:rPr>
              <w:t>4</w:t>
            </w:r>
            <w:r w:rsidRPr="001B2913">
              <w:rPr>
                <w:rFonts w:ascii="Arial" w:hAnsi="Arial" w:hint="eastAsia"/>
                <w:sz w:val="18"/>
                <w:lang w:val="en-US" w:eastAsia="zh-CN"/>
              </w:rPr>
              <w:t>/0.8</w:t>
            </w:r>
            <w:r w:rsidRPr="001B2913">
              <w:rPr>
                <w:rFonts w:ascii="Arial" w:hAnsi="Arial" w:hint="eastAsia"/>
                <w:sz w:val="18"/>
                <w:vertAlign w:val="superscript"/>
                <w:lang w:val="en-US" w:eastAsia="zh-CN"/>
              </w:rPr>
              <w:t>5</w:t>
            </w:r>
          </w:p>
        </w:tc>
        <w:tc>
          <w:tcPr>
            <w:tcW w:w="1489" w:type="dxa"/>
            <w:vAlign w:val="center"/>
          </w:tcPr>
          <w:p w14:paraId="1DE2F9F8" w14:textId="77777777" w:rsidR="00ED03E5" w:rsidRPr="001B2913" w:rsidRDefault="00ED03E5" w:rsidP="00ED03E5">
            <w:pPr>
              <w:keepNext/>
              <w:keepLines/>
              <w:tabs>
                <w:tab w:val="left" w:pos="1110"/>
                <w:tab w:val="center" w:pos="1368"/>
              </w:tabs>
              <w:spacing w:after="0"/>
              <w:jc w:val="center"/>
              <w:rPr>
                <w:rFonts w:ascii="Arial" w:hAnsi="Arial" w:cs="Arial"/>
                <w:sz w:val="18"/>
                <w:szCs w:val="18"/>
                <w:lang w:eastAsia="ja-JP"/>
              </w:rPr>
            </w:pPr>
            <w:r w:rsidRPr="001B2913">
              <w:rPr>
                <w:rFonts w:ascii="Arial" w:hAnsi="Arial"/>
                <w:sz w:val="18"/>
              </w:rPr>
              <w:t>0.</w:t>
            </w:r>
            <w:r w:rsidRPr="001B2913">
              <w:rPr>
                <w:rFonts w:ascii="Arial" w:eastAsia="等线" w:hAnsi="Arial"/>
                <w:sz w:val="18"/>
              </w:rPr>
              <w:t>8</w:t>
            </w:r>
          </w:p>
        </w:tc>
      </w:tr>
      <w:tr w:rsidR="00ED03E5" w:rsidRPr="001B2913" w14:paraId="3C45F8F8" w14:textId="77777777" w:rsidTr="008B432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3211C53"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bCs/>
                <w:sz w:val="18"/>
                <w:szCs w:val="18"/>
              </w:rPr>
              <w:t>DC_3_n40-n78-n105</w:t>
            </w:r>
          </w:p>
        </w:tc>
        <w:tc>
          <w:tcPr>
            <w:tcW w:w="1417" w:type="dxa"/>
            <w:tcBorders>
              <w:left w:val="single" w:sz="4" w:space="0" w:color="auto"/>
              <w:bottom w:val="single" w:sz="4" w:space="0" w:color="auto"/>
            </w:tcBorders>
            <w:vAlign w:val="center"/>
          </w:tcPr>
          <w:p w14:paraId="1848692E" w14:textId="77777777" w:rsidR="00ED03E5" w:rsidRPr="001B2913" w:rsidRDefault="00ED03E5" w:rsidP="00ED03E5">
            <w:pPr>
              <w:keepNext/>
              <w:keepLines/>
              <w:spacing w:after="0"/>
              <w:jc w:val="center"/>
              <w:rPr>
                <w:rFonts w:ascii="Arial" w:eastAsia="等线" w:hAnsi="Arial"/>
                <w:sz w:val="18"/>
              </w:rPr>
            </w:pPr>
            <w:r w:rsidRPr="001B2913">
              <w:rPr>
                <w:rFonts w:ascii="Arial" w:eastAsia="等线" w:hAnsi="Arial"/>
                <w:sz w:val="18"/>
              </w:rPr>
              <w:t>0.5</w:t>
            </w:r>
          </w:p>
        </w:tc>
        <w:tc>
          <w:tcPr>
            <w:tcW w:w="1418" w:type="dxa"/>
            <w:tcBorders>
              <w:left w:val="single" w:sz="4" w:space="0" w:color="auto"/>
            </w:tcBorders>
            <w:vAlign w:val="center"/>
          </w:tcPr>
          <w:p w14:paraId="2CF7D910"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.5</w:t>
            </w:r>
          </w:p>
        </w:tc>
        <w:tc>
          <w:tcPr>
            <w:tcW w:w="1488" w:type="dxa"/>
            <w:vAlign w:val="center"/>
          </w:tcPr>
          <w:p w14:paraId="3B4EFC00" w14:textId="77777777" w:rsidR="00ED03E5" w:rsidRPr="001B2913" w:rsidRDefault="00ED03E5" w:rsidP="00ED03E5">
            <w:pPr>
              <w:keepNext/>
              <w:keepLines/>
              <w:tabs>
                <w:tab w:val="left" w:pos="1110"/>
                <w:tab w:val="center" w:pos="1368"/>
              </w:tabs>
              <w:spacing w:after="0"/>
              <w:jc w:val="center"/>
              <w:rPr>
                <w:rFonts w:ascii="Arial" w:hAnsi="Arial"/>
                <w:sz w:val="18"/>
                <w:lang w:val="en-US" w:eastAsia="zh-CN"/>
              </w:rPr>
            </w:pPr>
            <w:r w:rsidRPr="001B2913">
              <w:rPr>
                <w:rFonts w:ascii="Arial" w:hAnsi="Arial"/>
                <w:sz w:val="18"/>
                <w:lang w:val="en-US" w:eastAsia="zh-CN"/>
              </w:rPr>
              <w:t>0.8</w:t>
            </w:r>
          </w:p>
        </w:tc>
        <w:tc>
          <w:tcPr>
            <w:tcW w:w="1489" w:type="dxa"/>
            <w:vAlign w:val="center"/>
          </w:tcPr>
          <w:p w14:paraId="602666E3" w14:textId="77777777" w:rsidR="00ED03E5" w:rsidRPr="001B2913" w:rsidRDefault="00ED03E5" w:rsidP="00ED03E5">
            <w:pPr>
              <w:keepNext/>
              <w:keepLines/>
              <w:tabs>
                <w:tab w:val="left" w:pos="1110"/>
                <w:tab w:val="center" w:pos="1368"/>
              </w:tabs>
              <w:spacing w:after="0"/>
              <w:jc w:val="center"/>
              <w:rPr>
                <w:rFonts w:ascii="Arial" w:hAnsi="Arial"/>
                <w:sz w:val="18"/>
              </w:rPr>
            </w:pPr>
            <w:r w:rsidRPr="001B2913">
              <w:rPr>
                <w:rFonts w:ascii="Arial" w:hAnsi="Arial"/>
                <w:sz w:val="18"/>
              </w:rPr>
              <w:t>0.5</w:t>
            </w:r>
          </w:p>
        </w:tc>
      </w:tr>
      <w:tr w:rsidR="00ED03E5" w:rsidRPr="001B2913" w14:paraId="11F1C9D0" w14:textId="77777777" w:rsidTr="008B432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6D082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DC_3-41_n1-n78</w:t>
            </w:r>
          </w:p>
          <w:p w14:paraId="68DE93A3"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rPr>
              <w:t>DC_3-3-41_n1-n78</w:t>
            </w:r>
          </w:p>
        </w:tc>
        <w:tc>
          <w:tcPr>
            <w:tcW w:w="1417" w:type="dxa"/>
            <w:tcBorders>
              <w:left w:val="single" w:sz="4" w:space="0" w:color="auto"/>
              <w:bottom w:val="single" w:sz="4" w:space="0" w:color="auto"/>
            </w:tcBorders>
            <w:vAlign w:val="center"/>
          </w:tcPr>
          <w:p w14:paraId="3DD2BB64" w14:textId="77777777" w:rsidR="00ED03E5" w:rsidRPr="001B2913" w:rsidRDefault="00ED03E5" w:rsidP="00ED03E5">
            <w:pPr>
              <w:keepNext/>
              <w:keepLines/>
              <w:spacing w:after="0"/>
              <w:jc w:val="center"/>
              <w:rPr>
                <w:rFonts w:ascii="Arial" w:eastAsiaTheme="minorEastAsia" w:hAnsi="Arial" w:cs="Arial"/>
                <w:bCs/>
                <w:sz w:val="18"/>
                <w:szCs w:val="18"/>
                <w:lang w:eastAsia="ko-KR"/>
              </w:rPr>
            </w:pPr>
            <w:r w:rsidRPr="001B2913">
              <w:rPr>
                <w:rFonts w:ascii="Arial" w:hAnsi="Arial" w:cs="Arial" w:hint="eastAsia"/>
                <w:bCs/>
                <w:sz w:val="18"/>
                <w:szCs w:val="18"/>
                <w:lang w:eastAsia="ko-KR"/>
              </w:rPr>
              <w:t>0.6</w:t>
            </w:r>
          </w:p>
        </w:tc>
        <w:tc>
          <w:tcPr>
            <w:tcW w:w="1418" w:type="dxa"/>
            <w:tcBorders>
              <w:left w:val="single" w:sz="4" w:space="0" w:color="auto"/>
            </w:tcBorders>
            <w:vAlign w:val="center"/>
          </w:tcPr>
          <w:p w14:paraId="586BC9BD" w14:textId="77777777" w:rsidR="00ED03E5" w:rsidRPr="001B2913" w:rsidRDefault="00ED03E5" w:rsidP="00ED03E5">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0.5</w:t>
            </w:r>
          </w:p>
        </w:tc>
        <w:tc>
          <w:tcPr>
            <w:tcW w:w="1488" w:type="dxa"/>
            <w:vAlign w:val="center"/>
          </w:tcPr>
          <w:p w14:paraId="3A272C68" w14:textId="77777777" w:rsidR="00ED03E5" w:rsidRPr="001B2913" w:rsidRDefault="00ED03E5" w:rsidP="00ED03E5">
            <w:pPr>
              <w:keepNext/>
              <w:keepLines/>
              <w:tabs>
                <w:tab w:val="left" w:pos="1110"/>
                <w:tab w:val="center" w:pos="1368"/>
              </w:tabs>
              <w:spacing w:after="0"/>
              <w:jc w:val="center"/>
              <w:rPr>
                <w:rFonts w:ascii="Arial" w:hAnsi="Arial" w:cs="Arial"/>
                <w:sz w:val="18"/>
                <w:lang w:eastAsia="ko-KR"/>
              </w:rPr>
            </w:pPr>
            <w:r w:rsidRPr="001B2913">
              <w:rPr>
                <w:rFonts w:ascii="Arial" w:hAnsi="Arial" w:cs="Arial" w:hint="eastAsia"/>
                <w:sz w:val="18"/>
                <w:lang w:eastAsia="ko-KR"/>
              </w:rPr>
              <w:t>0.6</w:t>
            </w:r>
          </w:p>
        </w:tc>
        <w:tc>
          <w:tcPr>
            <w:tcW w:w="1489" w:type="dxa"/>
            <w:vAlign w:val="center"/>
          </w:tcPr>
          <w:p w14:paraId="0BDF55F8" w14:textId="77777777" w:rsidR="00ED03E5" w:rsidRPr="001B2913" w:rsidRDefault="00ED03E5" w:rsidP="00ED03E5">
            <w:pPr>
              <w:keepNext/>
              <w:keepLines/>
              <w:tabs>
                <w:tab w:val="left" w:pos="1110"/>
                <w:tab w:val="center" w:pos="1368"/>
              </w:tabs>
              <w:spacing w:after="0"/>
              <w:jc w:val="center"/>
              <w:rPr>
                <w:rFonts w:ascii="Arial" w:hAnsi="Arial" w:cs="Arial"/>
                <w:sz w:val="18"/>
                <w:szCs w:val="18"/>
                <w:lang w:eastAsia="ko-KR"/>
              </w:rPr>
            </w:pPr>
            <w:r w:rsidRPr="001B2913">
              <w:rPr>
                <w:rFonts w:ascii="Arial" w:hAnsi="Arial" w:cs="Arial" w:hint="eastAsia"/>
                <w:sz w:val="18"/>
                <w:szCs w:val="18"/>
                <w:lang w:eastAsia="ko-KR"/>
              </w:rPr>
              <w:t>0.8</w:t>
            </w:r>
          </w:p>
        </w:tc>
      </w:tr>
      <w:tr w:rsidR="00ED03E5" w:rsidRPr="001B2913" w14:paraId="4F47DBA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3D7E55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DC_3-41_n3-n41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85031C"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D502DD"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7DBD33E"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43CE23" w14:textId="77777777" w:rsidR="00ED03E5" w:rsidRPr="001B2913" w:rsidRDefault="00ED03E5" w:rsidP="00ED03E5">
            <w:pPr>
              <w:keepNext/>
              <w:keepLines/>
              <w:spacing w:after="0"/>
              <w:jc w:val="center"/>
              <w:rPr>
                <w:rFonts w:ascii="Arial" w:hAnsi="Arial"/>
                <w:sz w:val="18"/>
                <w:lang w:eastAsia="ja-JP"/>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r>
      <w:tr w:rsidR="00ED03E5" w:rsidRPr="001B2913" w14:paraId="4B058D3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C32FDA"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0F73EB"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DEE147"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D7531A4"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FE3A0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3039C9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F06586F" w14:textId="77777777" w:rsidR="00ED03E5" w:rsidRPr="001B2913" w:rsidRDefault="00ED03E5" w:rsidP="00ED03E5">
            <w:pPr>
              <w:keepNext/>
              <w:keepLines/>
              <w:spacing w:after="0"/>
              <w:jc w:val="center"/>
              <w:rPr>
                <w:rFonts w:ascii="Arial" w:hAnsi="Arial"/>
                <w:sz w:val="18"/>
              </w:rPr>
            </w:pPr>
            <w:r w:rsidRPr="001B2913">
              <w:rPr>
                <w:rFonts w:ascii="Arial" w:hAnsi="Arial"/>
                <w:sz w:val="18"/>
              </w:rPr>
              <w:lastRenderedPageBreak/>
              <w:t>DC_3-41_n3-n78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7B66AE"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1ED836"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594F88"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4CEBE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2AE3673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9A4CB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DC_3-41_n28-n41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7E648D" w14:textId="77777777" w:rsidR="00ED03E5" w:rsidRPr="001B2913" w:rsidRDefault="00ED03E5" w:rsidP="00ED03E5">
            <w:pPr>
              <w:keepNext/>
              <w:keepLines/>
              <w:spacing w:after="0"/>
              <w:jc w:val="center"/>
              <w:rPr>
                <w:rFonts w:ascii="Arial" w:hAnsi="Arial"/>
                <w:sz w:val="18"/>
                <w:lang w:eastAsia="zh-CN"/>
              </w:rPr>
            </w:pPr>
            <w:r w:rsidRPr="001B2913">
              <w:rPr>
                <w:rFonts w:ascii="Arial" w:eastAsia="Yu Mincho"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42BB2"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6D2788"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392340B" w14:textId="77777777" w:rsidR="00ED03E5" w:rsidRPr="001B2913" w:rsidRDefault="00ED03E5" w:rsidP="00ED03E5">
            <w:pPr>
              <w:keepNext/>
              <w:keepLines/>
              <w:spacing w:after="0"/>
              <w:jc w:val="center"/>
              <w:rPr>
                <w:rFonts w:ascii="Arial" w:hAnsi="Arial"/>
                <w:sz w:val="18"/>
                <w:lang w:eastAsia="ja-JP"/>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r>
      <w:tr w:rsidR="00ED03E5" w:rsidRPr="001B2913" w14:paraId="5CAA25D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FB400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D55730" w14:textId="77777777" w:rsidR="00ED03E5" w:rsidRPr="001B2913" w:rsidRDefault="00ED03E5" w:rsidP="00ED03E5">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7EC141" w14:textId="77777777" w:rsidR="00ED03E5" w:rsidRPr="001B2913" w:rsidRDefault="00ED03E5" w:rsidP="00ED03E5">
            <w:pPr>
              <w:keepNext/>
              <w:keepLines/>
              <w:spacing w:after="0"/>
              <w:jc w:val="center"/>
              <w:rPr>
                <w:rFonts w:ascii="Arial" w:hAnsi="Arial"/>
                <w:sz w:val="18"/>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C894FC"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084E2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D711E4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7BCCB5"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668F66C" w14:textId="77777777" w:rsidR="00ED03E5" w:rsidRPr="001B2913" w:rsidRDefault="00ED03E5" w:rsidP="00ED03E5">
            <w:pPr>
              <w:keepNext/>
              <w:keepLines/>
              <w:spacing w:after="0"/>
              <w:jc w:val="center"/>
              <w:rPr>
                <w:rFonts w:ascii="Arial" w:hAnsi="Arial"/>
                <w:sz w:val="18"/>
              </w:rPr>
            </w:pPr>
            <w:r w:rsidRPr="001B2913">
              <w:rPr>
                <w:rFonts w:ascii="Arial" w:eastAsia="等线" w:hAnsi="Arial"/>
                <w:sz w:val="18"/>
                <w:lang w:eastAsia="zh-CN"/>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C26FB1" w14:textId="77777777" w:rsidR="00ED03E5" w:rsidRPr="001B2913" w:rsidRDefault="00ED03E5" w:rsidP="00ED03E5">
            <w:pPr>
              <w:keepNext/>
              <w:keepLines/>
              <w:spacing w:after="0"/>
              <w:jc w:val="center"/>
              <w:rPr>
                <w:rFonts w:ascii="Arial" w:hAnsi="Arial"/>
                <w:sz w:val="18"/>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543A6B4"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5F133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14D7A5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A3D9A5"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w:t>
            </w:r>
            <w:r w:rsidRPr="001B2913">
              <w:rPr>
                <w:rFonts w:ascii="Arial" w:eastAsia="等线" w:hAnsi="Arial"/>
                <w:sz w:val="18"/>
                <w:lang w:eastAsia="zh-CN"/>
              </w:rPr>
              <w:t>-41</w:t>
            </w:r>
            <w:r w:rsidRPr="001B2913">
              <w:rPr>
                <w:rFonts w:ascii="Arial" w:hAnsi="Arial"/>
                <w:sz w:val="18"/>
              </w:rPr>
              <w:t>_n41-n</w:t>
            </w:r>
            <w:r w:rsidRPr="001B2913">
              <w:rPr>
                <w:rFonts w:ascii="Arial" w:eastAsia="等线" w:hAnsi="Arial"/>
                <w:sz w:val="18"/>
                <w:lang w:eastAsia="zh-CN"/>
              </w:rPr>
              <w:t>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E163FC" w14:textId="77777777" w:rsidR="00ED03E5" w:rsidRPr="001B2913" w:rsidRDefault="00ED03E5" w:rsidP="00ED03E5">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C59A9C" w14:textId="77777777" w:rsidR="00ED03E5" w:rsidRPr="001B2913" w:rsidRDefault="00ED03E5" w:rsidP="00ED03E5">
            <w:pPr>
              <w:keepNext/>
              <w:keepLines/>
              <w:spacing w:after="0"/>
              <w:jc w:val="center"/>
              <w:rPr>
                <w:rFonts w:ascii="Arial" w:hAnsi="Arial"/>
                <w:sz w:val="18"/>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FC900E8"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347A8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B75BFD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5C1C39"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w:t>
            </w:r>
            <w:r w:rsidRPr="001B2913">
              <w:rPr>
                <w:rFonts w:ascii="Arial" w:eastAsia="等线" w:hAnsi="Arial"/>
                <w:sz w:val="18"/>
                <w:lang w:eastAsia="zh-CN"/>
              </w:rPr>
              <w:t>-41</w:t>
            </w:r>
            <w:r w:rsidRPr="001B2913">
              <w:rPr>
                <w:rFonts w:ascii="Arial" w:hAnsi="Arial"/>
                <w:sz w:val="18"/>
              </w:rPr>
              <w:t>_n41-n</w:t>
            </w:r>
            <w:r w:rsidRPr="001B2913">
              <w:rPr>
                <w:rFonts w:ascii="Arial" w:eastAsia="等线" w:hAnsi="Arial"/>
                <w:sz w:val="18"/>
                <w:lang w:eastAsia="zh-CN"/>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B399C4" w14:textId="77777777" w:rsidR="00ED03E5" w:rsidRPr="001B2913" w:rsidRDefault="00ED03E5" w:rsidP="00ED03E5">
            <w:pPr>
              <w:keepNext/>
              <w:keepLines/>
              <w:spacing w:after="0"/>
              <w:jc w:val="center"/>
              <w:rPr>
                <w:rFonts w:ascii="Arial" w:hAnsi="Arial"/>
                <w:sz w:val="18"/>
              </w:rPr>
            </w:pPr>
            <w:r w:rsidRPr="001B2913">
              <w:rPr>
                <w:rFonts w:ascii="Arial" w:eastAsia="等线"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1EACC6" w14:textId="77777777" w:rsidR="00ED03E5" w:rsidRPr="001B2913" w:rsidRDefault="00ED03E5" w:rsidP="00ED03E5">
            <w:pPr>
              <w:keepNext/>
              <w:keepLines/>
              <w:spacing w:after="0"/>
              <w:jc w:val="center"/>
              <w:rPr>
                <w:rFonts w:ascii="Arial" w:hAnsi="Arial"/>
                <w:sz w:val="18"/>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D70716"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37CB0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416952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4E4AB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95289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4422F2" w14:textId="77777777" w:rsidR="00ED03E5" w:rsidRPr="001B2913" w:rsidRDefault="00ED03E5" w:rsidP="00ED03E5">
            <w:pPr>
              <w:keepNext/>
              <w:keepLines/>
              <w:spacing w:after="0"/>
              <w:jc w:val="center"/>
              <w:rPr>
                <w:rFonts w:ascii="Arial" w:hAnsi="Arial"/>
                <w:sz w:val="18"/>
                <w:lang w:eastAsia="ja-JP"/>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FD66D1"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5E560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A92F1C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1638C9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1678B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22E7DD" w14:textId="77777777" w:rsidR="00ED03E5" w:rsidRPr="001B2913" w:rsidRDefault="00ED03E5" w:rsidP="00ED03E5">
            <w:pPr>
              <w:keepNext/>
              <w:keepLines/>
              <w:spacing w:after="0"/>
              <w:jc w:val="center"/>
              <w:rPr>
                <w:rFonts w:ascii="Arial" w:hAnsi="Arial"/>
                <w:sz w:val="18"/>
                <w:lang w:eastAsia="ja-JP"/>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3625F722"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8691C4"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0.8</w:t>
            </w:r>
          </w:p>
        </w:tc>
      </w:tr>
      <w:tr w:rsidR="00ED03E5" w:rsidRPr="001B2913" w14:paraId="20CBB17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53515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653B58"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A281A6" w14:textId="77777777" w:rsidR="00ED03E5" w:rsidRPr="001B2913" w:rsidRDefault="00ED03E5" w:rsidP="00ED03E5">
            <w:pPr>
              <w:keepNext/>
              <w:keepLines/>
              <w:spacing w:after="0"/>
              <w:jc w:val="center"/>
              <w:rPr>
                <w:rFonts w:ascii="Arial" w:hAnsi="Arial"/>
                <w:sz w:val="18"/>
                <w:lang w:eastAsia="ja-JP"/>
              </w:rPr>
            </w:pPr>
            <w:r w:rsidRPr="001B2913">
              <w:rPr>
                <w:rFonts w:ascii="Arial" w:eastAsia="等线" w:hAnsi="Arial"/>
                <w:sz w:val="18"/>
                <w:lang w:eastAsia="zh-CN"/>
              </w:rPr>
              <w:t>0.3</w:t>
            </w:r>
            <w:r w:rsidRPr="001B2913">
              <w:rPr>
                <w:rFonts w:ascii="Arial" w:eastAsia="等线" w:hAnsi="Arial"/>
                <w:sz w:val="18"/>
                <w:vertAlign w:val="superscript"/>
                <w:lang w:eastAsia="zh-CN"/>
              </w:rPr>
              <w:t xml:space="preserve">4 </w:t>
            </w:r>
            <w:r w:rsidRPr="001B2913">
              <w:rPr>
                <w:rFonts w:ascii="Arial" w:eastAsia="等线" w:hAnsi="Arial"/>
                <w:sz w:val="18"/>
                <w:lang w:eastAsia="zh-CN"/>
              </w:rPr>
              <w:t xml:space="preserve">/ </w:t>
            </w:r>
            <w:r w:rsidRPr="001B2913">
              <w:rPr>
                <w:rFonts w:ascii="Arial" w:hAnsi="Arial"/>
                <w:sz w:val="18"/>
              </w:rPr>
              <w:t>0.</w:t>
            </w:r>
            <w:r w:rsidRPr="001B2913">
              <w:rPr>
                <w:rFonts w:ascii="Arial" w:eastAsia="等线" w:hAnsi="Arial"/>
                <w:sz w:val="18"/>
                <w:lang w:eastAsia="zh-CN"/>
              </w:rPr>
              <w:t>8</w:t>
            </w:r>
            <w:r w:rsidRPr="001B2913">
              <w:rPr>
                <w:rFonts w:ascii="Arial" w:eastAsia="等线"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hideMark/>
          </w:tcPr>
          <w:p w14:paraId="1C549FB0"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7EE95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4766B98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163CE8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F65ED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02A1437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A6BCA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A0D70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779C9A4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AE96064"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23B41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52BFE4EA"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BDBED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4F5C8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4D7E2E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DD67DD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A66CDC"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AAFFE6"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227FB7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E5CC3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539CF0C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285CA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768CD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7B05F3B6"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6384A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E3E38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A5D785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CF2092"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DC_3-42_n77-n79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21660C"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hideMark/>
          </w:tcPr>
          <w:p w14:paraId="03548825"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CF7A63E"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3B17836"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w:t>
            </w:r>
          </w:p>
        </w:tc>
      </w:tr>
      <w:tr w:rsidR="00ED03E5" w:rsidRPr="001B2913" w14:paraId="15F2617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DFBCAA"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DC_3-42_n78-n79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558BAB"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DBE4A7"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en-US"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2DFCA17"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E588BA7"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w:t>
            </w:r>
          </w:p>
        </w:tc>
      </w:tr>
      <w:tr w:rsidR="00ED03E5" w:rsidRPr="001B2913" w14:paraId="76754C2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E918C8A"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val="x-none" w:eastAsia="ja-JP"/>
              </w:rPr>
              <w:t>DC_</w:t>
            </w:r>
            <w:r w:rsidRPr="001B2913">
              <w:rPr>
                <w:rFonts w:ascii="Arial" w:hAnsi="Arial" w:cs="Arial"/>
                <w:sz w:val="18"/>
                <w:lang w:val="sv-SE" w:eastAsia="ja-JP"/>
              </w:rPr>
              <w:t>5</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00C9451B"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46CCE6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D37756E"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3A0AF6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0056990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CF7FA58"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val="x-none" w:eastAsia="ja-JP"/>
              </w:rPr>
              <w:t>DC_</w:t>
            </w:r>
            <w:r w:rsidRPr="001B2913">
              <w:rPr>
                <w:rFonts w:ascii="Arial" w:hAnsi="Arial" w:cs="Arial"/>
                <w:sz w:val="18"/>
                <w:lang w:val="sv-SE" w:eastAsia="ja-JP"/>
              </w:rPr>
              <w:t>5</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204BCB07"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6B882D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F804DE5"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0.</w:t>
            </w:r>
            <w:r w:rsidRPr="001B2913">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3839113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05ABBC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39EC9A"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5</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368CDC"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9C6D5F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0BC61D"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val="x-none" w:eastAsia="ja-JP"/>
              </w:rPr>
              <w:t>0.</w:t>
            </w:r>
            <w:r w:rsidRPr="001B2913">
              <w:rPr>
                <w:rFonts w:ascii="Arial" w:hAnsi="Arial" w:cs="Arial"/>
                <w:sz w:val="18"/>
                <w:lang w:val="sv-SE"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BC2EC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75B54E8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3E32320"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DC_5-7_n40-n77</w:t>
            </w:r>
          </w:p>
          <w:p w14:paraId="6BC76E4B"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sz w:val="18"/>
              </w:rPr>
              <w:t>DC_5-7-7_n40-n77</w:t>
            </w:r>
          </w:p>
        </w:tc>
        <w:tc>
          <w:tcPr>
            <w:tcW w:w="1417" w:type="dxa"/>
            <w:tcBorders>
              <w:top w:val="single" w:sz="4" w:space="0" w:color="auto"/>
              <w:left w:val="single" w:sz="4" w:space="0" w:color="auto"/>
              <w:bottom w:val="single" w:sz="4" w:space="0" w:color="auto"/>
              <w:right w:val="single" w:sz="4" w:space="0" w:color="auto"/>
            </w:tcBorders>
            <w:vAlign w:val="center"/>
          </w:tcPr>
          <w:p w14:paraId="5CDF3432" w14:textId="77777777" w:rsidR="00ED03E5" w:rsidRPr="001B2913" w:rsidRDefault="00ED03E5" w:rsidP="00ED03E5">
            <w:pPr>
              <w:keepNext/>
              <w:keepLines/>
              <w:spacing w:after="0"/>
              <w:jc w:val="center"/>
              <w:rPr>
                <w:rFonts w:ascii="Arial" w:hAnsi="Arial"/>
                <w:sz w:val="18"/>
                <w:lang w:val="sv-SE"/>
              </w:rPr>
            </w:pPr>
            <w:r w:rsidRPr="001B2913">
              <w:rPr>
                <w:rFonts w:ascii="Arial" w:eastAsia="等线"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79E2533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rPr>
              <w:t>0</w:t>
            </w:r>
            <w:r w:rsidRPr="001B2913">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7A9FDBF1"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sz w:val="18"/>
              </w:rPr>
              <w:t>0</w:t>
            </w:r>
            <w:r w:rsidRPr="001B2913">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61C5A0C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8</w:t>
            </w:r>
          </w:p>
        </w:tc>
      </w:tr>
      <w:tr w:rsidR="00ED03E5" w:rsidRPr="001B2913" w14:paraId="4B9D754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7935EC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DC_5-7_n40-n78</w:t>
            </w:r>
          </w:p>
          <w:p w14:paraId="7BA7ACF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DC_5-7-7_n40-n78</w:t>
            </w:r>
          </w:p>
        </w:tc>
        <w:tc>
          <w:tcPr>
            <w:tcW w:w="1417" w:type="dxa"/>
            <w:tcBorders>
              <w:top w:val="single" w:sz="4" w:space="0" w:color="auto"/>
              <w:left w:val="single" w:sz="4" w:space="0" w:color="auto"/>
              <w:bottom w:val="single" w:sz="4" w:space="0" w:color="auto"/>
              <w:right w:val="single" w:sz="4" w:space="0" w:color="auto"/>
            </w:tcBorders>
            <w:vAlign w:val="center"/>
          </w:tcPr>
          <w:p w14:paraId="6AA3742B" w14:textId="77777777" w:rsidR="00ED03E5" w:rsidRPr="001B2913" w:rsidRDefault="00ED03E5" w:rsidP="00ED03E5">
            <w:pPr>
              <w:keepNext/>
              <w:keepLines/>
              <w:spacing w:after="0"/>
              <w:jc w:val="center"/>
              <w:rPr>
                <w:rFonts w:ascii="Arial" w:eastAsia="等线" w:hAnsi="Arial"/>
                <w:sz w:val="18"/>
              </w:rPr>
            </w:pPr>
            <w:r w:rsidRPr="001B2913">
              <w:rPr>
                <w:rFonts w:ascii="Arial" w:eastAsia="等线"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tcPr>
          <w:p w14:paraId="1BAC79F4"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42CF416F"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w:t>
            </w:r>
            <w:r w:rsidRPr="001B2913">
              <w:rPr>
                <w:rFonts w:ascii="Arial" w:eastAsia="等线"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240E173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w:t>
            </w:r>
            <w:r w:rsidRPr="001B2913">
              <w:rPr>
                <w:rFonts w:ascii="Arial" w:eastAsia="等线" w:hAnsi="Arial"/>
                <w:sz w:val="18"/>
              </w:rPr>
              <w:t>8</w:t>
            </w:r>
          </w:p>
        </w:tc>
      </w:tr>
      <w:tr w:rsidR="00ED03E5" w:rsidRPr="001B2913" w14:paraId="4D23AE2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2A98FB1" w14:textId="77777777" w:rsidR="00ED03E5" w:rsidRPr="001B2913" w:rsidRDefault="00ED03E5" w:rsidP="00ED03E5">
            <w:pPr>
              <w:keepNext/>
              <w:keepLines/>
              <w:spacing w:after="0"/>
              <w:jc w:val="center"/>
              <w:rPr>
                <w:rFonts w:ascii="Arial" w:hAnsi="Arial"/>
                <w:sz w:val="18"/>
              </w:rPr>
            </w:pPr>
            <w:r w:rsidRPr="001B2913">
              <w:rPr>
                <w:rFonts w:ascii="Arial" w:hAnsi="Arial"/>
                <w:sz w:val="18"/>
                <w:szCs w:val="18"/>
                <w:lang w:val="sv-SE" w:eastAsia="ja-JP"/>
              </w:rPr>
              <w:t>DC_5-</w:t>
            </w:r>
            <w:r w:rsidRPr="001B2913">
              <w:rPr>
                <w:rFonts w:ascii="Arial" w:hAnsi="Arial"/>
                <w:sz w:val="18"/>
                <w:lang w:eastAsia="ja-JP"/>
              </w:rPr>
              <w:t>7-66_n2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FA6425"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0E08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130D24"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EBCCF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1392843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DCC707" w14:textId="77777777" w:rsidR="00ED03E5" w:rsidRPr="001B2913" w:rsidRDefault="00ED03E5" w:rsidP="00ED03E5">
            <w:pPr>
              <w:keepNext/>
              <w:keepLines/>
              <w:spacing w:after="0"/>
              <w:jc w:val="center"/>
              <w:rPr>
                <w:rFonts w:ascii="Arial" w:hAnsi="Arial"/>
                <w:b/>
                <w:sz w:val="18"/>
                <w:lang w:val="fi-FI" w:eastAsia="fi-FI"/>
              </w:rPr>
            </w:pPr>
            <w:r w:rsidRPr="001B2913">
              <w:rPr>
                <w:rFonts w:ascii="Arial" w:hAnsi="Arial"/>
                <w:sz w:val="18"/>
                <w:lang w:val="fi-FI" w:eastAsia="fi-FI"/>
              </w:rPr>
              <w:t>DC_5-7-66_n7</w:t>
            </w:r>
          </w:p>
          <w:p w14:paraId="6CCC434A"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fi-FI" w:eastAsia="fi-FI"/>
              </w:rPr>
              <w:t>DC_5-7-66-66_n7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3E4F83"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7D4881"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5356B4"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320910"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0.5</w:t>
            </w:r>
          </w:p>
        </w:tc>
      </w:tr>
      <w:tr w:rsidR="00ED03E5" w:rsidRPr="001B2913" w14:paraId="407C7BE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E68D1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DC_5-7-66_n66</w:t>
            </w:r>
            <w:r w:rsidRPr="001B2913">
              <w:rPr>
                <w:rFonts w:ascii="Arial" w:hAnsi="Arial"/>
                <w:sz w:val="18"/>
              </w:rPr>
              <w:br/>
              <w:t>DC_5-7-7-66_n66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C083A8"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8769B8"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EF9FB1"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CE400F"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0.5</w:t>
            </w:r>
          </w:p>
        </w:tc>
      </w:tr>
      <w:tr w:rsidR="00ED03E5" w:rsidRPr="001B2913" w14:paraId="39D9A44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2AA41CF"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 xml:space="preserve">DC_5-7-66_n77 </w:t>
            </w:r>
          </w:p>
        </w:tc>
        <w:tc>
          <w:tcPr>
            <w:tcW w:w="1417" w:type="dxa"/>
            <w:tcBorders>
              <w:top w:val="single" w:sz="4" w:space="0" w:color="auto"/>
              <w:left w:val="single" w:sz="4" w:space="0" w:color="auto"/>
              <w:bottom w:val="single" w:sz="4" w:space="0" w:color="auto"/>
              <w:right w:val="single" w:sz="4" w:space="0" w:color="auto"/>
            </w:tcBorders>
            <w:vAlign w:val="center"/>
          </w:tcPr>
          <w:p w14:paraId="58AB6376"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21387BA"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024ABD98"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8582D97"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0.8</w:t>
            </w:r>
          </w:p>
        </w:tc>
      </w:tr>
      <w:tr w:rsidR="00ED03E5" w:rsidRPr="001B2913" w14:paraId="55A9B1B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D7FAE31"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DC_5-7_n66-n7</w:t>
            </w:r>
            <w:r w:rsidRPr="001B2913">
              <w:rPr>
                <w:rFonts w:ascii="Arial" w:hAnsi="Arial" w:cs="Arial"/>
                <w:sz w:val="18"/>
                <w:lang w:val="en-US" w:eastAsia="ja-JP"/>
              </w:rPr>
              <w:t>7</w:t>
            </w:r>
          </w:p>
        </w:tc>
        <w:tc>
          <w:tcPr>
            <w:tcW w:w="1417" w:type="dxa"/>
            <w:tcBorders>
              <w:top w:val="single" w:sz="4" w:space="0" w:color="auto"/>
              <w:left w:val="single" w:sz="4" w:space="0" w:color="auto"/>
              <w:bottom w:val="single" w:sz="4" w:space="0" w:color="auto"/>
              <w:right w:val="single" w:sz="4" w:space="0" w:color="auto"/>
            </w:tcBorders>
            <w:vAlign w:val="center"/>
          </w:tcPr>
          <w:p w14:paraId="564A7520"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17C390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15A554D5"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val="x-none"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02B4303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1761ECF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A137682"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DC_5-7_n66-n78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B65B28"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D3BFA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nil"/>
              <w:left w:val="single" w:sz="4" w:space="0" w:color="auto"/>
              <w:bottom w:val="single" w:sz="4" w:space="0" w:color="auto"/>
              <w:right w:val="single" w:sz="4" w:space="0" w:color="auto"/>
            </w:tcBorders>
            <w:vAlign w:val="center"/>
            <w:hideMark/>
          </w:tcPr>
          <w:p w14:paraId="4B6C7DBA"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val="x-none" w:eastAsia="ja-JP"/>
              </w:rPr>
              <w:t>1.0</w:t>
            </w:r>
          </w:p>
        </w:tc>
        <w:tc>
          <w:tcPr>
            <w:tcW w:w="1489" w:type="dxa"/>
            <w:tcBorders>
              <w:top w:val="nil"/>
              <w:left w:val="single" w:sz="4" w:space="0" w:color="auto"/>
              <w:bottom w:val="single" w:sz="4" w:space="0" w:color="auto"/>
              <w:right w:val="single" w:sz="4" w:space="0" w:color="auto"/>
            </w:tcBorders>
            <w:vAlign w:val="center"/>
            <w:hideMark/>
          </w:tcPr>
          <w:p w14:paraId="1C201F6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5E3E621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CD8AB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 xml:space="preserve">DC_5-7-66_n78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4E678A"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E6FEA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CC477F4"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83AAE5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0.8</w:t>
            </w:r>
          </w:p>
        </w:tc>
      </w:tr>
      <w:tr w:rsidR="00ED03E5" w:rsidRPr="001B2913" w14:paraId="398A6A6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A46188D"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en-US" w:eastAsia="ja-JP"/>
              </w:rPr>
              <w:t>DC_5-30-66_n2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2886EF"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CD2AA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EA52D6"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78B37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ED03E5" w:rsidRPr="001B2913" w14:paraId="5DAEE38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218AED"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en-US" w:eastAsia="ja-JP"/>
              </w:rPr>
              <w:t>DC_5-30-66_n66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DB69D5"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77F202"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8C2A91"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49CF9F"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sz w:val="18"/>
                <w:lang w:eastAsia="zh-CN"/>
              </w:rPr>
              <w:t>0.5</w:t>
            </w:r>
          </w:p>
        </w:tc>
      </w:tr>
      <w:tr w:rsidR="00ED03E5" w:rsidRPr="001B2913" w14:paraId="66FB780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95B609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DC_5-30-66_n77</w:t>
            </w:r>
          </w:p>
          <w:p w14:paraId="6194B986"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DC_5-30-66-66_n77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E2685"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3871D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732CED" w14:textId="77777777" w:rsidR="00ED03E5" w:rsidRPr="001B2913" w:rsidRDefault="00ED03E5" w:rsidP="00ED03E5">
            <w:pPr>
              <w:keepNext/>
              <w:keepLines/>
              <w:spacing w:after="0"/>
              <w:jc w:val="center"/>
              <w:rPr>
                <w:rFonts w:ascii="Arial" w:hAnsi="Arial" w:cs="Arial"/>
                <w:sz w:val="18"/>
                <w:lang w:eastAsia="ko-KR"/>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8F5D5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0.8</w:t>
            </w:r>
          </w:p>
        </w:tc>
      </w:tr>
      <w:tr w:rsidR="00ED03E5" w:rsidRPr="001B2913" w14:paraId="0C3503A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38F764"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DC_5-48_(n)12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7966A"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D2273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383AFB"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3B97A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B98D0B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D9394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DC_5-48-66_n12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76B041"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54A38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132E78"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EA67B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p>
        </w:tc>
      </w:tr>
      <w:tr w:rsidR="00ED03E5" w:rsidRPr="001B2913" w14:paraId="2894FEE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8AAC2F"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DC_5-48-66_n71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FC3C0C"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98825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CBEFDB"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BD989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67B88B6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04AAFA"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DC_5-48-66_n77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2033B5"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6C560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2D6259"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22CA5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774DB0D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DC89934"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DC_5-66_n2-n41</w:t>
            </w:r>
          </w:p>
        </w:tc>
        <w:tc>
          <w:tcPr>
            <w:tcW w:w="1417" w:type="dxa"/>
            <w:tcBorders>
              <w:top w:val="single" w:sz="4" w:space="0" w:color="auto"/>
              <w:left w:val="single" w:sz="4" w:space="0" w:color="auto"/>
              <w:bottom w:val="single" w:sz="4" w:space="0" w:color="auto"/>
              <w:right w:val="single" w:sz="4" w:space="0" w:color="auto"/>
            </w:tcBorders>
            <w:vAlign w:val="center"/>
          </w:tcPr>
          <w:p w14:paraId="03AA2ED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32D4BF5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tcPr>
          <w:p w14:paraId="26BDF58E"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608206D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0.8</w:t>
            </w:r>
            <w:r w:rsidRPr="001B2913">
              <w:rPr>
                <w:rFonts w:ascii="Arial" w:hAnsi="Arial"/>
                <w:sz w:val="18"/>
                <w:vertAlign w:val="superscript"/>
              </w:rPr>
              <w:t>1</w:t>
            </w:r>
            <w:r w:rsidRPr="001B2913">
              <w:rPr>
                <w:rFonts w:ascii="Arial" w:hAnsi="Arial"/>
                <w:sz w:val="18"/>
              </w:rPr>
              <w:t xml:space="preserve"> / 1.3</w:t>
            </w:r>
            <w:r w:rsidRPr="001B2913">
              <w:rPr>
                <w:rFonts w:ascii="Arial" w:hAnsi="Arial"/>
                <w:sz w:val="18"/>
                <w:vertAlign w:val="superscript"/>
              </w:rPr>
              <w:t>2</w:t>
            </w:r>
          </w:p>
        </w:tc>
      </w:tr>
      <w:tr w:rsidR="00ED03E5" w:rsidRPr="001B2913" w14:paraId="615027A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A86D5B0"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DC_5-66_n2-n77</w:t>
            </w:r>
          </w:p>
          <w:p w14:paraId="21C0C530"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DC_5-66-66_n2-n77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598CD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7CFC1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E07625"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C21373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39229B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0DF002"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5-66</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BD5B5C"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66C21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0300AB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lang w:val="x-none" w:eastAsia="ja-JP"/>
              </w:rPr>
              <w:t>0.</w:t>
            </w:r>
            <w:r w:rsidRPr="001B2913">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18416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3C271DC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9564F55"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DC_5-66_n5-n77</w:t>
            </w:r>
          </w:p>
          <w:p w14:paraId="1F2E362A"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rPr>
              <w:t>DC_5-66-66_n5-n77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E0AB45"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1750E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86A74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CBF29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CA04EE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3ADD2E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DC_5-66_(n)12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80B49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9C17E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4E1B96"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C85307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3660C6D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3D006E8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9E079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96FD8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8A238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281BDF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14636B2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9B88BA8"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eastAsia="zh-CN"/>
              </w:rPr>
              <w:t>D</w:t>
            </w:r>
            <w:r w:rsidRPr="001B2913">
              <w:rPr>
                <w:rFonts w:ascii="Arial" w:hAnsi="Arial"/>
                <w:sz w:val="18"/>
                <w:lang w:eastAsia="zh-CN"/>
              </w:rPr>
              <w:t>C_7_n1-n75-n78</w:t>
            </w:r>
          </w:p>
        </w:tc>
        <w:tc>
          <w:tcPr>
            <w:tcW w:w="1417" w:type="dxa"/>
            <w:tcBorders>
              <w:top w:val="single" w:sz="4" w:space="0" w:color="auto"/>
              <w:left w:val="single" w:sz="4" w:space="0" w:color="auto"/>
              <w:bottom w:val="single" w:sz="4" w:space="0" w:color="auto"/>
              <w:right w:val="single" w:sz="4" w:space="0" w:color="auto"/>
            </w:tcBorders>
            <w:vAlign w:val="center"/>
          </w:tcPr>
          <w:p w14:paraId="77D2814C" w14:textId="77777777" w:rsidR="00ED03E5" w:rsidRPr="001B2913" w:rsidRDefault="00ED03E5" w:rsidP="00ED03E5">
            <w:pPr>
              <w:keepNext/>
              <w:keepLines/>
              <w:spacing w:after="0"/>
              <w:jc w:val="center"/>
              <w:rPr>
                <w:rFonts w:ascii="Arial" w:hAnsi="Arial"/>
                <w:sz w:val="18"/>
                <w:lang w:val="sv-SE"/>
              </w:rPr>
            </w:pPr>
            <w:r w:rsidRPr="001B2913">
              <w:rPr>
                <w:rFonts w:ascii="Arial" w:hAnsi="Arial" w:hint="eastAsia"/>
                <w:sz w:val="18"/>
                <w:lang w:eastAsia="zh-CN"/>
              </w:rPr>
              <w:t>0</w:t>
            </w:r>
            <w:r w:rsidRPr="001B2913">
              <w:rPr>
                <w:rFonts w:ascii="Arial" w:hAnsi="Arial"/>
                <w:sz w:val="18"/>
                <w:lang w:eastAsia="zh-CN"/>
              </w:rPr>
              <w:t>.6</w:t>
            </w:r>
          </w:p>
        </w:tc>
        <w:tc>
          <w:tcPr>
            <w:tcW w:w="1418" w:type="dxa"/>
            <w:tcBorders>
              <w:top w:val="single" w:sz="4" w:space="0" w:color="auto"/>
              <w:left w:val="single" w:sz="4" w:space="0" w:color="auto"/>
              <w:bottom w:val="single" w:sz="4" w:space="0" w:color="auto"/>
              <w:right w:val="single" w:sz="4" w:space="0" w:color="auto"/>
            </w:tcBorders>
            <w:vAlign w:val="center"/>
          </w:tcPr>
          <w:p w14:paraId="61B7359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4C8F10B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2780D47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lang w:eastAsia="zh-CN"/>
              </w:rPr>
              <w:t>0.8</w:t>
            </w:r>
          </w:p>
        </w:tc>
      </w:tr>
      <w:tr w:rsidR="00ED03E5" w:rsidRPr="001B2913" w14:paraId="7D9790B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512075D"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zh-TW"/>
              </w:rPr>
              <w:t>DC_</w:t>
            </w:r>
            <w:r w:rsidRPr="001B2913">
              <w:rPr>
                <w:rFonts w:ascii="Arial" w:hAnsi="Arial" w:cs="Arial"/>
                <w:sz w:val="18"/>
                <w:lang w:val="da-DK" w:eastAsia="zh-TW"/>
              </w:rPr>
              <w:t>7-</w:t>
            </w:r>
            <w:r w:rsidRPr="001B2913">
              <w:rPr>
                <w:rFonts w:ascii="Arial" w:hAnsi="Arial" w:cs="Arial"/>
                <w:sz w:val="18"/>
                <w:lang w:val="x-none" w:eastAsia="zh-TW"/>
              </w:rPr>
              <w:t>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B158F8" w14:textId="77777777" w:rsidR="00ED03E5" w:rsidRPr="001B2913" w:rsidRDefault="00ED03E5" w:rsidP="00ED03E5">
            <w:pPr>
              <w:keepNext/>
              <w:keepLines/>
              <w:spacing w:after="0"/>
              <w:jc w:val="center"/>
              <w:rPr>
                <w:rFonts w:ascii="Arial" w:hAnsi="Arial"/>
                <w:sz w:val="18"/>
                <w:lang w:eastAsia="zh-CN"/>
              </w:rPr>
            </w:pPr>
            <w:r w:rsidRPr="001B2913">
              <w:rPr>
                <w:rFonts w:ascii="Arial" w:eastAsia="Malgun Gothic" w:hAnsi="Arial" w:cs="Arial"/>
                <w:sz w:val="18"/>
                <w:szCs w:val="18"/>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F084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DE1C29" w14:textId="77777777" w:rsidR="00ED03E5" w:rsidRPr="001B2913" w:rsidRDefault="00ED03E5" w:rsidP="00ED03E5">
            <w:pPr>
              <w:keepNext/>
              <w:keepLines/>
              <w:spacing w:after="0"/>
              <w:jc w:val="center"/>
              <w:rPr>
                <w:rFonts w:ascii="Arial" w:hAnsi="Arial"/>
                <w:sz w:val="18"/>
                <w:lang w:eastAsia="zh-CN"/>
              </w:rPr>
            </w:pPr>
            <w:r w:rsidRPr="001B2913">
              <w:rPr>
                <w:rFonts w:ascii="Arial" w:eastAsia="Malgun Gothic"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EB0E7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0.9</w:t>
            </w:r>
          </w:p>
        </w:tc>
      </w:tr>
      <w:tr w:rsidR="00ED03E5" w:rsidRPr="001B2913" w14:paraId="10257B4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97F5B4" w14:textId="77777777" w:rsidR="00ED03E5" w:rsidRPr="001B2913" w:rsidRDefault="00ED03E5" w:rsidP="00ED03E5">
            <w:pPr>
              <w:keepNext/>
              <w:keepLines/>
              <w:spacing w:after="0"/>
              <w:jc w:val="center"/>
              <w:rPr>
                <w:rFonts w:ascii="Arial" w:eastAsia="MS Mincho" w:hAnsi="Arial"/>
                <w:sz w:val="18"/>
              </w:rPr>
            </w:pPr>
            <w:r w:rsidRPr="001B2913">
              <w:rPr>
                <w:rFonts w:ascii="Arial" w:eastAsia="MS Mincho" w:hAnsi="Arial"/>
                <w:sz w:val="18"/>
              </w:rPr>
              <w:t>DC_</w:t>
            </w:r>
            <w:r w:rsidRPr="001B2913">
              <w:rPr>
                <w:rFonts w:ascii="Arial" w:hAnsi="Arial"/>
                <w:sz w:val="18"/>
                <w:lang w:eastAsia="zh-TW"/>
              </w:rPr>
              <w:t>7</w:t>
            </w:r>
            <w:r w:rsidRPr="001B2913">
              <w:rPr>
                <w:rFonts w:ascii="Arial" w:eastAsia="MS Mincho" w:hAnsi="Arial"/>
                <w:sz w:val="18"/>
              </w:rPr>
              <w:t>-</w:t>
            </w:r>
            <w:r w:rsidRPr="001B2913">
              <w:rPr>
                <w:rFonts w:ascii="Arial" w:hAnsi="Arial"/>
                <w:sz w:val="18"/>
                <w:lang w:eastAsia="zh-TW"/>
              </w:rPr>
              <w:t>8</w:t>
            </w:r>
            <w:r w:rsidRPr="001B2913">
              <w:rPr>
                <w:rFonts w:ascii="Arial" w:eastAsia="MS Mincho" w:hAnsi="Arial"/>
                <w:sz w:val="18"/>
              </w:rPr>
              <w:t>_n1-n78</w:t>
            </w:r>
          </w:p>
          <w:p w14:paraId="72B9D4D4" w14:textId="77777777" w:rsidR="00ED03E5" w:rsidRPr="001B2913" w:rsidRDefault="00ED03E5" w:rsidP="00ED03E5">
            <w:pPr>
              <w:keepNext/>
              <w:keepLines/>
              <w:spacing w:after="0"/>
              <w:jc w:val="center"/>
              <w:rPr>
                <w:rFonts w:ascii="Arial" w:eastAsiaTheme="minorEastAsia" w:hAnsi="Arial"/>
                <w:sz w:val="18"/>
              </w:rPr>
            </w:pPr>
            <w:r w:rsidRPr="001B2913">
              <w:rPr>
                <w:rFonts w:ascii="Arial" w:eastAsia="MS Mincho" w:hAnsi="Arial"/>
                <w:sz w:val="18"/>
              </w:rPr>
              <w:t>DC_7-7-8_n1-n78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6AC12"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TW"/>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A40D7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A5BA1F"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TW"/>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CE1DE9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37D545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F761FC"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rPr>
              <w:t>DC_7-8-20_n</w:t>
            </w:r>
            <w:r w:rsidRPr="001B2913">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76B872" w14:textId="77777777" w:rsidR="00ED03E5" w:rsidRPr="001B2913" w:rsidRDefault="00ED03E5" w:rsidP="00ED03E5">
            <w:pPr>
              <w:keepNext/>
              <w:keepLines/>
              <w:spacing w:after="0"/>
              <w:jc w:val="center"/>
              <w:rPr>
                <w:rFonts w:ascii="Arial" w:hAnsi="Arial"/>
                <w:sz w:val="18"/>
                <w:lang w:eastAsia="zh-TW"/>
              </w:rPr>
            </w:pPr>
            <w:r w:rsidRPr="001B291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EB43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A4BB23"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eastAsia="Malgun Gothic" w:hAnsi="Arial" w:cs="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ABEBAE"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0.5</w:t>
            </w:r>
          </w:p>
        </w:tc>
      </w:tr>
      <w:tr w:rsidR="00ED03E5" w:rsidRPr="001B2913" w14:paraId="0D9A56A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1A7209"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rPr>
              <w:t>DC_7-8-20_n</w:t>
            </w:r>
            <w:r w:rsidRPr="001B2913">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95C5F1" w14:textId="77777777" w:rsidR="00ED03E5" w:rsidRPr="001B2913" w:rsidRDefault="00ED03E5" w:rsidP="00ED03E5">
            <w:pPr>
              <w:keepNext/>
              <w:keepLines/>
              <w:spacing w:after="0"/>
              <w:jc w:val="center"/>
              <w:rPr>
                <w:rFonts w:ascii="Arial" w:hAnsi="Arial"/>
                <w:sz w:val="18"/>
                <w:lang w:eastAsia="zh-TW"/>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D7A65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160246"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eastAsia="Malgun Gothic" w:hAnsi="Arial" w:cs="Arial"/>
                <w:sz w:val="18"/>
                <w:lang w:eastAsia="ko-KR"/>
              </w:rPr>
              <w:t>0.4</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61EBA7"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0.5</w:t>
            </w:r>
          </w:p>
        </w:tc>
      </w:tr>
      <w:tr w:rsidR="00ED03E5" w:rsidRPr="001B2913" w14:paraId="09FA552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4FB7F03"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DC_7-8_n28-n78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448C5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3C83E45"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409A91F" w14:textId="77777777" w:rsidR="00ED03E5" w:rsidRPr="001B2913" w:rsidRDefault="00ED03E5" w:rsidP="00ED03E5">
            <w:pPr>
              <w:keepNext/>
              <w:keepLines/>
              <w:tabs>
                <w:tab w:val="left" w:pos="1110"/>
                <w:tab w:val="center" w:pos="1368"/>
              </w:tabs>
              <w:spacing w:after="0"/>
              <w:jc w:val="center"/>
              <w:rPr>
                <w:rFonts w:ascii="Arial" w:hAnsi="Arial" w:cs="Arial"/>
                <w:sz w:val="18"/>
                <w:lang w:eastAsia="zh-CN"/>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A9CBC0" w14:textId="77777777" w:rsidR="00ED03E5" w:rsidRPr="001B2913" w:rsidRDefault="00ED03E5" w:rsidP="00ED03E5">
            <w:pPr>
              <w:keepNext/>
              <w:keepLines/>
              <w:tabs>
                <w:tab w:val="left" w:pos="1110"/>
                <w:tab w:val="center" w:pos="1368"/>
              </w:tabs>
              <w:spacing w:after="0"/>
              <w:jc w:val="center"/>
              <w:rPr>
                <w:rFonts w:ascii="Arial" w:hAnsi="Arial" w:cs="Arial"/>
                <w:sz w:val="18"/>
                <w:lang w:eastAsia="zh-CN"/>
              </w:rPr>
            </w:pPr>
            <w:r w:rsidRPr="001B2913">
              <w:rPr>
                <w:rFonts w:ascii="Arial" w:hAnsi="Arial" w:cs="Arial"/>
                <w:sz w:val="18"/>
                <w:lang w:eastAsia="zh-CN"/>
              </w:rPr>
              <w:t>0.8</w:t>
            </w:r>
          </w:p>
        </w:tc>
      </w:tr>
      <w:tr w:rsidR="00ED03E5" w:rsidRPr="001B2913" w14:paraId="765D618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A168D2"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rPr>
              <w:t>DC_7-8-32_n</w:t>
            </w:r>
            <w:r w:rsidRPr="001B2913">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3F2E36" w14:textId="77777777" w:rsidR="00ED03E5" w:rsidRPr="001B2913" w:rsidRDefault="00ED03E5" w:rsidP="00ED03E5">
            <w:pPr>
              <w:keepNext/>
              <w:keepLines/>
              <w:spacing w:after="0"/>
              <w:jc w:val="center"/>
              <w:rPr>
                <w:rFonts w:ascii="Arial" w:hAnsi="Arial"/>
                <w:sz w:val="18"/>
                <w:lang w:eastAsia="zh-TW"/>
              </w:rPr>
            </w:pPr>
            <w:r w:rsidRPr="001B291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DC930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500487C"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6E97C95"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0.7</w:t>
            </w:r>
          </w:p>
        </w:tc>
      </w:tr>
      <w:tr w:rsidR="00ED03E5" w:rsidRPr="001B2913" w14:paraId="64FEED7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736C8E"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rPr>
              <w:t>DC_7-8-32_n78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186ECF" w14:textId="77777777" w:rsidR="00ED03E5" w:rsidRPr="001B2913" w:rsidRDefault="00ED03E5" w:rsidP="00ED03E5">
            <w:pPr>
              <w:keepNext/>
              <w:keepLines/>
              <w:spacing w:after="0"/>
              <w:jc w:val="center"/>
              <w:rPr>
                <w:rFonts w:ascii="Arial" w:hAnsi="Arial"/>
                <w:sz w:val="18"/>
                <w:lang w:eastAsia="zh-TW"/>
              </w:rPr>
            </w:pPr>
            <w:r w:rsidRPr="001B291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5FD25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5D1536F5"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1EA4FAA"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0.8</w:t>
            </w:r>
          </w:p>
        </w:tc>
      </w:tr>
      <w:tr w:rsidR="00ED03E5" w:rsidRPr="001B2913" w14:paraId="076C898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2E9F895"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rPr>
              <w:t>DC_7-8-38_n1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21EA2"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8DF0A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B566BFE"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79DEFE"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0.5</w:t>
            </w:r>
          </w:p>
        </w:tc>
      </w:tr>
      <w:tr w:rsidR="00ED03E5" w:rsidRPr="001B2913" w14:paraId="46739D7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E48596"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rPr>
              <w:t>DC_7-8-40_n1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E5B643"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8E225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C798E6"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sz w:val="18"/>
                <w:lang w:eastAsia="zh-CN"/>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41AC15"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0.6</w:t>
            </w:r>
          </w:p>
        </w:tc>
      </w:tr>
      <w:tr w:rsidR="00ED03E5" w:rsidRPr="001B2913" w14:paraId="4A1D30D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6D818D"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rPr>
              <w:t>DC_7</w:t>
            </w:r>
            <w:r w:rsidRPr="001B2913">
              <w:rPr>
                <w:rFonts w:ascii="Arial" w:hAnsi="Arial"/>
                <w:sz w:val="18"/>
                <w:lang w:eastAsia="ja-JP"/>
              </w:rPr>
              <w:t>-8</w:t>
            </w:r>
            <w:r w:rsidRPr="001B2913">
              <w:rPr>
                <w:rFonts w:ascii="Arial" w:hAnsi="Arial"/>
                <w:sz w:val="18"/>
              </w:rPr>
              <w:t>-</w:t>
            </w:r>
            <w:r w:rsidRPr="001B2913">
              <w:rPr>
                <w:rFonts w:ascii="Arial" w:hAnsi="Arial"/>
                <w:sz w:val="18"/>
                <w:lang w:val="en-US" w:eastAsia="ja-JP"/>
              </w:rPr>
              <w:t>40</w:t>
            </w:r>
            <w:r w:rsidRPr="001B2913">
              <w:rPr>
                <w:rFonts w:ascii="Arial" w:hAnsi="Arial"/>
                <w:sz w:val="18"/>
                <w:lang w:eastAsia="ja-JP"/>
              </w:rPr>
              <w:t>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0FE073"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22A10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875557"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sz w:val="18"/>
                <w:lang w:eastAsia="zh-CN"/>
              </w:rPr>
              <w:t>0.3</w:t>
            </w:r>
            <w:r w:rsidRPr="001B2913">
              <w:rPr>
                <w:rFonts w:ascii="Arial" w:hAnsi="Arial"/>
                <w:sz w:val="18"/>
                <w:vertAlign w:val="superscript"/>
                <w:lang w:eastAsia="zh-CN"/>
              </w:rPr>
              <w:t>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E1CA5E"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sz w:val="18"/>
                <w:lang w:eastAsia="zh-CN"/>
              </w:rPr>
              <w:t>0.8</w:t>
            </w:r>
            <w:r w:rsidRPr="001B2913">
              <w:rPr>
                <w:rFonts w:ascii="Arial" w:hAnsi="Arial"/>
                <w:sz w:val="18"/>
                <w:vertAlign w:val="superscript"/>
                <w:lang w:eastAsia="zh-CN"/>
              </w:rPr>
              <w:t>9</w:t>
            </w:r>
          </w:p>
        </w:tc>
      </w:tr>
      <w:tr w:rsidR="00ED03E5" w:rsidRPr="001B2913" w14:paraId="6DEDB5A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E8A1BE"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lang w:eastAsia="zh-TW"/>
              </w:rPr>
              <w:t>DC_7-8_n40-n78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91E1D8"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sz w:val="18"/>
                <w:lang w:eastAsia="zh-TW"/>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9203EB"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AD3026" w14:textId="77777777" w:rsidR="00ED03E5" w:rsidRPr="001B2913" w:rsidRDefault="00ED03E5" w:rsidP="00ED03E5">
            <w:pPr>
              <w:keepNext/>
              <w:keepLines/>
              <w:spacing w:after="0"/>
              <w:jc w:val="center"/>
              <w:rPr>
                <w:rFonts w:ascii="Arial" w:hAnsi="Arial"/>
                <w:sz w:val="18"/>
                <w:lang w:eastAsia="zh-TW"/>
              </w:rPr>
            </w:pPr>
            <w:r w:rsidRPr="001B2913">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91D23A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57474C4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35DB3FC"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66</w:t>
            </w:r>
          </w:p>
        </w:tc>
        <w:tc>
          <w:tcPr>
            <w:tcW w:w="1417" w:type="dxa"/>
            <w:tcBorders>
              <w:top w:val="single" w:sz="4" w:space="0" w:color="auto"/>
              <w:left w:val="single" w:sz="4" w:space="0" w:color="auto"/>
              <w:bottom w:val="single" w:sz="4" w:space="0" w:color="auto"/>
              <w:right w:val="single" w:sz="4" w:space="0" w:color="auto"/>
            </w:tcBorders>
            <w:vAlign w:val="center"/>
          </w:tcPr>
          <w:p w14:paraId="4CCEA3F0"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E73FC6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tcPr>
          <w:p w14:paraId="32A73A43"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5472E85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szCs w:val="18"/>
                <w:lang w:eastAsia="zh-CN"/>
              </w:rPr>
              <w:t>0.5</w:t>
            </w:r>
          </w:p>
        </w:tc>
      </w:tr>
      <w:tr w:rsidR="00ED03E5" w:rsidRPr="001B2913" w14:paraId="548F6E3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474737"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A8404FC"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5C028F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7F14C0D"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sz w:val="18"/>
              </w:rPr>
              <w:t>0.</w:t>
            </w:r>
            <w:r w:rsidRPr="001B2913">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6EFF55E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szCs w:val="18"/>
                <w:lang w:eastAsia="zh-CN"/>
              </w:rPr>
              <w:t>0.8</w:t>
            </w:r>
          </w:p>
        </w:tc>
      </w:tr>
      <w:tr w:rsidR="00ED03E5" w:rsidRPr="001B2913" w14:paraId="644F424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D82F73D"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3A3CB"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BF8B4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4EBED0"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sz w:val="18"/>
              </w:rPr>
              <w:t>0.</w:t>
            </w:r>
            <w:r w:rsidRPr="001B2913">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FB2F37"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0.8</w:t>
            </w:r>
          </w:p>
        </w:tc>
      </w:tr>
      <w:tr w:rsidR="00ED03E5" w:rsidRPr="001B2913" w14:paraId="4C1830F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FAE437B"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szCs w:val="18"/>
                <w:lang w:val="sv-SE" w:eastAsia="ja-JP"/>
              </w:rPr>
              <w:t>DC_7-12-66_n2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5FAD88"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91312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1814B6"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FDF7F01"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0.5</w:t>
            </w:r>
          </w:p>
        </w:tc>
      </w:tr>
      <w:tr w:rsidR="00ED03E5" w:rsidRPr="001B2913" w14:paraId="67B6E03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71C3BC4"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eastAsia="ja-JP"/>
              </w:rPr>
              <w:lastRenderedPageBreak/>
              <w:t>DC_7-12-66_n66</w:t>
            </w:r>
          </w:p>
        </w:tc>
        <w:tc>
          <w:tcPr>
            <w:tcW w:w="1417" w:type="dxa"/>
            <w:tcBorders>
              <w:top w:val="single" w:sz="4" w:space="0" w:color="auto"/>
              <w:left w:val="single" w:sz="4" w:space="0" w:color="auto"/>
              <w:bottom w:val="single" w:sz="4" w:space="0" w:color="auto"/>
              <w:right w:val="single" w:sz="4" w:space="0" w:color="auto"/>
            </w:tcBorders>
            <w:vAlign w:val="center"/>
          </w:tcPr>
          <w:p w14:paraId="712DB095"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00DC30EE"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val="sv-SE" w:eastAsia="ja-JP"/>
              </w:rPr>
              <w:t>0.3</w:t>
            </w:r>
          </w:p>
        </w:tc>
        <w:tc>
          <w:tcPr>
            <w:tcW w:w="1488" w:type="dxa"/>
            <w:tcBorders>
              <w:top w:val="single" w:sz="4" w:space="0" w:color="auto"/>
              <w:left w:val="single" w:sz="4" w:space="0" w:color="auto"/>
              <w:bottom w:val="single" w:sz="4" w:space="0" w:color="auto"/>
              <w:right w:val="single" w:sz="4" w:space="0" w:color="auto"/>
            </w:tcBorders>
            <w:vAlign w:val="center"/>
          </w:tcPr>
          <w:p w14:paraId="1A4DC40C"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w:t>
            </w:r>
            <w:r w:rsidRPr="001B2913">
              <w:rPr>
                <w:rFonts w:ascii="Arial" w:hAnsi="Arial" w:cs="Arial"/>
                <w:sz w:val="18"/>
                <w:lang w:val="sv-SE" w:eastAsia="ja-JP"/>
              </w:rPr>
              <w:t>5</w:t>
            </w:r>
          </w:p>
        </w:tc>
        <w:tc>
          <w:tcPr>
            <w:tcW w:w="1489" w:type="dxa"/>
            <w:tcBorders>
              <w:top w:val="single" w:sz="4" w:space="0" w:color="auto"/>
              <w:left w:val="single" w:sz="4" w:space="0" w:color="auto"/>
              <w:bottom w:val="single" w:sz="4" w:space="0" w:color="auto"/>
              <w:right w:val="single" w:sz="4" w:space="0" w:color="auto"/>
            </w:tcBorders>
            <w:vAlign w:val="center"/>
          </w:tcPr>
          <w:p w14:paraId="3466D2EF"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0.5</w:t>
            </w:r>
          </w:p>
        </w:tc>
      </w:tr>
      <w:tr w:rsidR="00ED03E5" w:rsidRPr="001B2913" w14:paraId="00E6172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DC5A2AB"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val="sv-SE" w:eastAsia="ja-JP"/>
              </w:rPr>
              <w:t>DC_7-12-66_n77</w:t>
            </w:r>
          </w:p>
        </w:tc>
        <w:tc>
          <w:tcPr>
            <w:tcW w:w="1417" w:type="dxa"/>
            <w:tcBorders>
              <w:top w:val="single" w:sz="4" w:space="0" w:color="auto"/>
              <w:left w:val="single" w:sz="4" w:space="0" w:color="auto"/>
              <w:bottom w:val="single" w:sz="4" w:space="0" w:color="auto"/>
              <w:right w:val="single" w:sz="4" w:space="0" w:color="auto"/>
            </w:tcBorders>
            <w:vAlign w:val="center"/>
          </w:tcPr>
          <w:p w14:paraId="51FE711B"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tcPr>
          <w:p w14:paraId="294603BC"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0.5</w:t>
            </w:r>
          </w:p>
        </w:tc>
        <w:tc>
          <w:tcPr>
            <w:tcW w:w="1488" w:type="dxa"/>
            <w:tcBorders>
              <w:top w:val="single" w:sz="4" w:space="0" w:color="auto"/>
              <w:left w:val="single" w:sz="4" w:space="0" w:color="auto"/>
              <w:bottom w:val="single" w:sz="4" w:space="0" w:color="auto"/>
              <w:right w:val="single" w:sz="4" w:space="0" w:color="auto"/>
            </w:tcBorders>
            <w:vAlign w:val="center"/>
          </w:tcPr>
          <w:p w14:paraId="7E09FE7D"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1.0</w:t>
            </w:r>
          </w:p>
        </w:tc>
        <w:tc>
          <w:tcPr>
            <w:tcW w:w="1489" w:type="dxa"/>
            <w:tcBorders>
              <w:top w:val="single" w:sz="4" w:space="0" w:color="auto"/>
              <w:left w:val="single" w:sz="4" w:space="0" w:color="auto"/>
              <w:bottom w:val="single" w:sz="4" w:space="0" w:color="auto"/>
              <w:right w:val="single" w:sz="4" w:space="0" w:color="auto"/>
            </w:tcBorders>
            <w:vAlign w:val="center"/>
          </w:tcPr>
          <w:p w14:paraId="6074EE48"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0.8</w:t>
            </w:r>
          </w:p>
        </w:tc>
      </w:tr>
      <w:tr w:rsidR="00ED03E5" w:rsidRPr="001B2913" w14:paraId="19369F5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612E23A"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6D7D813E"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02D4196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1DDE650C"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tcPr>
          <w:p w14:paraId="77D749C9"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lang w:eastAsia="zh-CN"/>
              </w:rPr>
              <w:t>0.8</w:t>
            </w:r>
          </w:p>
        </w:tc>
      </w:tr>
      <w:tr w:rsidR="00ED03E5" w:rsidRPr="001B2913" w14:paraId="15BC1D9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F8C18EF"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szCs w:val="18"/>
                <w:lang w:val="sv-SE" w:eastAsia="ja-JP"/>
              </w:rPr>
              <w:t>DC_7-12-66_n78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A56F7A"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szCs w:val="18"/>
                <w:lang w:val="sv-SE"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1B26F5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6541A8"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8948B99"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0.8</w:t>
            </w:r>
          </w:p>
        </w:tc>
      </w:tr>
      <w:tr w:rsidR="00ED03E5" w:rsidRPr="001B2913" w14:paraId="6362545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CC7D563"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522542"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6C3D33" w14:textId="77777777" w:rsidR="00ED03E5" w:rsidRPr="001B2913" w:rsidRDefault="00ED03E5" w:rsidP="00ED03E5">
            <w:pPr>
              <w:keepNext/>
              <w:keepLines/>
              <w:spacing w:after="0"/>
              <w:jc w:val="center"/>
              <w:rPr>
                <w:rFonts w:ascii="Arial" w:hAnsi="Arial" w:cs="Arial"/>
                <w:sz w:val="18"/>
                <w:szCs w:val="18"/>
                <w:lang w:val="sv-SE" w:eastAsia="zh-CN"/>
              </w:rPr>
            </w:pPr>
            <w:r w:rsidRPr="001B2913">
              <w:rPr>
                <w:rFonts w:ascii="Arial" w:hAnsi="Arial" w:cs="Arial"/>
                <w:sz w:val="18"/>
                <w:szCs w:val="18"/>
                <w:lang w:val="sv-SE"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674C0C5"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814072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7570FDD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4AF8F4"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lang w:eastAsia="ja-JP"/>
              </w:rPr>
              <w:t>DC_7-13_n25-n66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3D96F0"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4370D" w14:textId="77777777" w:rsidR="00ED03E5" w:rsidRPr="001B2913" w:rsidRDefault="00ED03E5" w:rsidP="00ED03E5">
            <w:pPr>
              <w:keepNext/>
              <w:keepLines/>
              <w:spacing w:after="0"/>
              <w:jc w:val="center"/>
              <w:rPr>
                <w:rFonts w:ascii="Arial" w:hAnsi="Arial" w:cs="Arial"/>
                <w:sz w:val="18"/>
                <w:szCs w:val="18"/>
                <w:lang w:val="sv-SE" w:eastAsia="zh-CN"/>
              </w:rPr>
            </w:pPr>
            <w:r w:rsidRPr="001B2913">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50BA9A" w14:textId="77777777" w:rsidR="00ED03E5" w:rsidRPr="001B2913" w:rsidRDefault="00ED03E5" w:rsidP="00ED03E5">
            <w:pPr>
              <w:keepNext/>
              <w:keepLines/>
              <w:spacing w:after="0"/>
              <w:jc w:val="center"/>
              <w:rPr>
                <w:rFonts w:ascii="Arial" w:hAnsi="Arial"/>
                <w:sz w:val="18"/>
                <w:lang w:eastAsia="ja-JP"/>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13675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0823525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AC76E5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7-13</w:t>
            </w:r>
            <w:r w:rsidRPr="001B2913">
              <w:rPr>
                <w:rFonts w:ascii="Arial" w:hAnsi="Arial"/>
                <w:sz w:val="18"/>
              </w:rPr>
              <w:t>-</w:t>
            </w:r>
            <w:r w:rsidRPr="001B2913">
              <w:rPr>
                <w:rFonts w:ascii="Arial" w:hAnsi="Arial"/>
                <w:sz w:val="18"/>
                <w:lang w:eastAsia="ja-JP"/>
              </w:rPr>
              <w:t>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E0A080"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7A1E61"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szCs w:val="18"/>
                <w:lang w:val="sv-SE"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EC147A" w14:textId="77777777" w:rsidR="00ED03E5" w:rsidRPr="001B2913" w:rsidRDefault="00ED03E5" w:rsidP="00ED03E5">
            <w:pPr>
              <w:keepNext/>
              <w:keepLines/>
              <w:spacing w:after="0"/>
              <w:jc w:val="center"/>
              <w:rPr>
                <w:rFonts w:ascii="Arial" w:hAnsi="Arial"/>
                <w:sz w:val="18"/>
                <w:lang w:eastAsia="ja-JP"/>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5DA70B9"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r>
      <w:tr w:rsidR="00ED03E5" w:rsidRPr="001B2913" w14:paraId="178653CD" w14:textId="77777777" w:rsidTr="008B432F">
        <w:tblPrEx>
          <w:tblLook w:val="0000" w:firstRow="0" w:lastRow="0" w:firstColumn="0" w:lastColumn="0" w:noHBand="0" w:noVBand="0"/>
        </w:tblPrEx>
        <w:trPr>
          <w:trHeight w:val="187"/>
          <w:jc w:val="center"/>
        </w:trPr>
        <w:tc>
          <w:tcPr>
            <w:tcW w:w="2268" w:type="dxa"/>
            <w:tcBorders>
              <w:bottom w:val="single" w:sz="4" w:space="0" w:color="auto"/>
            </w:tcBorders>
            <w:shd w:val="clear" w:color="auto" w:fill="auto"/>
          </w:tcPr>
          <w:p w14:paraId="4E1A5AA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DC_7-20_n1-n75</w:t>
            </w:r>
          </w:p>
        </w:tc>
        <w:tc>
          <w:tcPr>
            <w:tcW w:w="1417" w:type="dxa"/>
            <w:vAlign w:val="center"/>
          </w:tcPr>
          <w:p w14:paraId="64146EFD" w14:textId="77777777" w:rsidR="00ED03E5" w:rsidRPr="001B2913" w:rsidRDefault="00ED03E5" w:rsidP="00ED03E5">
            <w:pPr>
              <w:keepNext/>
              <w:keepLines/>
              <w:spacing w:after="0"/>
              <w:jc w:val="center"/>
              <w:rPr>
                <w:rFonts w:ascii="Arial" w:hAnsi="Arial"/>
                <w:sz w:val="18"/>
                <w:lang w:val="sv-SE" w:eastAsia="ko-KR"/>
              </w:rPr>
            </w:pPr>
            <w:r w:rsidRPr="001B2913">
              <w:rPr>
                <w:rFonts w:ascii="Arial" w:hAnsi="Arial" w:hint="eastAsia"/>
                <w:sz w:val="18"/>
                <w:lang w:val="sv-SE" w:eastAsia="ko-KR"/>
              </w:rPr>
              <w:t>0.7</w:t>
            </w:r>
          </w:p>
        </w:tc>
        <w:tc>
          <w:tcPr>
            <w:tcW w:w="1418" w:type="dxa"/>
            <w:vAlign w:val="center"/>
          </w:tcPr>
          <w:p w14:paraId="7EF2D432" w14:textId="77777777" w:rsidR="00ED03E5" w:rsidRPr="001B2913" w:rsidRDefault="00ED03E5" w:rsidP="00ED03E5">
            <w:pPr>
              <w:keepNext/>
              <w:keepLines/>
              <w:spacing w:after="0"/>
              <w:jc w:val="center"/>
              <w:rPr>
                <w:rFonts w:ascii="Arial" w:hAnsi="Arial" w:cs="Arial"/>
                <w:sz w:val="18"/>
                <w:szCs w:val="18"/>
                <w:lang w:val="sv-SE" w:eastAsia="ko-KR"/>
              </w:rPr>
            </w:pPr>
            <w:r w:rsidRPr="001B2913">
              <w:rPr>
                <w:rFonts w:ascii="Arial" w:hAnsi="Arial" w:cs="Arial" w:hint="eastAsia"/>
                <w:sz w:val="18"/>
                <w:szCs w:val="18"/>
                <w:lang w:val="sv-SE" w:eastAsia="ko-KR"/>
              </w:rPr>
              <w:t>0.3</w:t>
            </w:r>
          </w:p>
        </w:tc>
        <w:tc>
          <w:tcPr>
            <w:tcW w:w="1488" w:type="dxa"/>
            <w:vAlign w:val="center"/>
          </w:tcPr>
          <w:p w14:paraId="44C37EC5"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eastAsia="Malgun Gothic" w:hAnsi="Arial" w:cs="Arial" w:hint="eastAsia"/>
                <w:sz w:val="18"/>
                <w:szCs w:val="18"/>
                <w:lang w:eastAsia="ko-KR"/>
              </w:rPr>
              <w:t>0.7</w:t>
            </w:r>
          </w:p>
        </w:tc>
        <w:tc>
          <w:tcPr>
            <w:tcW w:w="1489" w:type="dxa"/>
            <w:vAlign w:val="center"/>
          </w:tcPr>
          <w:p w14:paraId="1AE3281B"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N/A</w:t>
            </w:r>
          </w:p>
        </w:tc>
      </w:tr>
      <w:tr w:rsidR="00ED03E5" w:rsidRPr="001B2913" w14:paraId="7F98120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7499799" w14:textId="77777777" w:rsidR="00ED03E5" w:rsidRPr="001B2913" w:rsidRDefault="00ED03E5" w:rsidP="00ED03E5">
            <w:pPr>
              <w:keepNext/>
              <w:keepLines/>
              <w:spacing w:after="0"/>
              <w:jc w:val="center"/>
              <w:rPr>
                <w:rFonts w:ascii="Arial" w:hAnsi="Arial"/>
                <w:sz w:val="18"/>
              </w:rPr>
            </w:pPr>
            <w:r w:rsidRPr="001B2913">
              <w:rPr>
                <w:rFonts w:ascii="Arial" w:hAnsi="Arial"/>
                <w:sz w:val="18"/>
                <w:szCs w:val="18"/>
                <w:lang w:eastAsia="ko-KR"/>
              </w:rPr>
              <w:t>DC_</w:t>
            </w:r>
            <w:r w:rsidRPr="001B2913">
              <w:rPr>
                <w:rFonts w:ascii="Arial" w:hAnsi="Arial"/>
                <w:sz w:val="18"/>
                <w:szCs w:val="18"/>
                <w:lang w:eastAsia="zh-CN"/>
              </w:rPr>
              <w:t>7</w:t>
            </w:r>
            <w:r w:rsidRPr="001B2913">
              <w:rPr>
                <w:rFonts w:ascii="Arial" w:hAnsi="Arial"/>
                <w:sz w:val="18"/>
                <w:szCs w:val="18"/>
                <w:lang w:eastAsia="ko-KR"/>
              </w:rPr>
              <w:t>-</w:t>
            </w:r>
            <w:r w:rsidRPr="001B2913">
              <w:rPr>
                <w:rFonts w:ascii="Arial" w:hAnsi="Arial"/>
                <w:sz w:val="18"/>
                <w:szCs w:val="18"/>
                <w:lang w:eastAsia="zh-CN"/>
              </w:rPr>
              <w:t>20</w:t>
            </w:r>
            <w:r w:rsidRPr="001B2913">
              <w:rPr>
                <w:rFonts w:ascii="Arial" w:hAnsi="Arial"/>
                <w:sz w:val="18"/>
                <w:szCs w:val="18"/>
                <w:lang w:eastAsia="ko-KR"/>
              </w:rPr>
              <w:t>_n</w:t>
            </w:r>
            <w:r w:rsidRPr="001B2913">
              <w:rPr>
                <w:rFonts w:ascii="Arial" w:hAnsi="Arial"/>
                <w:sz w:val="18"/>
                <w:szCs w:val="18"/>
                <w:lang w:eastAsia="zh-CN"/>
              </w:rPr>
              <w:t>1</w:t>
            </w:r>
            <w:r w:rsidRPr="001B2913">
              <w:rPr>
                <w:rFonts w:ascii="Arial" w:hAnsi="Arial"/>
                <w:sz w:val="18"/>
                <w:szCs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497DED"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bCs/>
                <w:sz w:val="18"/>
                <w:szCs w:val="18"/>
                <w:lang w:eastAsia="zh-CN"/>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70F9E4"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42F5EFF" w14:textId="77777777" w:rsidR="00ED03E5" w:rsidRPr="001B2913" w:rsidRDefault="00ED03E5" w:rsidP="00ED03E5">
            <w:pPr>
              <w:keepNext/>
              <w:keepLines/>
              <w:spacing w:after="0"/>
              <w:jc w:val="center"/>
              <w:rPr>
                <w:rFonts w:ascii="Arial" w:hAnsi="Arial"/>
                <w:sz w:val="18"/>
                <w:lang w:eastAsia="zh-TW"/>
              </w:rPr>
            </w:pPr>
            <w:r w:rsidRPr="001B2913">
              <w:rPr>
                <w:rFonts w:ascii="Arial" w:eastAsia="MS Mincho" w:hAnsi="Arial"/>
                <w:bCs/>
                <w:sz w:val="18"/>
                <w:szCs w:val="18"/>
              </w:rPr>
              <w:t>0.</w:t>
            </w:r>
            <w:r w:rsidRPr="001B2913">
              <w:rPr>
                <w:rFonts w:ascii="Arial" w:hAnsi="Arial"/>
                <w:bCs/>
                <w:sz w:val="18"/>
                <w:szCs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85C14D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1DD91B5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F9ABD5"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x-none"/>
              </w:rPr>
              <w:t>DC_7-20_n3-n38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41D0E4" w14:textId="77777777" w:rsidR="00ED03E5" w:rsidRPr="001B2913" w:rsidRDefault="00ED03E5" w:rsidP="00ED03E5">
            <w:pPr>
              <w:keepNext/>
              <w:keepLines/>
              <w:spacing w:after="0"/>
              <w:jc w:val="center"/>
              <w:rPr>
                <w:rFonts w:ascii="Arial" w:eastAsia="MS Mincho" w:hAnsi="Arial"/>
                <w:bCs/>
                <w:sz w:val="18"/>
                <w:szCs w:val="18"/>
              </w:rPr>
            </w:pPr>
            <w:r w:rsidRPr="001B2913">
              <w:rPr>
                <w:rFonts w:ascii="Arial" w:hAnsi="Arial"/>
                <w:sz w:val="18"/>
                <w:lang w:val="x-non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F76B62" w14:textId="77777777" w:rsidR="00ED03E5" w:rsidRPr="001B2913" w:rsidRDefault="00ED03E5" w:rsidP="00ED03E5">
            <w:pPr>
              <w:keepNext/>
              <w:keepLines/>
              <w:spacing w:after="0"/>
              <w:jc w:val="center"/>
              <w:rPr>
                <w:rFonts w:ascii="Arial" w:eastAsiaTheme="minorEastAsia" w:hAnsi="Arial"/>
                <w:bCs/>
                <w:sz w:val="18"/>
                <w:szCs w:val="18"/>
                <w:lang w:eastAsia="zh-CN"/>
              </w:rPr>
            </w:pPr>
            <w:r w:rsidRPr="001B2913">
              <w:rPr>
                <w:rFonts w:ascii="Arial" w:hAnsi="Arial"/>
                <w:bCs/>
                <w:sz w:val="18"/>
                <w:szCs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9DF5D0C" w14:textId="77777777" w:rsidR="00ED03E5" w:rsidRPr="001B2913" w:rsidRDefault="00ED03E5" w:rsidP="00ED03E5">
            <w:pPr>
              <w:keepNext/>
              <w:keepLines/>
              <w:spacing w:after="0"/>
              <w:jc w:val="center"/>
              <w:rPr>
                <w:rFonts w:ascii="Arial" w:eastAsia="MS Mincho" w:hAnsi="Arial"/>
                <w:bCs/>
                <w:sz w:val="18"/>
                <w:szCs w:val="18"/>
              </w:rPr>
            </w:pPr>
            <w:r w:rsidRPr="001B2913">
              <w:rPr>
                <w:rFonts w:ascii="Arial" w:hAnsi="Arial"/>
                <w:sz w:val="18"/>
                <w:lang w:val="x-none"/>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019C62" w14:textId="77777777" w:rsidR="00ED03E5" w:rsidRPr="001B2913" w:rsidRDefault="00ED03E5" w:rsidP="00ED03E5">
            <w:pPr>
              <w:keepNext/>
              <w:keepLines/>
              <w:spacing w:after="0"/>
              <w:jc w:val="center"/>
              <w:rPr>
                <w:rFonts w:ascii="Arial" w:eastAsiaTheme="minorEastAsia" w:hAnsi="Arial"/>
                <w:bCs/>
                <w:sz w:val="18"/>
                <w:szCs w:val="18"/>
                <w:lang w:eastAsia="zh-CN"/>
              </w:rPr>
            </w:pPr>
            <w:r w:rsidRPr="001B2913">
              <w:rPr>
                <w:rFonts w:ascii="Arial" w:hAnsi="Arial"/>
                <w:bCs/>
                <w:sz w:val="18"/>
                <w:szCs w:val="18"/>
                <w:lang w:eastAsia="zh-CN"/>
              </w:rPr>
              <w:t>0.5</w:t>
            </w:r>
          </w:p>
        </w:tc>
      </w:tr>
      <w:tr w:rsidR="00ED03E5" w:rsidRPr="001B2913" w14:paraId="10F7BA6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FBAEBB"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w:t>
            </w:r>
            <w:r w:rsidRPr="001B2913">
              <w:rPr>
                <w:rFonts w:ascii="Arial" w:hAnsi="Arial"/>
                <w:sz w:val="18"/>
                <w:lang w:eastAsia="zh-CN"/>
              </w:rPr>
              <w:t>7</w:t>
            </w:r>
            <w:r w:rsidRPr="001B2913">
              <w:rPr>
                <w:rFonts w:ascii="Arial" w:hAnsi="Arial"/>
                <w:sz w:val="18"/>
                <w:lang w:eastAsia="ko-KR"/>
              </w:rPr>
              <w:t>-</w:t>
            </w:r>
            <w:r w:rsidRPr="001B2913">
              <w:rPr>
                <w:rFonts w:ascii="Arial" w:hAnsi="Arial"/>
                <w:sz w:val="18"/>
                <w:lang w:eastAsia="zh-CN"/>
              </w:rPr>
              <w:t>20</w:t>
            </w:r>
            <w:r w:rsidRPr="001B2913">
              <w:rPr>
                <w:rFonts w:ascii="Arial" w:hAnsi="Arial"/>
                <w:sz w:val="18"/>
                <w:lang w:eastAsia="ko-KR"/>
              </w:rPr>
              <w:t>_n</w:t>
            </w:r>
            <w:r w:rsidRPr="001B2913">
              <w:rPr>
                <w:rFonts w:ascii="Arial" w:hAnsi="Arial"/>
                <w:sz w:val="18"/>
                <w:lang w:eastAsia="zh-CN"/>
              </w:rPr>
              <w:t>3</w:t>
            </w:r>
            <w:r w:rsidRPr="001B2913">
              <w:rPr>
                <w:rFonts w:ascii="Arial" w:hAnsi="Arial"/>
                <w:sz w:val="18"/>
                <w:lang w:eastAsia="ko-KR"/>
              </w:rPr>
              <w:t>-n78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6AFDA5"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91883E"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F24A28A" w14:textId="77777777" w:rsidR="00ED03E5" w:rsidRPr="001B2913" w:rsidRDefault="00ED03E5" w:rsidP="00ED03E5">
            <w:pPr>
              <w:keepNext/>
              <w:keepLines/>
              <w:spacing w:after="0"/>
              <w:jc w:val="center"/>
              <w:rPr>
                <w:rFonts w:ascii="Arial" w:hAnsi="Arial"/>
                <w:sz w:val="18"/>
                <w:lang w:eastAsia="zh-TW"/>
              </w:rPr>
            </w:pPr>
            <w:r w:rsidRPr="001B2913">
              <w:rPr>
                <w:rFonts w:ascii="Arial" w:eastAsia="MS Mincho" w:hAnsi="Arial"/>
                <w:sz w:val="18"/>
              </w:rPr>
              <w:t>0.</w:t>
            </w:r>
            <w:r w:rsidRPr="001B2913">
              <w:rPr>
                <w:rFonts w:ascii="Arial" w:hAnsi="Arial"/>
                <w:sz w:val="18"/>
                <w:lang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B7C774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2043E3F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B6C754"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DC_7-20_n8-n78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09A70D"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cs="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5A66C8"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925BDF4"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F5156D"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ED03E5" w:rsidRPr="001B2913" w14:paraId="72254B7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8E689A"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DC_7-20-28_n1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4FDA46"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7592B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A1D71"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98634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1456547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BCE23A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DC_7-20-28_n</w:t>
            </w:r>
            <w:r w:rsidRPr="001B2913">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3B63E9" w14:textId="77777777" w:rsidR="00ED03E5" w:rsidRPr="001B2913" w:rsidRDefault="00ED03E5" w:rsidP="00ED03E5">
            <w:pPr>
              <w:keepNext/>
              <w:keepLines/>
              <w:spacing w:after="0"/>
              <w:jc w:val="center"/>
              <w:rPr>
                <w:rFonts w:ascii="Arial" w:hAnsi="Arial"/>
                <w:sz w:val="18"/>
                <w:lang w:eastAsia="ja-JP"/>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74C71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06E1AD" w14:textId="77777777" w:rsidR="00ED03E5" w:rsidRPr="001B2913" w:rsidRDefault="00ED03E5" w:rsidP="00ED03E5">
            <w:pPr>
              <w:keepNext/>
              <w:keepLines/>
              <w:spacing w:after="0"/>
              <w:jc w:val="center"/>
              <w:rPr>
                <w:rFonts w:ascii="Arial" w:hAnsi="Arial"/>
                <w:sz w:val="18"/>
                <w:lang w:eastAsia="ja-JP"/>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0C6A4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2ED84DE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F2A920"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sz w:val="18"/>
                <w:lang w:eastAsia="ko-KR"/>
              </w:rPr>
              <w:t>DC_7-20_n28-n78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4F194D" w14:textId="77777777" w:rsidR="00ED03E5" w:rsidRPr="001B2913" w:rsidRDefault="00ED03E5" w:rsidP="00ED03E5">
            <w:pPr>
              <w:keepNext/>
              <w:keepLines/>
              <w:spacing w:after="0"/>
              <w:jc w:val="center"/>
              <w:rPr>
                <w:rFonts w:ascii="Arial" w:hAnsi="Arial"/>
                <w:sz w:val="18"/>
                <w:lang w:eastAsia="ja-JP"/>
              </w:rPr>
            </w:pPr>
            <w:r w:rsidRPr="001B2913">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8A6F4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DC85A9" w14:textId="77777777" w:rsidR="00ED03E5" w:rsidRPr="001B2913" w:rsidRDefault="00ED03E5" w:rsidP="00ED03E5">
            <w:pPr>
              <w:keepNext/>
              <w:keepLines/>
              <w:spacing w:after="0"/>
              <w:jc w:val="center"/>
              <w:rPr>
                <w:rFonts w:ascii="Arial" w:hAnsi="Arial"/>
                <w:sz w:val="18"/>
                <w:lang w:eastAsia="ja-JP"/>
              </w:rPr>
            </w:pPr>
            <w:r w:rsidRPr="001B2913">
              <w:rPr>
                <w:rFonts w:ascii="Arial" w:eastAsia="Malgun Gothic"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00701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77E94CA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31C8A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EB5C72"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4680F2"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42CD7D62"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04FFEA8"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0.5</w:t>
            </w:r>
          </w:p>
        </w:tc>
      </w:tr>
      <w:tr w:rsidR="00ED03E5" w:rsidRPr="001B2913" w14:paraId="294E50E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2E3912"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DC_7-20-32_n</w:t>
            </w:r>
            <w:r w:rsidRPr="001B2913">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504D5E"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4E338"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317DAD8B"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776AF0"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0.3</w:t>
            </w:r>
          </w:p>
        </w:tc>
      </w:tr>
      <w:tr w:rsidR="00ED03E5" w:rsidRPr="001B2913" w14:paraId="184CCF9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C8388D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DC_7-20-32_n8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25536F"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FE8D0F"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2F765A15"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6AA51A"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0.6</w:t>
            </w:r>
          </w:p>
        </w:tc>
      </w:tr>
      <w:tr w:rsidR="00ED03E5" w:rsidRPr="001B2913" w14:paraId="145A4FF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5C53C22"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DC_7-20-32_n28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A0C17E"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2BA9C8"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2A1D418A"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68037B"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0.7</w:t>
            </w:r>
          </w:p>
        </w:tc>
      </w:tr>
      <w:tr w:rsidR="00ED03E5" w:rsidRPr="001B2913" w14:paraId="7E051C5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7B98440"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DC_7-20-32_n</w:t>
            </w:r>
            <w:r w:rsidRPr="001B2913">
              <w:rPr>
                <w:rFonts w:ascii="Arial" w:hAnsi="Arial"/>
                <w:sz w:val="18"/>
                <w:lang w:val="fi-FI"/>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1371D3"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029F0B"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7B9C3858"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2A6F85"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ED03E5" w:rsidRPr="001B2913" w14:paraId="3745B42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51D9D2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2205AD"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40C65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1006DC31"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3A07A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1D4FA74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81CB4C1"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en-US" w:eastAsia="zh-CN" w:bidi="ar"/>
              </w:rPr>
              <w:t>DC_7-20-38_n3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4F0443"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val="en-US"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63685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AA79273"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bCs/>
                <w:sz w:val="18"/>
                <w:lang w:eastAsia="ja-JP"/>
              </w:rPr>
              <w:t>0.</w:t>
            </w:r>
            <w:r w:rsidRPr="001B2913">
              <w:rPr>
                <w:rFonts w:ascii="Arial" w:hAnsi="Arial"/>
                <w:bCs/>
                <w:sz w:val="18"/>
                <w:lang w:val="en-US"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AA176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5ACCA96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D1FE4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DC_7-20-38_n8</w:t>
            </w:r>
          </w:p>
        </w:tc>
        <w:tc>
          <w:tcPr>
            <w:tcW w:w="1417" w:type="dxa"/>
            <w:tcBorders>
              <w:top w:val="single" w:sz="4" w:space="0" w:color="auto"/>
              <w:left w:val="single" w:sz="4" w:space="0" w:color="auto"/>
              <w:bottom w:val="single" w:sz="4" w:space="0" w:color="auto"/>
              <w:right w:val="single" w:sz="4" w:space="0" w:color="auto"/>
            </w:tcBorders>
            <w:hideMark/>
          </w:tcPr>
          <w:p w14:paraId="7A13CFD0"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518545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7168C8D9"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EE29F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r>
      <w:tr w:rsidR="00ED03E5" w:rsidRPr="001B2913" w14:paraId="4DD2C4C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8B5829" w14:textId="77777777" w:rsidR="00ED03E5" w:rsidRPr="001B2913" w:rsidRDefault="00ED03E5" w:rsidP="00ED03E5">
            <w:pPr>
              <w:keepNext/>
              <w:keepLines/>
              <w:spacing w:after="0"/>
              <w:jc w:val="center"/>
              <w:rPr>
                <w:rFonts w:ascii="Arial" w:hAnsi="Arial"/>
                <w:sz w:val="18"/>
              </w:rPr>
            </w:pPr>
            <w:r w:rsidRPr="001B2913">
              <w:rPr>
                <w:rFonts w:ascii="Arial" w:hAnsi="Arial" w:cs="Arial"/>
                <w:color w:val="000000"/>
                <w:sz w:val="18"/>
                <w:szCs w:val="18"/>
                <w:lang w:val="en-US" w:eastAsia="zh-CN" w:bidi="ar"/>
              </w:rPr>
              <w:t>DC_7-20-38_n78</w:t>
            </w:r>
          </w:p>
        </w:tc>
        <w:tc>
          <w:tcPr>
            <w:tcW w:w="1417" w:type="dxa"/>
            <w:tcBorders>
              <w:top w:val="single" w:sz="4" w:space="0" w:color="auto"/>
              <w:left w:val="single" w:sz="4" w:space="0" w:color="auto"/>
              <w:bottom w:val="single" w:sz="4" w:space="0" w:color="auto"/>
              <w:right w:val="single" w:sz="4" w:space="0" w:color="auto"/>
            </w:tcBorders>
            <w:hideMark/>
          </w:tcPr>
          <w:p w14:paraId="14C2203F"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5BD46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3BF019C8"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19E78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846C5B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9D51297"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DC_7-28_n1-n40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36F914"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DFE666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AA89A8"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6FB38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B2C037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E1BD37F"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8D9D0E"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CF0DD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528603" w14:textId="77777777" w:rsidR="00ED03E5" w:rsidRPr="001B2913" w:rsidRDefault="00ED03E5" w:rsidP="00ED03E5">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EBEE91" w14:textId="77777777" w:rsidR="00ED03E5" w:rsidRPr="001B2913" w:rsidRDefault="00ED03E5" w:rsidP="00ED03E5">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0.8</w:t>
            </w:r>
          </w:p>
        </w:tc>
      </w:tr>
      <w:tr w:rsidR="00ED03E5" w:rsidRPr="001B2913" w14:paraId="00A0C09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8E07C8"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sz w:val="18"/>
                <w:lang w:eastAsia="ko-KR"/>
              </w:rPr>
              <w:t>DC_7-28_n3-n78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CD60CC"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071D1F"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F4EBC6"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sz w:val="18"/>
                <w:lang w:eastAsia="ko-KR"/>
              </w:rPr>
              <w:t>1.0</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1061001"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ED03E5" w:rsidRPr="001B2913" w14:paraId="01F85F7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20A4777"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sz w:val="18"/>
                <w:lang w:eastAsia="ko-KR"/>
              </w:rPr>
              <w:t>DC_7-28_n5-n40</w:t>
            </w:r>
          </w:p>
        </w:tc>
        <w:tc>
          <w:tcPr>
            <w:tcW w:w="1417" w:type="dxa"/>
            <w:tcBorders>
              <w:top w:val="single" w:sz="4" w:space="0" w:color="auto"/>
              <w:left w:val="single" w:sz="4" w:space="0" w:color="auto"/>
              <w:bottom w:val="single" w:sz="4" w:space="0" w:color="auto"/>
              <w:right w:val="single" w:sz="4" w:space="0" w:color="auto"/>
            </w:tcBorders>
            <w:vAlign w:val="center"/>
          </w:tcPr>
          <w:p w14:paraId="4F646072"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hint="eastAsia"/>
                <w:sz w:val="18"/>
                <w:lang w:eastAsia="zh-CN"/>
              </w:rPr>
              <w:t>0</w:t>
            </w:r>
            <w:r w:rsidRPr="001B2913">
              <w:rPr>
                <w:rFonts w:ascii="Arial" w:hAnsi="Arial"/>
                <w:sz w:val="18"/>
                <w:lang w:eastAsia="zh-CN"/>
              </w:rPr>
              <w:t>.8</w:t>
            </w:r>
          </w:p>
        </w:tc>
        <w:tc>
          <w:tcPr>
            <w:tcW w:w="1418" w:type="dxa"/>
            <w:tcBorders>
              <w:top w:val="single" w:sz="4" w:space="0" w:color="auto"/>
              <w:left w:val="single" w:sz="4" w:space="0" w:color="auto"/>
              <w:bottom w:val="single" w:sz="4" w:space="0" w:color="auto"/>
              <w:right w:val="single" w:sz="4" w:space="0" w:color="auto"/>
            </w:tcBorders>
            <w:vAlign w:val="center"/>
          </w:tcPr>
          <w:p w14:paraId="58D4CDF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88" w:type="dxa"/>
            <w:tcBorders>
              <w:top w:val="single" w:sz="4" w:space="0" w:color="auto"/>
              <w:left w:val="single" w:sz="4" w:space="0" w:color="auto"/>
              <w:bottom w:val="single" w:sz="4" w:space="0" w:color="auto"/>
              <w:right w:val="single" w:sz="4" w:space="0" w:color="auto"/>
            </w:tcBorders>
            <w:vAlign w:val="center"/>
          </w:tcPr>
          <w:p w14:paraId="76ED7482"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hint="eastAsia"/>
                <w:sz w:val="18"/>
                <w:lang w:eastAsia="zh-CN"/>
              </w:rPr>
              <w:t>0</w:t>
            </w:r>
            <w:r w:rsidRPr="001B2913">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E9B96E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.9</w:t>
            </w:r>
          </w:p>
        </w:tc>
      </w:tr>
      <w:tr w:rsidR="00ED03E5" w:rsidRPr="001B2913" w14:paraId="6A85209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72A894"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sz w:val="18"/>
                <w:lang w:eastAsia="ko-KR"/>
              </w:rPr>
              <w:t>DC_7-28_n7-n78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B9FB87"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F338A5"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D0DA2C"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E4EA7B8"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ED03E5" w:rsidRPr="001B2913" w14:paraId="2EA0DAC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04076DC"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DC_7-28-66_n7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1C9145"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FDB226"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A82A7A"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727FE1"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ED03E5" w:rsidRPr="001B2913" w14:paraId="43C409A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F6617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068D50"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829FB"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F3596"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578633"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0.5</w:t>
            </w:r>
          </w:p>
        </w:tc>
      </w:tr>
      <w:tr w:rsidR="00ED03E5" w:rsidRPr="001B2913" w14:paraId="085635F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B3FFB3"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rPr>
              <w:t>DC_7-28-32_n1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65454D"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207B8D"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F30D598"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F7F0E59"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0.7</w:t>
            </w:r>
          </w:p>
        </w:tc>
      </w:tr>
      <w:tr w:rsidR="00ED03E5" w:rsidRPr="001B2913" w14:paraId="43E9D16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E61F39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DC_7-28-32_n</w:t>
            </w:r>
            <w:r w:rsidRPr="001B2913">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CAC90A"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8F4EBE"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hideMark/>
          </w:tcPr>
          <w:p w14:paraId="08CC74CA"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6A931D7"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0.7</w:t>
            </w:r>
          </w:p>
        </w:tc>
      </w:tr>
      <w:tr w:rsidR="00ED03E5" w:rsidRPr="001B2913" w14:paraId="6722FBD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C1272F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DC_7-28-38_n1</w:t>
            </w:r>
          </w:p>
        </w:tc>
        <w:tc>
          <w:tcPr>
            <w:tcW w:w="1417" w:type="dxa"/>
            <w:tcBorders>
              <w:top w:val="single" w:sz="4" w:space="0" w:color="auto"/>
              <w:left w:val="single" w:sz="4" w:space="0" w:color="auto"/>
              <w:bottom w:val="single" w:sz="4" w:space="0" w:color="auto"/>
              <w:right w:val="single" w:sz="4" w:space="0" w:color="auto"/>
            </w:tcBorders>
            <w:hideMark/>
          </w:tcPr>
          <w:p w14:paraId="6AD264AB"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6CF1A1"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027E6A8F"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6CAA4D9"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ED03E5" w:rsidRPr="001B2913" w14:paraId="414A4A2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4234962"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DC_7-28-38_n78</w:t>
            </w:r>
          </w:p>
        </w:tc>
        <w:tc>
          <w:tcPr>
            <w:tcW w:w="1417" w:type="dxa"/>
            <w:tcBorders>
              <w:top w:val="single" w:sz="4" w:space="0" w:color="auto"/>
              <w:left w:val="single" w:sz="4" w:space="0" w:color="auto"/>
              <w:bottom w:val="single" w:sz="4" w:space="0" w:color="auto"/>
              <w:right w:val="single" w:sz="4" w:space="0" w:color="auto"/>
            </w:tcBorders>
          </w:tcPr>
          <w:p w14:paraId="18C300E2"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tcPr>
          <w:p w14:paraId="0C058E2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tcPr>
          <w:p w14:paraId="4C2A7263"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tcPr>
          <w:p w14:paraId="1373171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E238C1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0C018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DC_7-28_n38-n78</w:t>
            </w:r>
          </w:p>
        </w:tc>
        <w:tc>
          <w:tcPr>
            <w:tcW w:w="1417" w:type="dxa"/>
            <w:tcBorders>
              <w:top w:val="single" w:sz="4" w:space="0" w:color="auto"/>
              <w:left w:val="single" w:sz="4" w:space="0" w:color="auto"/>
              <w:bottom w:val="single" w:sz="4" w:space="0" w:color="auto"/>
              <w:right w:val="single" w:sz="4" w:space="0" w:color="auto"/>
            </w:tcBorders>
            <w:vAlign w:val="center"/>
          </w:tcPr>
          <w:p w14:paraId="19A46554" w14:textId="77777777" w:rsidR="00ED03E5" w:rsidRPr="001B2913" w:rsidRDefault="00ED03E5" w:rsidP="00ED03E5">
            <w:pPr>
              <w:keepNext/>
              <w:keepLines/>
              <w:spacing w:after="0"/>
              <w:jc w:val="center"/>
              <w:rPr>
                <w:rFonts w:ascii="Arial" w:hAnsi="Arial"/>
                <w:sz w:val="18"/>
              </w:rPr>
            </w:pPr>
            <w:r w:rsidRPr="001B2913">
              <w:rPr>
                <w:rFonts w:ascii="Arial" w:hAnsi="Arial"/>
                <w:sz w:val="18"/>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2CFF89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F80B81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N/A</w:t>
            </w:r>
          </w:p>
        </w:tc>
        <w:tc>
          <w:tcPr>
            <w:tcW w:w="1489" w:type="dxa"/>
            <w:tcBorders>
              <w:top w:val="single" w:sz="4" w:space="0" w:color="auto"/>
              <w:left w:val="single" w:sz="4" w:space="0" w:color="auto"/>
              <w:bottom w:val="single" w:sz="4" w:space="0" w:color="auto"/>
              <w:right w:val="single" w:sz="4" w:space="0" w:color="auto"/>
            </w:tcBorders>
            <w:vAlign w:val="center"/>
          </w:tcPr>
          <w:p w14:paraId="5822E7C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0.8</w:t>
            </w:r>
          </w:p>
        </w:tc>
      </w:tr>
      <w:tr w:rsidR="00ED03E5" w:rsidRPr="001B2913" w14:paraId="34A3237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4C17E42"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DC_7-28_n40-n78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157D25"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6EE61C"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E7E88B4"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74F34A2"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ED03E5" w:rsidRPr="001B2913" w14:paraId="7138F33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19536F8"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DC_7-29-66_n78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6AA9A8"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FB3254" w14:textId="77777777" w:rsidR="00ED03E5" w:rsidRPr="001B2913" w:rsidRDefault="00ED03E5" w:rsidP="00ED03E5">
            <w:pPr>
              <w:keepNext/>
              <w:keepLines/>
              <w:spacing w:after="0"/>
              <w:jc w:val="center"/>
              <w:rPr>
                <w:rFonts w:ascii="Arial" w:eastAsiaTheme="minorEastAsia" w:hAnsi="Arial" w:cs="Arial"/>
                <w:bCs/>
                <w:sz w:val="18"/>
                <w:szCs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C67F01" w14:textId="77777777" w:rsidR="00ED03E5" w:rsidRPr="001B2913" w:rsidRDefault="00ED03E5" w:rsidP="00ED03E5">
            <w:pPr>
              <w:keepNext/>
              <w:keepLines/>
              <w:tabs>
                <w:tab w:val="left" w:pos="1110"/>
                <w:tab w:val="center" w:pos="1368"/>
              </w:tabs>
              <w:spacing w:after="0"/>
              <w:jc w:val="center"/>
              <w:rPr>
                <w:rFonts w:ascii="Arial" w:hAnsi="Arial" w:cs="Arial"/>
                <w:sz w:val="18"/>
                <w:szCs w:val="18"/>
                <w:lang w:eastAsia="ja-JP"/>
              </w:rPr>
            </w:pPr>
            <w:r w:rsidRPr="001B2913">
              <w:rPr>
                <w:rFonts w:ascii="Arial" w:hAnsi="Arial" w:cs="Arial"/>
                <w:sz w:val="18"/>
                <w:szCs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70335F0" w14:textId="77777777" w:rsidR="00ED03E5" w:rsidRPr="001B2913" w:rsidRDefault="00ED03E5" w:rsidP="00ED03E5">
            <w:pPr>
              <w:keepNext/>
              <w:keepLines/>
              <w:tabs>
                <w:tab w:val="left" w:pos="1110"/>
                <w:tab w:val="center" w:pos="1368"/>
              </w:tabs>
              <w:spacing w:after="0"/>
              <w:jc w:val="center"/>
              <w:rPr>
                <w:rFonts w:ascii="Arial" w:hAnsi="Arial" w:cs="Arial"/>
                <w:sz w:val="18"/>
                <w:szCs w:val="18"/>
                <w:lang w:eastAsia="zh-CN"/>
              </w:rPr>
            </w:pPr>
            <w:r w:rsidRPr="001B2913">
              <w:rPr>
                <w:rFonts w:ascii="Arial" w:hAnsi="Arial" w:cs="Arial"/>
                <w:sz w:val="18"/>
                <w:szCs w:val="18"/>
                <w:lang w:eastAsia="zh-CN"/>
              </w:rPr>
              <w:t>0.8</w:t>
            </w:r>
          </w:p>
        </w:tc>
      </w:tr>
      <w:tr w:rsidR="00ED03E5" w:rsidRPr="001B2913" w14:paraId="76FED2D0" w14:textId="77777777" w:rsidTr="008B432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D7FD5E"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rPr>
              <w:t>DC_7-32_</w:t>
            </w:r>
            <w:r w:rsidRPr="001B2913">
              <w:rPr>
                <w:rFonts w:ascii="Arial" w:eastAsiaTheme="minorEastAsia" w:hAnsi="Arial" w:cs="Arial"/>
                <w:sz w:val="18"/>
                <w:szCs w:val="18"/>
              </w:rPr>
              <w:t>n</w:t>
            </w:r>
            <w:r w:rsidRPr="001B2913">
              <w:rPr>
                <w:rFonts w:ascii="Arial" w:hAnsi="Arial" w:cs="Arial"/>
                <w:sz w:val="18"/>
                <w:szCs w:val="18"/>
              </w:rPr>
              <w:t>1-n78</w:t>
            </w:r>
          </w:p>
        </w:tc>
        <w:tc>
          <w:tcPr>
            <w:tcW w:w="1417" w:type="dxa"/>
            <w:tcBorders>
              <w:left w:val="single" w:sz="4" w:space="0" w:color="auto"/>
            </w:tcBorders>
            <w:vAlign w:val="center"/>
          </w:tcPr>
          <w:p w14:paraId="691FDE61"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18" w:type="dxa"/>
            <w:tcBorders>
              <w:left w:val="single" w:sz="4" w:space="0" w:color="auto"/>
            </w:tcBorders>
            <w:vAlign w:val="center"/>
          </w:tcPr>
          <w:p w14:paraId="06A32A46" w14:textId="77777777" w:rsidR="00ED03E5" w:rsidRPr="001B2913" w:rsidRDefault="00ED03E5" w:rsidP="00ED03E5">
            <w:pPr>
              <w:keepNext/>
              <w:keepLines/>
              <w:spacing w:after="0"/>
              <w:jc w:val="center"/>
              <w:rPr>
                <w:rFonts w:ascii="Arial" w:hAnsi="Arial" w:cs="Arial"/>
                <w:bCs/>
                <w:sz w:val="18"/>
                <w:szCs w:val="18"/>
                <w:lang w:eastAsia="ko-KR"/>
              </w:rPr>
            </w:pPr>
            <w:r w:rsidRPr="001B2913">
              <w:rPr>
                <w:rFonts w:ascii="Arial" w:hAnsi="Arial" w:cs="Arial" w:hint="eastAsia"/>
                <w:bCs/>
                <w:sz w:val="18"/>
                <w:szCs w:val="18"/>
                <w:lang w:eastAsia="ko-KR"/>
              </w:rPr>
              <w:t>-</w:t>
            </w:r>
          </w:p>
        </w:tc>
        <w:tc>
          <w:tcPr>
            <w:tcW w:w="1488" w:type="dxa"/>
            <w:vAlign w:val="center"/>
          </w:tcPr>
          <w:p w14:paraId="3C997CA6" w14:textId="77777777" w:rsidR="00ED03E5" w:rsidRPr="001B2913" w:rsidRDefault="00ED03E5" w:rsidP="00ED03E5">
            <w:pPr>
              <w:keepNext/>
              <w:keepLines/>
              <w:tabs>
                <w:tab w:val="left" w:pos="1110"/>
                <w:tab w:val="center" w:pos="1368"/>
              </w:tabs>
              <w:spacing w:after="0"/>
              <w:jc w:val="center"/>
              <w:rPr>
                <w:rFonts w:ascii="Arial" w:hAnsi="Arial" w:cs="Arial"/>
                <w:sz w:val="18"/>
                <w:szCs w:val="18"/>
                <w:lang w:eastAsia="ko-KR"/>
              </w:rPr>
            </w:pPr>
            <w:r w:rsidRPr="001B2913">
              <w:rPr>
                <w:rFonts w:ascii="Arial" w:hAnsi="Arial" w:cs="Arial" w:hint="eastAsia"/>
                <w:sz w:val="18"/>
                <w:szCs w:val="18"/>
                <w:lang w:eastAsia="ko-KR"/>
              </w:rPr>
              <w:t>0.2</w:t>
            </w:r>
          </w:p>
        </w:tc>
        <w:tc>
          <w:tcPr>
            <w:tcW w:w="1489" w:type="dxa"/>
            <w:vAlign w:val="center"/>
          </w:tcPr>
          <w:p w14:paraId="674FAF23" w14:textId="77777777" w:rsidR="00ED03E5" w:rsidRPr="001B2913" w:rsidRDefault="00ED03E5" w:rsidP="00ED03E5">
            <w:pPr>
              <w:keepNext/>
              <w:keepLines/>
              <w:tabs>
                <w:tab w:val="left" w:pos="1110"/>
                <w:tab w:val="center" w:pos="1368"/>
              </w:tabs>
              <w:spacing w:after="0"/>
              <w:jc w:val="center"/>
              <w:rPr>
                <w:rFonts w:ascii="Arial" w:hAnsi="Arial" w:cs="Arial"/>
                <w:sz w:val="18"/>
                <w:szCs w:val="18"/>
                <w:lang w:eastAsia="ko-KR"/>
              </w:rPr>
            </w:pPr>
            <w:r w:rsidRPr="001B2913">
              <w:rPr>
                <w:rFonts w:ascii="Arial" w:hAnsi="Arial" w:cs="Arial" w:hint="eastAsia"/>
                <w:sz w:val="18"/>
                <w:szCs w:val="18"/>
                <w:lang w:eastAsia="ko-KR"/>
              </w:rPr>
              <w:t>0.5</w:t>
            </w:r>
          </w:p>
        </w:tc>
      </w:tr>
      <w:tr w:rsidR="00ED03E5" w:rsidRPr="001B2913" w14:paraId="7A9908A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8EA747E"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sz w:val="18"/>
                <w:lang w:val="x-none" w:eastAsia="ko-KR"/>
              </w:rPr>
              <w:t>DC_</w:t>
            </w:r>
            <w:r w:rsidRPr="001B2913">
              <w:rPr>
                <w:rFonts w:ascii="Arial" w:hAnsi="Arial"/>
                <w:sz w:val="18"/>
                <w:lang w:eastAsia="zh-CN"/>
              </w:rPr>
              <w:t>7</w:t>
            </w:r>
            <w:r w:rsidRPr="001B2913">
              <w:rPr>
                <w:rFonts w:ascii="Arial" w:eastAsia="Malgun Gothic" w:hAnsi="Arial"/>
                <w:sz w:val="18"/>
                <w:lang w:val="x-none" w:eastAsia="ko-KR"/>
              </w:rPr>
              <w:t>-3</w:t>
            </w:r>
            <w:r w:rsidRPr="001B2913">
              <w:rPr>
                <w:rFonts w:ascii="Arial" w:hAnsi="Arial"/>
                <w:sz w:val="18"/>
                <w:lang w:eastAsia="zh-CN"/>
              </w:rPr>
              <w:t>8</w:t>
            </w:r>
            <w:r w:rsidRPr="001B2913">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hideMark/>
          </w:tcPr>
          <w:p w14:paraId="4583D439"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N/A</w:t>
            </w:r>
          </w:p>
        </w:tc>
        <w:tc>
          <w:tcPr>
            <w:tcW w:w="1418" w:type="dxa"/>
            <w:tcBorders>
              <w:top w:val="single" w:sz="4" w:space="0" w:color="auto"/>
              <w:left w:val="single" w:sz="4" w:space="0" w:color="auto"/>
              <w:bottom w:val="single" w:sz="4" w:space="0" w:color="auto"/>
              <w:right w:val="single" w:sz="4" w:space="0" w:color="auto"/>
            </w:tcBorders>
            <w:hideMark/>
          </w:tcPr>
          <w:p w14:paraId="6D716F5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CA28C3" w14:textId="77777777" w:rsidR="00ED03E5" w:rsidRPr="001B2913" w:rsidRDefault="00ED03E5" w:rsidP="00ED03E5">
            <w:pPr>
              <w:keepNext/>
              <w:keepLines/>
              <w:tabs>
                <w:tab w:val="left" w:pos="1110"/>
                <w:tab w:val="center" w:pos="1368"/>
              </w:tabs>
              <w:spacing w:after="0"/>
              <w:jc w:val="center"/>
              <w:rPr>
                <w:rFonts w:ascii="Arial" w:hAnsi="Arial" w:cs="Arial"/>
                <w:sz w:val="18"/>
              </w:rPr>
            </w:pPr>
            <w:r w:rsidRPr="001B2913">
              <w:rPr>
                <w:rFonts w:ascii="Arial" w:eastAsia="Malgun Gothic" w:hAnsi="Arial"/>
                <w:sz w:val="18"/>
                <w:lang w:val="x-none"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8AA2EB" w14:textId="77777777" w:rsidR="00ED03E5" w:rsidRPr="001B2913" w:rsidRDefault="00ED03E5" w:rsidP="00ED03E5">
            <w:pPr>
              <w:keepNext/>
              <w:keepLines/>
              <w:tabs>
                <w:tab w:val="left" w:pos="1110"/>
                <w:tab w:val="center" w:pos="1368"/>
              </w:tabs>
              <w:spacing w:after="0"/>
              <w:jc w:val="center"/>
              <w:rPr>
                <w:rFonts w:ascii="Arial" w:hAnsi="Arial" w:cs="Arial"/>
                <w:sz w:val="18"/>
                <w:lang w:eastAsia="zh-CN"/>
              </w:rPr>
            </w:pPr>
            <w:r w:rsidRPr="001B2913">
              <w:rPr>
                <w:rFonts w:ascii="Arial" w:hAnsi="Arial" w:cs="Arial"/>
                <w:sz w:val="18"/>
                <w:lang w:eastAsia="zh-CN"/>
              </w:rPr>
              <w:t>0.8</w:t>
            </w:r>
          </w:p>
        </w:tc>
      </w:tr>
      <w:tr w:rsidR="00ED03E5" w:rsidRPr="001B2913" w14:paraId="1867B49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BEDF576" w14:textId="77777777" w:rsidR="00ED03E5" w:rsidRPr="001B2913" w:rsidRDefault="00ED03E5" w:rsidP="00ED03E5">
            <w:pPr>
              <w:keepNext/>
              <w:keepLines/>
              <w:spacing w:after="0"/>
              <w:jc w:val="center"/>
              <w:rPr>
                <w:rFonts w:ascii="Arial" w:hAnsi="Arial"/>
                <w:sz w:val="18"/>
              </w:rPr>
            </w:pPr>
            <w:r w:rsidRPr="001B2913">
              <w:rPr>
                <w:rFonts w:ascii="Arial" w:eastAsia="MS Mincho" w:hAnsi="Arial" w:cs="Arial"/>
                <w:bCs/>
                <w:sz w:val="18"/>
                <w:szCs w:val="18"/>
              </w:rPr>
              <w:t>DC_7-40_n1-n78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EEA76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等线" w:hAnsi="Arial" w:cs="Arial"/>
                <w:bCs/>
                <w:sz w:val="18"/>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980337"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algun Gothic" w:hAnsi="Arial" w:cs="Arial"/>
                <w:sz w:val="18"/>
                <w:szCs w:val="18"/>
                <w:lang w:eastAsia="ko-KR"/>
              </w:rPr>
              <w:t>0.5</w:t>
            </w:r>
            <w:r w:rsidRPr="001B2913">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AC019B0" w14:textId="77777777" w:rsidR="00ED03E5" w:rsidRPr="001B2913" w:rsidRDefault="00ED03E5" w:rsidP="00ED03E5">
            <w:pPr>
              <w:keepNext/>
              <w:keepLines/>
              <w:tabs>
                <w:tab w:val="left" w:pos="1110"/>
                <w:tab w:val="center" w:pos="1368"/>
              </w:tabs>
              <w:spacing w:after="0"/>
              <w:jc w:val="center"/>
              <w:rPr>
                <w:rFonts w:ascii="Arial" w:eastAsiaTheme="minorEastAsia" w:hAnsi="Arial" w:cs="Arial"/>
                <w:sz w:val="18"/>
                <w:szCs w:val="18"/>
                <w:lang w:eastAsia="ja-JP"/>
              </w:rPr>
            </w:pPr>
            <w:r w:rsidRPr="001B2913">
              <w:rPr>
                <w:rFonts w:ascii="Arial" w:eastAsia="Malgun Gothic" w:hAnsi="Arial" w:cs="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6A6646E" w14:textId="77777777" w:rsidR="00ED03E5" w:rsidRPr="001B2913" w:rsidRDefault="00ED03E5" w:rsidP="00ED03E5">
            <w:pPr>
              <w:keepNext/>
              <w:keepLines/>
              <w:tabs>
                <w:tab w:val="left" w:pos="1110"/>
                <w:tab w:val="center" w:pos="1368"/>
              </w:tabs>
              <w:spacing w:after="0"/>
              <w:jc w:val="center"/>
              <w:rPr>
                <w:rFonts w:ascii="Arial" w:hAnsi="Arial" w:cs="Arial"/>
                <w:sz w:val="18"/>
                <w:szCs w:val="18"/>
                <w:lang w:eastAsia="ja-JP"/>
              </w:rPr>
            </w:pPr>
            <w:r w:rsidRPr="001B2913">
              <w:rPr>
                <w:rFonts w:ascii="Arial" w:eastAsia="Malgun Gothic" w:hAnsi="Arial" w:cs="Arial"/>
                <w:sz w:val="18"/>
                <w:szCs w:val="18"/>
                <w:lang w:eastAsia="ko-KR"/>
              </w:rPr>
              <w:t>0.8</w:t>
            </w:r>
            <w:r w:rsidRPr="001B2913">
              <w:rPr>
                <w:rFonts w:ascii="Arial" w:eastAsia="Malgun Gothic" w:hAnsi="Arial" w:cs="Arial"/>
                <w:sz w:val="18"/>
                <w:szCs w:val="18"/>
                <w:vertAlign w:val="superscript"/>
                <w:lang w:eastAsia="ko-KR"/>
              </w:rPr>
              <w:t>6</w:t>
            </w:r>
          </w:p>
        </w:tc>
      </w:tr>
      <w:tr w:rsidR="00ED03E5" w:rsidRPr="001B2913" w14:paraId="1716438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D87DC85"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DC_7_n40-n78-n105</w:t>
            </w:r>
          </w:p>
        </w:tc>
        <w:tc>
          <w:tcPr>
            <w:tcW w:w="1417" w:type="dxa"/>
            <w:tcBorders>
              <w:top w:val="single" w:sz="4" w:space="0" w:color="auto"/>
              <w:left w:val="single" w:sz="4" w:space="0" w:color="auto"/>
              <w:bottom w:val="single" w:sz="4" w:space="0" w:color="auto"/>
              <w:right w:val="single" w:sz="4" w:space="0" w:color="auto"/>
            </w:tcBorders>
            <w:vAlign w:val="center"/>
          </w:tcPr>
          <w:p w14:paraId="4023C816"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eastAsia="等线" w:hAnsi="Arial" w:cs="Arial"/>
                <w:bCs/>
                <w:sz w:val="18"/>
                <w:szCs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7BFD1CE"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4E08F32" w14:textId="77777777" w:rsidR="00ED03E5" w:rsidRPr="001B2913" w:rsidRDefault="00ED03E5" w:rsidP="00ED03E5">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tcPr>
          <w:p w14:paraId="45E25651" w14:textId="77777777" w:rsidR="00ED03E5" w:rsidRPr="001B2913" w:rsidRDefault="00ED03E5" w:rsidP="00ED03E5">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0.5</w:t>
            </w:r>
          </w:p>
        </w:tc>
      </w:tr>
      <w:tr w:rsidR="00ED03E5" w:rsidRPr="001B2913" w14:paraId="5A64A2E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C28A326"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eastAsia="zh-CN"/>
              </w:rPr>
              <w:t>DC_7-66_n2-n71</w:t>
            </w:r>
          </w:p>
        </w:tc>
        <w:tc>
          <w:tcPr>
            <w:tcW w:w="1417" w:type="dxa"/>
            <w:tcBorders>
              <w:top w:val="single" w:sz="4" w:space="0" w:color="auto"/>
              <w:left w:val="single" w:sz="4" w:space="0" w:color="auto"/>
              <w:bottom w:val="single" w:sz="4" w:space="0" w:color="auto"/>
              <w:right w:val="single" w:sz="4" w:space="0" w:color="auto"/>
            </w:tcBorders>
            <w:vAlign w:val="center"/>
          </w:tcPr>
          <w:p w14:paraId="4E07C93D"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eastAsia="等线" w:hAnsi="Arial"/>
                <w:sz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BBFFA3C"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hint="eastAsia"/>
                <w:sz w:val="18"/>
              </w:rPr>
              <w:t>0</w:t>
            </w:r>
            <w:r w:rsidRPr="001B2913">
              <w:rPr>
                <w:rFonts w:ascii="Arial" w:hAnsi="Arial"/>
                <w:sz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2EEF97CE" w14:textId="77777777" w:rsidR="00ED03E5" w:rsidRPr="001B2913" w:rsidRDefault="00ED03E5" w:rsidP="00ED03E5">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hAnsi="Arial" w:hint="eastAsia"/>
                <w:sz w:val="18"/>
              </w:rPr>
              <w:t>0</w:t>
            </w:r>
            <w:r w:rsidRPr="001B2913">
              <w:rPr>
                <w:rFonts w:ascii="Arial" w:hAnsi="Arial"/>
                <w:sz w:val="18"/>
              </w:rPr>
              <w:t>.5</w:t>
            </w:r>
          </w:p>
        </w:tc>
        <w:tc>
          <w:tcPr>
            <w:tcW w:w="1489" w:type="dxa"/>
            <w:tcBorders>
              <w:top w:val="single" w:sz="4" w:space="0" w:color="auto"/>
              <w:left w:val="single" w:sz="4" w:space="0" w:color="auto"/>
              <w:bottom w:val="single" w:sz="4" w:space="0" w:color="auto"/>
              <w:right w:val="single" w:sz="4" w:space="0" w:color="auto"/>
            </w:tcBorders>
            <w:vAlign w:val="center"/>
          </w:tcPr>
          <w:p w14:paraId="389F82AB" w14:textId="77777777" w:rsidR="00ED03E5" w:rsidRPr="001B2913" w:rsidRDefault="00ED03E5" w:rsidP="00ED03E5">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hAnsi="Arial"/>
                <w:sz w:val="18"/>
              </w:rPr>
              <w:t>0.</w:t>
            </w:r>
            <w:r w:rsidRPr="001B2913">
              <w:rPr>
                <w:rFonts w:ascii="Arial" w:eastAsia="等线" w:hAnsi="Arial"/>
                <w:sz w:val="18"/>
              </w:rPr>
              <w:t>6</w:t>
            </w:r>
          </w:p>
        </w:tc>
      </w:tr>
      <w:tr w:rsidR="00ED03E5" w:rsidRPr="001B2913" w14:paraId="3A33580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1C9538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66</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39627F5" w14:textId="77777777" w:rsidR="00ED03E5" w:rsidRPr="001B2913" w:rsidRDefault="00ED03E5" w:rsidP="00ED03E5">
            <w:pPr>
              <w:keepNext/>
              <w:keepLines/>
              <w:spacing w:after="0"/>
              <w:jc w:val="center"/>
              <w:rPr>
                <w:rFonts w:ascii="Arial" w:eastAsia="等线" w:hAnsi="Arial"/>
                <w:sz w:val="18"/>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3287812D" w14:textId="77777777" w:rsidR="00ED03E5" w:rsidRPr="001B2913" w:rsidRDefault="00ED03E5" w:rsidP="00ED03E5">
            <w:pPr>
              <w:keepNext/>
              <w:keepLines/>
              <w:spacing w:after="0"/>
              <w:jc w:val="center"/>
              <w:rPr>
                <w:rFonts w:ascii="Arial" w:hAnsi="Arial"/>
                <w:sz w:val="18"/>
              </w:rPr>
            </w:pPr>
            <w:r w:rsidRPr="001B2913">
              <w:rPr>
                <w:rFonts w:ascii="Arial"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3736468" w14:textId="77777777" w:rsidR="00ED03E5" w:rsidRPr="001B2913" w:rsidRDefault="00ED03E5" w:rsidP="00ED03E5">
            <w:pPr>
              <w:keepNext/>
              <w:keepLines/>
              <w:tabs>
                <w:tab w:val="left" w:pos="1110"/>
                <w:tab w:val="center" w:pos="1368"/>
              </w:tabs>
              <w:spacing w:after="0"/>
              <w:jc w:val="center"/>
              <w:rPr>
                <w:rFonts w:ascii="Arial" w:hAnsi="Arial"/>
                <w:sz w:val="18"/>
              </w:rPr>
            </w:pPr>
            <w:r w:rsidRPr="001B2913">
              <w:rPr>
                <w:rFonts w:ascii="Arial" w:hAnsi="Arial"/>
                <w:sz w:val="18"/>
              </w:rPr>
              <w:t>0.</w:t>
            </w:r>
            <w:r w:rsidRPr="001B2913">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tcPr>
          <w:p w14:paraId="4CDFA114" w14:textId="77777777" w:rsidR="00ED03E5" w:rsidRPr="001B2913" w:rsidRDefault="00ED03E5" w:rsidP="00ED03E5">
            <w:pPr>
              <w:keepNext/>
              <w:keepLines/>
              <w:tabs>
                <w:tab w:val="left" w:pos="1110"/>
                <w:tab w:val="center" w:pos="1368"/>
              </w:tabs>
              <w:spacing w:after="0"/>
              <w:jc w:val="center"/>
              <w:rPr>
                <w:rFonts w:ascii="Arial" w:hAnsi="Arial"/>
                <w:sz w:val="18"/>
              </w:rPr>
            </w:pPr>
            <w:r w:rsidRPr="001B2913">
              <w:rPr>
                <w:rFonts w:ascii="Arial" w:hAnsi="Arial" w:cs="Arial"/>
                <w:sz w:val="18"/>
                <w:szCs w:val="18"/>
                <w:lang w:eastAsia="zh-CN"/>
              </w:rPr>
              <w:t>0.8</w:t>
            </w:r>
          </w:p>
        </w:tc>
      </w:tr>
      <w:tr w:rsidR="00ED03E5" w:rsidRPr="001B2913" w14:paraId="50EEE4E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C5D81E"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66</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00D83A"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742767" w14:textId="77777777" w:rsidR="00ED03E5" w:rsidRPr="001B2913" w:rsidRDefault="00ED03E5" w:rsidP="00ED03E5">
            <w:pPr>
              <w:keepNext/>
              <w:keepLines/>
              <w:spacing w:after="0"/>
              <w:jc w:val="center"/>
              <w:rPr>
                <w:rFonts w:ascii="Arial" w:eastAsiaTheme="minorEastAsia" w:hAnsi="Arial" w:cs="Arial"/>
                <w:bCs/>
                <w:sz w:val="18"/>
                <w:szCs w:val="18"/>
                <w:lang w:eastAsia="zh-CN"/>
              </w:rPr>
            </w:pPr>
            <w:r w:rsidRPr="001B2913">
              <w:rPr>
                <w:rFonts w:ascii="Arial" w:hAnsi="Arial" w:cs="Arial"/>
                <w:bCs/>
                <w:sz w:val="18"/>
                <w:szCs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185755" w14:textId="77777777" w:rsidR="00ED03E5" w:rsidRPr="001B2913" w:rsidRDefault="00ED03E5" w:rsidP="00ED03E5">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hAnsi="Arial"/>
                <w:sz w:val="18"/>
              </w:rPr>
              <w:t>0.</w:t>
            </w:r>
            <w:r w:rsidRPr="001B2913">
              <w:rPr>
                <w:rFonts w:ascii="Arial" w:hAnsi="Arial"/>
                <w:sz w:val="18"/>
                <w:lang w:val="sv-SE"/>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DB4B92" w14:textId="77777777" w:rsidR="00ED03E5" w:rsidRPr="001B2913" w:rsidRDefault="00ED03E5" w:rsidP="00ED03E5">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0.8</w:t>
            </w:r>
          </w:p>
        </w:tc>
      </w:tr>
      <w:tr w:rsidR="00ED03E5" w:rsidRPr="001B2913" w14:paraId="40AF7B2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7D0229E"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sz w:val="18"/>
                <w:lang w:eastAsia="zh-CN"/>
              </w:rPr>
              <w:t>DC_7-66_n12-n77</w:t>
            </w:r>
          </w:p>
        </w:tc>
        <w:tc>
          <w:tcPr>
            <w:tcW w:w="1417" w:type="dxa"/>
            <w:tcBorders>
              <w:top w:val="single" w:sz="4" w:space="0" w:color="auto"/>
              <w:left w:val="single" w:sz="4" w:space="0" w:color="auto"/>
              <w:bottom w:val="single" w:sz="4" w:space="0" w:color="auto"/>
              <w:right w:val="single" w:sz="4" w:space="0" w:color="auto"/>
            </w:tcBorders>
            <w:vAlign w:val="center"/>
          </w:tcPr>
          <w:p w14:paraId="06CD0A27"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030B2C4D"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bCs/>
                <w:sz w:val="18"/>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5EAF26F1" w14:textId="77777777" w:rsidR="00ED03E5" w:rsidRPr="001B2913" w:rsidRDefault="00ED03E5" w:rsidP="00ED03E5">
            <w:pPr>
              <w:keepNext/>
              <w:keepLines/>
              <w:tabs>
                <w:tab w:val="left" w:pos="1110"/>
                <w:tab w:val="center" w:pos="1368"/>
              </w:tabs>
              <w:spacing w:after="0"/>
              <w:jc w:val="center"/>
              <w:rPr>
                <w:rFonts w:ascii="Arial" w:hAnsi="Arial"/>
                <w:sz w:val="18"/>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0075C266" w14:textId="77777777" w:rsidR="00ED03E5" w:rsidRPr="001B2913" w:rsidRDefault="00ED03E5" w:rsidP="00ED03E5">
            <w:pPr>
              <w:keepNext/>
              <w:keepLines/>
              <w:tabs>
                <w:tab w:val="left" w:pos="1110"/>
                <w:tab w:val="center" w:pos="1368"/>
              </w:tabs>
              <w:spacing w:after="0"/>
              <w:jc w:val="center"/>
              <w:rPr>
                <w:rFonts w:ascii="Arial" w:hAnsi="Arial" w:cs="Arial"/>
                <w:sz w:val="18"/>
                <w:szCs w:val="18"/>
                <w:lang w:eastAsia="zh-CN"/>
              </w:rPr>
            </w:pPr>
            <w:r w:rsidRPr="001B2913">
              <w:rPr>
                <w:rFonts w:ascii="Arial" w:hAnsi="Arial" w:cs="Arial"/>
                <w:sz w:val="18"/>
                <w:szCs w:val="18"/>
                <w:lang w:eastAsia="zh-CN"/>
              </w:rPr>
              <w:t>0.8</w:t>
            </w:r>
          </w:p>
        </w:tc>
      </w:tr>
      <w:tr w:rsidR="00ED03E5" w:rsidRPr="001B2913" w14:paraId="3559C67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7154910"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sz w:val="18"/>
                <w:lang w:eastAsia="zh-CN"/>
              </w:rPr>
              <w:t>DC_7-66_n12-n78</w:t>
            </w:r>
          </w:p>
        </w:tc>
        <w:tc>
          <w:tcPr>
            <w:tcW w:w="1417" w:type="dxa"/>
            <w:tcBorders>
              <w:top w:val="single" w:sz="4" w:space="0" w:color="auto"/>
              <w:left w:val="single" w:sz="4" w:space="0" w:color="auto"/>
              <w:bottom w:val="single" w:sz="4" w:space="0" w:color="auto"/>
              <w:right w:val="single" w:sz="4" w:space="0" w:color="auto"/>
            </w:tcBorders>
            <w:vAlign w:val="center"/>
          </w:tcPr>
          <w:p w14:paraId="76A0B656"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lang w:val="sv-SE"/>
              </w:rPr>
              <w:t>0.8</w:t>
            </w:r>
          </w:p>
        </w:tc>
        <w:tc>
          <w:tcPr>
            <w:tcW w:w="1418" w:type="dxa"/>
            <w:tcBorders>
              <w:top w:val="single" w:sz="4" w:space="0" w:color="auto"/>
              <w:left w:val="single" w:sz="4" w:space="0" w:color="auto"/>
              <w:bottom w:val="single" w:sz="4" w:space="0" w:color="auto"/>
              <w:right w:val="single" w:sz="4" w:space="0" w:color="auto"/>
            </w:tcBorders>
            <w:vAlign w:val="center"/>
          </w:tcPr>
          <w:p w14:paraId="0E80050B"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bCs/>
                <w:sz w:val="18"/>
                <w:szCs w:val="18"/>
                <w:lang w:eastAsia="zh-CN"/>
              </w:rPr>
              <w:t>1.0</w:t>
            </w:r>
          </w:p>
        </w:tc>
        <w:tc>
          <w:tcPr>
            <w:tcW w:w="1488" w:type="dxa"/>
            <w:tcBorders>
              <w:top w:val="single" w:sz="4" w:space="0" w:color="auto"/>
              <w:left w:val="single" w:sz="4" w:space="0" w:color="auto"/>
              <w:bottom w:val="single" w:sz="4" w:space="0" w:color="auto"/>
              <w:right w:val="single" w:sz="4" w:space="0" w:color="auto"/>
            </w:tcBorders>
            <w:vAlign w:val="center"/>
          </w:tcPr>
          <w:p w14:paraId="604E3DF4" w14:textId="77777777" w:rsidR="00ED03E5" w:rsidRPr="001B2913" w:rsidRDefault="00ED03E5" w:rsidP="00ED03E5">
            <w:pPr>
              <w:keepNext/>
              <w:keepLines/>
              <w:tabs>
                <w:tab w:val="left" w:pos="1110"/>
                <w:tab w:val="center" w:pos="1368"/>
              </w:tabs>
              <w:spacing w:after="0"/>
              <w:jc w:val="center"/>
              <w:rPr>
                <w:rFonts w:ascii="Arial" w:hAnsi="Arial"/>
                <w:sz w:val="18"/>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4AB9401" w14:textId="77777777" w:rsidR="00ED03E5" w:rsidRPr="001B2913" w:rsidRDefault="00ED03E5" w:rsidP="00ED03E5">
            <w:pPr>
              <w:keepNext/>
              <w:keepLines/>
              <w:tabs>
                <w:tab w:val="left" w:pos="1110"/>
                <w:tab w:val="center" w:pos="1368"/>
              </w:tabs>
              <w:spacing w:after="0"/>
              <w:jc w:val="center"/>
              <w:rPr>
                <w:rFonts w:ascii="Arial" w:hAnsi="Arial" w:cs="Arial"/>
                <w:sz w:val="18"/>
                <w:szCs w:val="18"/>
                <w:lang w:eastAsia="zh-CN"/>
              </w:rPr>
            </w:pPr>
            <w:r w:rsidRPr="001B2913">
              <w:rPr>
                <w:rFonts w:ascii="Arial" w:hAnsi="Arial" w:cs="Arial"/>
                <w:sz w:val="18"/>
                <w:szCs w:val="18"/>
                <w:lang w:eastAsia="zh-CN"/>
              </w:rPr>
              <w:t>0.8</w:t>
            </w:r>
          </w:p>
        </w:tc>
      </w:tr>
      <w:tr w:rsidR="00ED03E5" w:rsidRPr="001B2913" w14:paraId="1C73F5F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501F0CAF"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ja-JP"/>
              </w:rPr>
              <w:t>DC_7-66_n25-n66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36666C"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C0416B4" w14:textId="77777777" w:rsidR="00ED03E5" w:rsidRPr="001B2913" w:rsidRDefault="00ED03E5" w:rsidP="00ED03E5">
            <w:pPr>
              <w:keepNext/>
              <w:keepLines/>
              <w:spacing w:after="0"/>
              <w:jc w:val="center"/>
              <w:rPr>
                <w:rFonts w:ascii="Arial" w:eastAsiaTheme="minorEastAsia" w:hAnsi="Arial" w:cs="Arial"/>
                <w:bCs/>
                <w:sz w:val="18"/>
                <w:szCs w:val="18"/>
                <w:lang w:eastAsia="zh-CN"/>
              </w:rPr>
            </w:pPr>
            <w:r w:rsidRPr="001B2913">
              <w:rPr>
                <w:rFonts w:ascii="Arial"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E7A639" w14:textId="77777777" w:rsidR="00ED03E5" w:rsidRPr="001B2913" w:rsidRDefault="00ED03E5" w:rsidP="00ED03E5">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E0A057" w14:textId="77777777" w:rsidR="00ED03E5" w:rsidRPr="001B2913" w:rsidRDefault="00ED03E5" w:rsidP="00ED03E5">
            <w:pPr>
              <w:keepNext/>
              <w:keepLines/>
              <w:tabs>
                <w:tab w:val="left" w:pos="1110"/>
                <w:tab w:val="center" w:pos="1368"/>
              </w:tabs>
              <w:spacing w:after="0"/>
              <w:jc w:val="center"/>
              <w:rPr>
                <w:rFonts w:ascii="Arial" w:eastAsiaTheme="minorEastAsia" w:hAnsi="Arial" w:cs="Arial"/>
                <w:sz w:val="18"/>
                <w:szCs w:val="18"/>
                <w:lang w:eastAsia="zh-CN"/>
              </w:rPr>
            </w:pPr>
            <w:r w:rsidRPr="001B2913">
              <w:rPr>
                <w:rFonts w:ascii="Arial" w:hAnsi="Arial" w:cs="Arial"/>
                <w:sz w:val="18"/>
                <w:szCs w:val="18"/>
                <w:lang w:eastAsia="zh-CN"/>
              </w:rPr>
              <w:t>0.5</w:t>
            </w:r>
          </w:p>
        </w:tc>
      </w:tr>
      <w:tr w:rsidR="00ED03E5" w:rsidRPr="001B2913" w14:paraId="307F0D9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7AF955E"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eastAsia="MS Mincho" w:hAnsi="Arial" w:cs="Arial"/>
                <w:bCs/>
                <w:sz w:val="18"/>
                <w:szCs w:val="18"/>
              </w:rPr>
              <w:t>DC_7-66_n38-n78</w:t>
            </w:r>
          </w:p>
          <w:p w14:paraId="1601F711" w14:textId="77777777" w:rsidR="00ED03E5" w:rsidRPr="001B2913" w:rsidRDefault="00ED03E5" w:rsidP="00ED03E5">
            <w:pPr>
              <w:keepNext/>
              <w:keepLines/>
              <w:spacing w:after="0"/>
              <w:jc w:val="center"/>
              <w:rPr>
                <w:rFonts w:ascii="Arial" w:eastAsiaTheme="minorEastAsia" w:hAnsi="Arial"/>
                <w:sz w:val="18"/>
              </w:rPr>
            </w:pPr>
            <w:r w:rsidRPr="001B2913">
              <w:rPr>
                <w:rFonts w:ascii="Arial" w:eastAsia="MS Mincho" w:hAnsi="Arial" w:cs="Arial"/>
                <w:bCs/>
                <w:sz w:val="18"/>
                <w:szCs w:val="18"/>
              </w:rPr>
              <w:t>DC_7-</w:t>
            </w:r>
            <w:r w:rsidRPr="001B2913">
              <w:rPr>
                <w:rFonts w:ascii="Arial" w:eastAsia="等线" w:hAnsi="Arial" w:cs="Arial"/>
                <w:bCs/>
                <w:sz w:val="18"/>
                <w:szCs w:val="18"/>
                <w:lang w:eastAsia="zh-CN"/>
              </w:rPr>
              <w:t>7-</w:t>
            </w:r>
            <w:r w:rsidRPr="001B2913">
              <w:rPr>
                <w:rFonts w:ascii="Arial" w:eastAsia="MS Mincho" w:hAnsi="Arial" w:cs="Arial"/>
                <w:bCs/>
                <w:sz w:val="18"/>
                <w:szCs w:val="18"/>
              </w:rPr>
              <w:t>66_n38-n78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6FF854"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等线" w:hAnsi="Arial" w:cs="Arial"/>
                <w:bCs/>
                <w:sz w:val="18"/>
                <w:szCs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968E5A"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DFD262"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等线" w:hAnsi="Arial" w:cs="Arial"/>
                <w:bCs/>
                <w:sz w:val="18"/>
                <w:szCs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D96E293"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ED03E5" w:rsidRPr="001B2913" w14:paraId="4E6DD73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5398B83"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DC_7-66_n66-n71</w:t>
            </w:r>
          </w:p>
        </w:tc>
        <w:tc>
          <w:tcPr>
            <w:tcW w:w="1417" w:type="dxa"/>
            <w:tcBorders>
              <w:top w:val="single" w:sz="4" w:space="0" w:color="auto"/>
              <w:left w:val="single" w:sz="4" w:space="0" w:color="auto"/>
              <w:bottom w:val="single" w:sz="4" w:space="0" w:color="auto"/>
              <w:right w:val="single" w:sz="4" w:space="0" w:color="auto"/>
            </w:tcBorders>
            <w:vAlign w:val="center"/>
          </w:tcPr>
          <w:p w14:paraId="5BA9EDC4"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0.5</w:t>
            </w:r>
          </w:p>
        </w:tc>
        <w:tc>
          <w:tcPr>
            <w:tcW w:w="1418" w:type="dxa"/>
            <w:tcBorders>
              <w:top w:val="single" w:sz="4" w:space="0" w:color="auto"/>
              <w:left w:val="single" w:sz="4" w:space="0" w:color="auto"/>
              <w:bottom w:val="single" w:sz="4" w:space="0" w:color="auto"/>
              <w:right w:val="single" w:sz="4" w:space="0" w:color="auto"/>
            </w:tcBorders>
            <w:vAlign w:val="center"/>
          </w:tcPr>
          <w:p w14:paraId="2113557E"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hint="eastAsia"/>
                <w:bCs/>
                <w:sz w:val="18"/>
                <w:szCs w:val="18"/>
              </w:rPr>
              <w:t>0</w:t>
            </w:r>
            <w:r w:rsidRPr="001B2913">
              <w:rPr>
                <w:rFonts w:ascii="Arial" w:eastAsia="MS Mincho" w:hAnsi="Arial" w:cs="Arial"/>
                <w:bCs/>
                <w:sz w:val="18"/>
                <w:szCs w:val="18"/>
              </w:rPr>
              <w:t>.5</w:t>
            </w:r>
          </w:p>
        </w:tc>
        <w:tc>
          <w:tcPr>
            <w:tcW w:w="1488" w:type="dxa"/>
            <w:tcBorders>
              <w:top w:val="single" w:sz="4" w:space="0" w:color="auto"/>
              <w:left w:val="single" w:sz="4" w:space="0" w:color="auto"/>
              <w:bottom w:val="single" w:sz="4" w:space="0" w:color="auto"/>
              <w:right w:val="single" w:sz="4" w:space="0" w:color="auto"/>
            </w:tcBorders>
            <w:vAlign w:val="center"/>
          </w:tcPr>
          <w:p w14:paraId="7DC37BB7"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0.5</w:t>
            </w:r>
          </w:p>
        </w:tc>
        <w:tc>
          <w:tcPr>
            <w:tcW w:w="1489" w:type="dxa"/>
            <w:tcBorders>
              <w:top w:val="single" w:sz="4" w:space="0" w:color="auto"/>
              <w:left w:val="single" w:sz="4" w:space="0" w:color="auto"/>
              <w:bottom w:val="single" w:sz="4" w:space="0" w:color="auto"/>
              <w:right w:val="single" w:sz="4" w:space="0" w:color="auto"/>
            </w:tcBorders>
            <w:vAlign w:val="center"/>
          </w:tcPr>
          <w:p w14:paraId="4F6E1D7B"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hint="eastAsia"/>
                <w:bCs/>
                <w:sz w:val="18"/>
                <w:szCs w:val="18"/>
              </w:rPr>
              <w:t>0</w:t>
            </w:r>
            <w:r w:rsidRPr="001B2913">
              <w:rPr>
                <w:rFonts w:ascii="Arial" w:eastAsia="MS Mincho" w:hAnsi="Arial" w:cs="Arial"/>
                <w:bCs/>
                <w:sz w:val="18"/>
                <w:szCs w:val="18"/>
              </w:rPr>
              <w:t>.5</w:t>
            </w:r>
          </w:p>
        </w:tc>
      </w:tr>
      <w:tr w:rsidR="00ED03E5" w:rsidRPr="001B2913" w14:paraId="3B906A1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66E64985"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cs="Arial"/>
                <w:sz w:val="18"/>
                <w:szCs w:val="18"/>
                <w:lang w:val="x-none"/>
              </w:rPr>
              <w:t>DC_7-66_n66-n77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F6CC7"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1CD2A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C93724"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5532F4"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0.8</w:t>
            </w:r>
          </w:p>
        </w:tc>
      </w:tr>
      <w:tr w:rsidR="00ED03E5" w:rsidRPr="001B2913" w14:paraId="5675FE0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E420D8E" w14:textId="77777777" w:rsidR="00ED03E5" w:rsidRPr="001B2913" w:rsidRDefault="00ED03E5" w:rsidP="00ED03E5">
            <w:pPr>
              <w:keepNext/>
              <w:keepLines/>
              <w:spacing w:after="0"/>
              <w:jc w:val="center"/>
              <w:rPr>
                <w:rFonts w:ascii="Arial" w:eastAsia="MS Mincho" w:hAnsi="Arial"/>
                <w:sz w:val="18"/>
              </w:rPr>
            </w:pPr>
            <w:r w:rsidRPr="001B2913">
              <w:rPr>
                <w:rFonts w:ascii="Arial" w:eastAsia="MS Mincho" w:hAnsi="Arial"/>
                <w:sz w:val="18"/>
              </w:rPr>
              <w:t>DC_7-66_n66-n78</w:t>
            </w:r>
          </w:p>
          <w:p w14:paraId="370ED255" w14:textId="77777777" w:rsidR="00ED03E5" w:rsidRPr="001B2913" w:rsidRDefault="00ED03E5" w:rsidP="00ED03E5">
            <w:pPr>
              <w:keepNext/>
              <w:keepLines/>
              <w:spacing w:after="0"/>
              <w:jc w:val="center"/>
              <w:rPr>
                <w:rFonts w:ascii="Arial" w:eastAsia="MS Mincho" w:hAnsi="Arial"/>
                <w:sz w:val="18"/>
              </w:rPr>
            </w:pPr>
            <w:r w:rsidRPr="001B2913">
              <w:rPr>
                <w:rFonts w:ascii="Arial" w:eastAsia="MS Mincho" w:hAnsi="Arial"/>
                <w:sz w:val="18"/>
              </w:rPr>
              <w:t>DC_7-7-66_n66-n78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A7E73C"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5ED944"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3C1D1D5"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val="en-US"/>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9BA0D5"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0.8</w:t>
            </w:r>
          </w:p>
        </w:tc>
      </w:tr>
      <w:tr w:rsidR="00ED03E5" w:rsidRPr="001B2913" w14:paraId="40934D8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79EDC5D"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cs="Arial"/>
                <w:sz w:val="18"/>
                <w:szCs w:val="18"/>
                <w:lang w:val="sv-SE" w:eastAsia="ja-JP"/>
              </w:rPr>
              <w:t>DC_</w:t>
            </w:r>
            <w:r w:rsidRPr="001B2913">
              <w:rPr>
                <w:rFonts w:ascii="Arial" w:hAnsi="Arial" w:cs="Arial"/>
                <w:sz w:val="18"/>
                <w:lang w:eastAsia="ja-JP"/>
              </w:rPr>
              <w:t>7-66-71_n2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788764"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EFC97"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5D1109"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cs="Arial"/>
                <w:sz w:val="18"/>
                <w:szCs w:val="18"/>
                <w:lang w:eastAsia="zh-TW"/>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635A7E"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ED03E5" w:rsidRPr="001B2913" w14:paraId="0E745AA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E12A90E"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bCs/>
                <w:sz w:val="18"/>
                <w:lang w:eastAsia="ja-JP"/>
              </w:rPr>
              <w:t>DC_7-66_n66-n71</w:t>
            </w:r>
          </w:p>
        </w:tc>
        <w:tc>
          <w:tcPr>
            <w:tcW w:w="1417" w:type="dxa"/>
            <w:tcBorders>
              <w:top w:val="single" w:sz="4" w:space="0" w:color="auto"/>
              <w:left w:val="single" w:sz="4" w:space="0" w:color="auto"/>
              <w:bottom w:val="single" w:sz="4" w:space="0" w:color="auto"/>
              <w:right w:val="single" w:sz="4" w:space="0" w:color="auto"/>
            </w:tcBorders>
            <w:vAlign w:val="center"/>
          </w:tcPr>
          <w:p w14:paraId="5CEC7CF0"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bCs/>
                <w:sz w:val="18"/>
                <w:lang w:eastAsia="ja-JP"/>
              </w:rPr>
              <w:t>0.5</w:t>
            </w:r>
          </w:p>
        </w:tc>
        <w:tc>
          <w:tcPr>
            <w:tcW w:w="1418" w:type="dxa"/>
            <w:tcBorders>
              <w:top w:val="single" w:sz="4" w:space="0" w:color="auto"/>
              <w:left w:val="single" w:sz="4" w:space="0" w:color="auto"/>
              <w:bottom w:val="single" w:sz="4" w:space="0" w:color="auto"/>
              <w:right w:val="single" w:sz="4" w:space="0" w:color="auto"/>
            </w:tcBorders>
            <w:vAlign w:val="center"/>
          </w:tcPr>
          <w:p w14:paraId="7781F0F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hint="eastAsia"/>
                <w:bCs/>
                <w:sz w:val="18"/>
                <w:lang w:eastAsia="ja-JP"/>
              </w:rPr>
              <w:t>0</w:t>
            </w:r>
            <w:r w:rsidRPr="001B2913">
              <w:rPr>
                <w:rFonts w:ascii="Arial" w:hAnsi="Arial" w:cs="Arial"/>
                <w:bCs/>
                <w:sz w:val="18"/>
                <w:lang w:eastAsia="ja-JP"/>
              </w:rPr>
              <w:t>.5</w:t>
            </w:r>
          </w:p>
        </w:tc>
        <w:tc>
          <w:tcPr>
            <w:tcW w:w="1488" w:type="dxa"/>
            <w:tcBorders>
              <w:top w:val="single" w:sz="4" w:space="0" w:color="auto"/>
              <w:left w:val="single" w:sz="4" w:space="0" w:color="auto"/>
              <w:bottom w:val="single" w:sz="4" w:space="0" w:color="auto"/>
              <w:right w:val="single" w:sz="4" w:space="0" w:color="auto"/>
            </w:tcBorders>
            <w:vAlign w:val="center"/>
          </w:tcPr>
          <w:p w14:paraId="4F05C4D0"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bCs/>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B5C494A"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hint="eastAsia"/>
                <w:bCs/>
                <w:sz w:val="18"/>
                <w:lang w:eastAsia="ja-JP"/>
              </w:rPr>
              <w:t>0</w:t>
            </w:r>
            <w:r w:rsidRPr="001B2913">
              <w:rPr>
                <w:rFonts w:ascii="Arial" w:hAnsi="Arial" w:cs="Arial"/>
                <w:bCs/>
                <w:sz w:val="18"/>
                <w:lang w:eastAsia="ja-JP"/>
              </w:rPr>
              <w:t>.5</w:t>
            </w:r>
          </w:p>
        </w:tc>
      </w:tr>
      <w:tr w:rsidR="00ED03E5" w:rsidRPr="001B2913" w14:paraId="39B2DF8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C75A91"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val="sv-SE" w:eastAsia="ja-JP"/>
              </w:rPr>
              <w:t>DC_</w:t>
            </w:r>
            <w:r w:rsidRPr="001B2913">
              <w:rPr>
                <w:rFonts w:ascii="Arial" w:hAnsi="Arial" w:cs="Arial"/>
                <w:sz w:val="18"/>
                <w:lang w:eastAsia="ja-JP"/>
              </w:rPr>
              <w:t>7-66-71_n77</w:t>
            </w:r>
          </w:p>
        </w:tc>
        <w:tc>
          <w:tcPr>
            <w:tcW w:w="1417" w:type="dxa"/>
            <w:tcBorders>
              <w:top w:val="single" w:sz="4" w:space="0" w:color="auto"/>
              <w:left w:val="single" w:sz="4" w:space="0" w:color="auto"/>
              <w:bottom w:val="single" w:sz="4" w:space="0" w:color="auto"/>
              <w:right w:val="single" w:sz="4" w:space="0" w:color="auto"/>
            </w:tcBorders>
            <w:vAlign w:val="center"/>
          </w:tcPr>
          <w:p w14:paraId="1AEA3D9A"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2749F70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5B962586"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A2A740D"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0.8</w:t>
            </w:r>
          </w:p>
        </w:tc>
      </w:tr>
      <w:tr w:rsidR="00ED03E5" w:rsidRPr="001B2913" w14:paraId="492B233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1E371358"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66</w:t>
            </w:r>
            <w:r w:rsidRPr="001B2913">
              <w:rPr>
                <w:rFonts w:ascii="Arial" w:hAnsi="Arial" w:cs="Arial"/>
                <w:sz w:val="18"/>
                <w:lang w:val="x-none" w:eastAsia="ja-JP"/>
              </w:rPr>
              <w:t>_n</w:t>
            </w:r>
            <w:r w:rsidRPr="001B2913">
              <w:rPr>
                <w:rFonts w:ascii="Arial" w:hAnsi="Arial" w:cs="Arial"/>
                <w:sz w:val="18"/>
                <w:lang w:val="sv-SE" w:eastAsia="ja-JP"/>
              </w:rPr>
              <w:t>71</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41EDD8C2"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CA1506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395AB80" w14:textId="77777777" w:rsidR="00ED03E5" w:rsidRPr="001B2913" w:rsidRDefault="00ED03E5" w:rsidP="00ED03E5">
            <w:pPr>
              <w:keepNext/>
              <w:keepLines/>
              <w:spacing w:after="0"/>
              <w:jc w:val="center"/>
              <w:rPr>
                <w:rFonts w:ascii="Arial" w:hAnsi="Arial" w:cs="Arial"/>
                <w:sz w:val="18"/>
                <w:szCs w:val="18"/>
                <w:lang w:eastAsia="zh-TW"/>
              </w:rPr>
            </w:pPr>
            <w:r w:rsidRPr="001B2913">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FE1168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F54F1C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F403AD"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sv-SE" w:eastAsia="ja-JP"/>
              </w:rPr>
              <w:t>DC_</w:t>
            </w:r>
            <w:r w:rsidRPr="001B2913">
              <w:rPr>
                <w:rFonts w:ascii="Arial" w:hAnsi="Arial" w:cs="Arial"/>
                <w:sz w:val="18"/>
                <w:lang w:eastAsia="ja-JP"/>
              </w:rPr>
              <w:t>7-66-71_n78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3DCAE2"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9CFB13"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458B98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D16D2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A99037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CBD76D"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66</w:t>
            </w:r>
            <w:r w:rsidRPr="001B2913">
              <w:rPr>
                <w:rFonts w:ascii="Arial" w:hAnsi="Arial" w:cs="Arial"/>
                <w:sz w:val="18"/>
                <w:lang w:val="x-none" w:eastAsia="ja-JP"/>
              </w:rPr>
              <w:t>_n</w:t>
            </w:r>
            <w:r w:rsidRPr="001B2913">
              <w:rPr>
                <w:rFonts w:ascii="Arial" w:hAnsi="Arial" w:cs="Arial"/>
                <w:sz w:val="18"/>
                <w:lang w:val="sv-SE" w:eastAsia="ja-JP"/>
              </w:rPr>
              <w:t>71</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1447AA"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0E2125"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1A60DC"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C029849"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zh-CN"/>
              </w:rPr>
              <w:t>0.8</w:t>
            </w:r>
          </w:p>
        </w:tc>
      </w:tr>
      <w:tr w:rsidR="00ED03E5" w:rsidRPr="001B2913" w14:paraId="26B2458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B277328"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eastAsiaTheme="minorEastAsia" w:hAnsi="Arial" w:cs="Arial"/>
                <w:sz w:val="18"/>
                <w:lang w:val="x-none" w:eastAsia="ja-JP"/>
              </w:rPr>
              <w:t>DC_7-71_n2-n66</w:t>
            </w:r>
          </w:p>
        </w:tc>
        <w:tc>
          <w:tcPr>
            <w:tcW w:w="1417" w:type="dxa"/>
            <w:tcBorders>
              <w:top w:val="single" w:sz="4" w:space="0" w:color="auto"/>
              <w:left w:val="single" w:sz="4" w:space="0" w:color="auto"/>
              <w:bottom w:val="single" w:sz="4" w:space="0" w:color="auto"/>
              <w:right w:val="single" w:sz="4" w:space="0" w:color="auto"/>
            </w:tcBorders>
            <w:vAlign w:val="center"/>
          </w:tcPr>
          <w:p w14:paraId="03798779"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eastAsiaTheme="minorEastAsia" w:hAnsi="Arial" w:cs="Arial"/>
                <w:sz w:val="18"/>
                <w:lang w:val="x-non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84EDA70"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eastAsiaTheme="minorEastAsia" w:hAnsi="Arial" w:cs="Arial"/>
                <w:sz w:val="18"/>
                <w:lang w:val="x-none" w:eastAsia="ja-JP"/>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41EDE58"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eastAsiaTheme="minorEastAsia" w:hAnsi="Arial" w:cs="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F449FC7"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eastAsiaTheme="minorEastAsia" w:hAnsi="Arial" w:cs="Arial"/>
                <w:sz w:val="18"/>
                <w:lang w:val="x-none" w:eastAsia="ja-JP"/>
              </w:rPr>
              <w:t>0.5</w:t>
            </w:r>
          </w:p>
        </w:tc>
      </w:tr>
      <w:tr w:rsidR="00ED03E5" w:rsidRPr="001B2913" w14:paraId="5A7F56B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022E4CD"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75B05740"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91016BC"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4944CDBD"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tcPr>
          <w:p w14:paraId="6F95A246"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sz w:val="18"/>
                <w:lang w:eastAsia="zh-CN"/>
              </w:rPr>
              <w:t>0.8</w:t>
            </w:r>
          </w:p>
        </w:tc>
      </w:tr>
      <w:tr w:rsidR="00ED03E5" w:rsidRPr="001B2913" w14:paraId="1C0D781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22F3526"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16DE40"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sv-SE"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59293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8F3FBA"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D8CC278"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0.8</w:t>
            </w:r>
          </w:p>
        </w:tc>
      </w:tr>
      <w:tr w:rsidR="00ED03E5" w:rsidRPr="001B2913" w14:paraId="142513C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4BC600EC"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cs="Arial"/>
                <w:sz w:val="18"/>
                <w:lang w:val="x-none" w:eastAsia="ja-JP"/>
              </w:rPr>
              <w:lastRenderedPageBreak/>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061E3867"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506672A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5494318"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val="x-none" w:eastAsia="ja-JP"/>
              </w:rPr>
              <w:t>0.</w:t>
            </w:r>
            <w:r w:rsidRPr="001B2913">
              <w:rPr>
                <w:rFonts w:ascii="Arial" w:hAnsi="Arial" w:cs="Arial"/>
                <w:sz w:val="18"/>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tcPr>
          <w:p w14:paraId="669F9BB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5145724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D743C10"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31274D"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BD879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089FA6"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0.</w:t>
            </w:r>
            <w:r w:rsidRPr="001B2913">
              <w:rPr>
                <w:rFonts w:ascii="Arial" w:hAnsi="Arial" w:cs="Arial"/>
                <w:sz w:val="18"/>
                <w:lang w:val="sv-SE" w:eastAsia="ja-JP"/>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E188A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676E5A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03DB308"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ja-JP"/>
              </w:rPr>
              <w:t>DC_8_n1-n3-n77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A1E50"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39A5D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9B636C"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34202E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533B70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A555AA3"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DC_8-(n)3-n77</w:t>
            </w:r>
          </w:p>
        </w:tc>
        <w:tc>
          <w:tcPr>
            <w:tcW w:w="1417" w:type="dxa"/>
            <w:tcBorders>
              <w:top w:val="single" w:sz="4" w:space="0" w:color="auto"/>
              <w:left w:val="single" w:sz="4" w:space="0" w:color="auto"/>
              <w:bottom w:val="single" w:sz="4" w:space="0" w:color="auto"/>
              <w:right w:val="single" w:sz="4" w:space="0" w:color="auto"/>
            </w:tcBorders>
            <w:vAlign w:val="center"/>
          </w:tcPr>
          <w:p w14:paraId="1782FBAE" w14:textId="77777777" w:rsidR="00ED03E5" w:rsidRPr="001B2913" w:rsidRDefault="00ED03E5" w:rsidP="00ED03E5">
            <w:pPr>
              <w:keepNext/>
              <w:keepLines/>
              <w:spacing w:after="0"/>
              <w:jc w:val="center"/>
              <w:rPr>
                <w:rFonts w:ascii="Arial" w:hAnsi="Arial"/>
                <w:sz w:val="18"/>
                <w:lang w:eastAsia="ja-JP"/>
              </w:rPr>
            </w:pPr>
            <w:r w:rsidRPr="001B2913">
              <w:rPr>
                <w:rFonts w:ascii="Arial" w:eastAsia="等线"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tcPr>
          <w:p w14:paraId="16FDFB3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0.6</w:t>
            </w:r>
          </w:p>
        </w:tc>
        <w:tc>
          <w:tcPr>
            <w:tcW w:w="1488" w:type="dxa"/>
            <w:tcBorders>
              <w:top w:val="single" w:sz="4" w:space="0" w:color="auto"/>
              <w:left w:val="single" w:sz="4" w:space="0" w:color="auto"/>
              <w:bottom w:val="single" w:sz="4" w:space="0" w:color="auto"/>
              <w:right w:val="single" w:sz="4" w:space="0" w:color="auto"/>
            </w:tcBorders>
            <w:vAlign w:val="center"/>
          </w:tcPr>
          <w:p w14:paraId="289BE90A"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w:t>
            </w:r>
            <w:r w:rsidRPr="001B2913">
              <w:rPr>
                <w:rFonts w:ascii="Arial" w:eastAsia="等线" w:hAnsi="Arial"/>
                <w:sz w:val="18"/>
              </w:rPr>
              <w:t>.6</w:t>
            </w:r>
          </w:p>
        </w:tc>
        <w:tc>
          <w:tcPr>
            <w:tcW w:w="1489" w:type="dxa"/>
            <w:tcBorders>
              <w:top w:val="single" w:sz="4" w:space="0" w:color="auto"/>
              <w:left w:val="single" w:sz="4" w:space="0" w:color="auto"/>
              <w:bottom w:val="single" w:sz="4" w:space="0" w:color="auto"/>
              <w:right w:val="single" w:sz="4" w:space="0" w:color="auto"/>
            </w:tcBorders>
            <w:vAlign w:val="center"/>
          </w:tcPr>
          <w:p w14:paraId="0047FFF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w:t>
            </w:r>
            <w:r w:rsidRPr="001B2913">
              <w:rPr>
                <w:rFonts w:ascii="Arial" w:eastAsia="等线" w:hAnsi="Arial"/>
                <w:sz w:val="18"/>
              </w:rPr>
              <w:t>8</w:t>
            </w:r>
          </w:p>
        </w:tc>
      </w:tr>
      <w:tr w:rsidR="00ED03E5" w:rsidRPr="001B2913" w14:paraId="0ABA6DA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01F4B2"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50E68"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CD67908"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EE0C2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9555C1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160ACB7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D0D0884"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ja-JP"/>
              </w:rPr>
              <w:t>DC_8_n3-n28-n79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0C84E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542AD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FBB95F"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A03276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A11E6B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2B9D05"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33A30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02380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2D5C3C"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A3839E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A3DA0A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BCC391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DC_8-11_n1-n77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B62B6C"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ACBDC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CFA4D24"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6E5EF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21EF85D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49746B" w14:textId="77777777" w:rsidR="00ED03E5" w:rsidRPr="001B2913" w:rsidRDefault="00ED03E5" w:rsidP="00ED03E5">
            <w:pPr>
              <w:keepNext/>
              <w:keepLines/>
              <w:spacing w:after="0"/>
              <w:jc w:val="center"/>
              <w:rPr>
                <w:rFonts w:ascii="Arial" w:hAnsi="Arial" w:cs="Arial"/>
                <w:sz w:val="18"/>
                <w:szCs w:val="18"/>
                <w:lang w:val="en-US" w:eastAsia="zh-CN" w:bidi="ar"/>
              </w:rPr>
            </w:pPr>
            <w:r w:rsidRPr="001B2913">
              <w:rPr>
                <w:rFonts w:ascii="Arial" w:hAnsi="Arial"/>
                <w:sz w:val="18"/>
              </w:rPr>
              <w:t>DC_8-11_n3-n28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0424D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05D1E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5157B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9DE89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0.6</w:t>
            </w:r>
          </w:p>
        </w:tc>
      </w:tr>
      <w:tr w:rsidR="00ED03E5" w:rsidRPr="001B2913" w14:paraId="1653696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CEDBB41"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hAnsi="Arial"/>
                <w:sz w:val="18"/>
              </w:rPr>
              <w:t>DC_8-11_n3-n77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359C85"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C26BC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AD02B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F4CF4A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0.8</w:t>
            </w:r>
          </w:p>
        </w:tc>
      </w:tr>
      <w:tr w:rsidR="00ED03E5" w:rsidRPr="001B2913" w14:paraId="21B6B0C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8FFD5D0"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hAnsi="Arial"/>
                <w:sz w:val="18"/>
              </w:rPr>
              <w:t>DC_8-11_n3-n79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A38EC"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267D9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ACEB1D"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x-none" w:eastAsia="ja-JP"/>
              </w:rPr>
              <w:t>0.9</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C4888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B4BA5C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8A9C226"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hAnsi="Arial"/>
                <w:sz w:val="18"/>
              </w:rPr>
              <w:t>DC_8-11_n28-n77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8A1A8D"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2958A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13BF3A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FF7C2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0.8</w:t>
            </w:r>
          </w:p>
        </w:tc>
      </w:tr>
      <w:tr w:rsidR="00ED03E5" w:rsidRPr="001B2913" w14:paraId="47E1AB8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22F465"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hAnsi="Arial"/>
                <w:sz w:val="18"/>
              </w:rPr>
              <w:t>DC_8-11_n77-n79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069657"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C264A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F9CBE8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4602A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4F9B34B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77EE7B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DC_8-20-28_n3</w:t>
            </w:r>
          </w:p>
        </w:tc>
        <w:tc>
          <w:tcPr>
            <w:tcW w:w="1417" w:type="dxa"/>
            <w:tcBorders>
              <w:top w:val="single" w:sz="4" w:space="0" w:color="auto"/>
              <w:left w:val="single" w:sz="4" w:space="0" w:color="auto"/>
              <w:bottom w:val="single" w:sz="4" w:space="0" w:color="auto"/>
              <w:right w:val="single" w:sz="4" w:space="0" w:color="auto"/>
            </w:tcBorders>
            <w:vAlign w:val="center"/>
          </w:tcPr>
          <w:p w14:paraId="1A8C0065"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tcPr>
          <w:p w14:paraId="07F7DCE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AE2B5A7"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tcPr>
          <w:p w14:paraId="765FADC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r>
      <w:tr w:rsidR="00ED03E5" w:rsidRPr="001B2913" w14:paraId="4C76D84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0412C2A"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hAnsi="Arial"/>
                <w:sz w:val="18"/>
              </w:rPr>
              <w:t>DC_8-20-28_n78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481423"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39442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76F6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57A360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0.8</w:t>
            </w:r>
          </w:p>
        </w:tc>
      </w:tr>
      <w:tr w:rsidR="00ED03E5" w:rsidRPr="001B2913" w14:paraId="40C8730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653BE57"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hAnsi="Arial"/>
                <w:sz w:val="18"/>
              </w:rPr>
              <w:t>DC_8-20-32_n</w:t>
            </w:r>
            <w:r w:rsidRPr="001B2913">
              <w:rPr>
                <w:rFonts w:ascii="Arial" w:hAnsi="Arial"/>
                <w:sz w:val="18"/>
                <w:lang w:val="fi-FI"/>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B9B8F7"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F9BFC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83E622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4727A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ED03E5" w:rsidRPr="001B2913" w14:paraId="05654DA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4F1B31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DC_8-20-32_n</w:t>
            </w:r>
            <w:r w:rsidRPr="001B2913">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tcPr>
          <w:p w14:paraId="276FD072"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0.4</w:t>
            </w:r>
          </w:p>
        </w:tc>
        <w:tc>
          <w:tcPr>
            <w:tcW w:w="1418" w:type="dxa"/>
            <w:tcBorders>
              <w:top w:val="single" w:sz="4" w:space="0" w:color="auto"/>
              <w:left w:val="single" w:sz="4" w:space="0" w:color="auto"/>
              <w:bottom w:val="single" w:sz="4" w:space="0" w:color="auto"/>
              <w:right w:val="single" w:sz="4" w:space="0" w:color="auto"/>
            </w:tcBorders>
            <w:vAlign w:val="center"/>
          </w:tcPr>
          <w:p w14:paraId="079C788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tcPr>
          <w:p w14:paraId="18C7FDED"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tcPr>
          <w:p w14:paraId="4B6539C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r>
      <w:tr w:rsidR="00ED03E5" w:rsidRPr="001B2913" w14:paraId="175C2CB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A5FA28F"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hAnsi="Arial"/>
                <w:sz w:val="18"/>
              </w:rPr>
              <w:t>DC_8-20-38_n1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EBFA99"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9B7B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08E1A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C5DA7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ED03E5" w:rsidRPr="001B2913" w14:paraId="05ADCEA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62BC4D1"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hAnsi="Arial"/>
                <w:sz w:val="18"/>
                <w:lang w:eastAsia="ja-JP"/>
              </w:rPr>
              <w:t>DC_8_n28-n77-n79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2A4E16" w14:textId="77777777" w:rsidR="00ED03E5" w:rsidRPr="001B2913" w:rsidRDefault="00ED03E5" w:rsidP="00ED03E5">
            <w:pPr>
              <w:keepNext/>
              <w:keepLines/>
              <w:spacing w:after="0"/>
              <w:jc w:val="center"/>
              <w:rPr>
                <w:rFonts w:ascii="Arial" w:eastAsiaTheme="minorEastAsia" w:hAnsi="Arial" w:cs="Arial"/>
                <w:sz w:val="18"/>
                <w:lang w:eastAsia="ja-JP"/>
              </w:rPr>
            </w:pPr>
            <w:r w:rsidRPr="001B2913">
              <w:rPr>
                <w:rFonts w:ascii="Arial"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02526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1FD392"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E044A92"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0.8</w:t>
            </w:r>
          </w:p>
        </w:tc>
      </w:tr>
      <w:tr w:rsidR="00ED03E5" w:rsidRPr="001B2913" w14:paraId="113DBDE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77DCDF9C"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hAnsi="Arial"/>
                <w:sz w:val="18"/>
              </w:rPr>
              <w:t>DC_8-32-38_n1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7B5DCD"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CA84A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Malgun Gothic" w:hAnsi="Arial" w:cs="Arial"/>
                <w:sz w:val="18"/>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650966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CA7824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ED03E5" w:rsidRPr="001B2913" w14:paraId="620983E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8AC08AA" w14:textId="77777777" w:rsidR="00ED03E5" w:rsidRPr="001B2913" w:rsidRDefault="00ED03E5" w:rsidP="00ED03E5">
            <w:pPr>
              <w:keepNext/>
              <w:keepLines/>
              <w:spacing w:after="0"/>
              <w:jc w:val="center"/>
              <w:rPr>
                <w:rFonts w:ascii="Arial" w:hAnsi="Arial"/>
                <w:sz w:val="18"/>
              </w:rPr>
            </w:pPr>
            <w:r w:rsidRPr="001B2913">
              <w:rPr>
                <w:rFonts w:ascii="Arial" w:eastAsia="MS Mincho" w:hAnsi="Arial" w:cs="Arial"/>
                <w:bCs/>
                <w:sz w:val="18"/>
                <w:lang w:val="en-US" w:eastAsia="zh-CN"/>
              </w:rPr>
              <w:t>DC_8_</w:t>
            </w:r>
            <w:r w:rsidRPr="001B2913">
              <w:rPr>
                <w:rFonts w:ascii="Arial" w:hAnsi="Arial" w:cs="Arial"/>
                <w:bCs/>
                <w:sz w:val="18"/>
                <w:lang w:val="en-US" w:eastAsia="zh-CN"/>
              </w:rPr>
              <w:t>n39-</w:t>
            </w:r>
            <w:r w:rsidRPr="001B2913">
              <w:rPr>
                <w:rFonts w:ascii="Arial" w:eastAsia="MS Mincho" w:hAnsi="Arial" w:cs="Arial"/>
                <w:bCs/>
                <w:sz w:val="18"/>
                <w:lang w:val="en-US" w:eastAsia="zh-CN"/>
              </w:rPr>
              <w:t>n40-n41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D513E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68B2C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A012F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03E23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r>
      <w:tr w:rsidR="00ED03E5" w:rsidRPr="001B2913" w14:paraId="5A445F5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2166321" w14:textId="77777777" w:rsidR="00ED03E5" w:rsidRPr="001B2913" w:rsidRDefault="00ED03E5" w:rsidP="00ED03E5">
            <w:pPr>
              <w:keepNext/>
              <w:keepLines/>
              <w:spacing w:after="0"/>
              <w:jc w:val="center"/>
              <w:rPr>
                <w:rFonts w:ascii="Arial" w:eastAsia="MS Mincho" w:hAnsi="Arial" w:cs="Arial"/>
                <w:bCs/>
                <w:sz w:val="18"/>
                <w:lang w:val="en-US" w:eastAsia="zh-CN"/>
              </w:rPr>
            </w:pPr>
            <w:r w:rsidRPr="001B2913">
              <w:rPr>
                <w:rFonts w:ascii="Arial" w:eastAsia="MS Mincho" w:hAnsi="Arial" w:cs="Arial"/>
                <w:bCs/>
                <w:sz w:val="18"/>
                <w:lang w:val="en-US" w:eastAsia="zh-CN"/>
              </w:rPr>
              <w:t>DC_8_</w:t>
            </w:r>
            <w:r w:rsidRPr="001B2913">
              <w:rPr>
                <w:rFonts w:ascii="Arial" w:hAnsi="Arial" w:cs="Arial"/>
                <w:bCs/>
                <w:sz w:val="18"/>
                <w:lang w:val="en-US" w:eastAsia="zh-CN"/>
              </w:rPr>
              <w:t>n39-</w:t>
            </w:r>
            <w:r w:rsidRPr="001B2913">
              <w:rPr>
                <w:rFonts w:ascii="Arial" w:eastAsia="MS Mincho" w:hAnsi="Arial" w:cs="Arial"/>
                <w:bCs/>
                <w:sz w:val="18"/>
                <w:lang w:val="en-US" w:eastAsia="zh-CN"/>
              </w:rPr>
              <w:t>n40-</w:t>
            </w:r>
            <w:r w:rsidRPr="001B2913">
              <w:rPr>
                <w:rFonts w:ascii="Arial" w:hAnsi="Arial" w:cs="Arial"/>
                <w:bCs/>
                <w:sz w:val="18"/>
                <w:lang w:val="en-US" w:eastAsia="zh-CN"/>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E5A887"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7F1E15"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B1D9B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4F9B29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0.8</w:t>
            </w:r>
          </w:p>
        </w:tc>
      </w:tr>
      <w:tr w:rsidR="00ED03E5" w:rsidRPr="001B2913" w14:paraId="0BE9FA9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0A26FC"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en-US" w:eastAsia="zh-CN" w:bidi="ar"/>
              </w:rPr>
              <w:t>DC_8_n40-n41-n79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6429F"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cs="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B6CCFD"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E2F03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D26FDF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3B7F3A9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3E8709" w14:textId="77777777" w:rsidR="00ED03E5" w:rsidRPr="001B2913" w:rsidRDefault="00ED03E5" w:rsidP="00ED03E5">
            <w:pPr>
              <w:keepNext/>
              <w:keepLines/>
              <w:spacing w:after="0"/>
              <w:jc w:val="center"/>
              <w:rPr>
                <w:rFonts w:ascii="Arial" w:hAnsi="Arial"/>
                <w:sz w:val="18"/>
              </w:rPr>
            </w:pPr>
            <w:r w:rsidRPr="001B2913">
              <w:rPr>
                <w:rFonts w:ascii="Arial" w:eastAsia="MS Mincho" w:hAnsi="Arial" w:cs="Arial"/>
                <w:bCs/>
                <w:sz w:val="18"/>
                <w:szCs w:val="18"/>
              </w:rPr>
              <w:t>DC_8-40_n1-n78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CF2F80"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等线" w:hAnsi="Arial" w:cs="Arial"/>
                <w:bCs/>
                <w:sz w:val="18"/>
                <w:szCs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5E031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algun Gothic" w:hAnsi="Arial"/>
                <w:sz w:val="18"/>
                <w:szCs w:val="18"/>
                <w:lang w:eastAsia="ko-KR"/>
              </w:rPr>
              <w:t>0.5</w:t>
            </w:r>
            <w:r w:rsidRPr="001B2913">
              <w:rPr>
                <w:rFonts w:ascii="Arial" w:eastAsia="Malgun Gothic" w:hAnsi="Arial" w:cs="Arial"/>
                <w:sz w:val="18"/>
                <w:szCs w:val="18"/>
                <w:vertAlign w:val="superscript"/>
                <w:lang w:eastAsia="ko-KR"/>
              </w:rPr>
              <w:t>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A8542E" w14:textId="77777777" w:rsidR="00ED03E5" w:rsidRPr="001B2913" w:rsidRDefault="00ED03E5" w:rsidP="00ED03E5">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sz w:val="18"/>
                <w:szCs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B23A9B" w14:textId="77777777" w:rsidR="00ED03E5" w:rsidRPr="001B2913" w:rsidRDefault="00ED03E5" w:rsidP="00ED03E5">
            <w:pPr>
              <w:keepNext/>
              <w:keepLines/>
              <w:tabs>
                <w:tab w:val="left" w:pos="1110"/>
                <w:tab w:val="center" w:pos="1368"/>
              </w:tabs>
              <w:spacing w:after="0"/>
              <w:jc w:val="center"/>
              <w:rPr>
                <w:rFonts w:ascii="Arial" w:eastAsia="Malgun Gothic" w:hAnsi="Arial" w:cs="Arial"/>
                <w:sz w:val="18"/>
                <w:szCs w:val="18"/>
                <w:lang w:eastAsia="ko-KR"/>
              </w:rPr>
            </w:pPr>
            <w:r w:rsidRPr="001B2913">
              <w:rPr>
                <w:rFonts w:ascii="Arial" w:eastAsia="Malgun Gothic" w:hAnsi="Arial"/>
                <w:sz w:val="18"/>
                <w:szCs w:val="18"/>
                <w:lang w:eastAsia="ko-KR"/>
              </w:rPr>
              <w:t>0.8</w:t>
            </w:r>
            <w:r w:rsidRPr="001B2913">
              <w:rPr>
                <w:rFonts w:ascii="Arial" w:eastAsia="Malgun Gothic" w:hAnsi="Arial" w:cs="Arial"/>
                <w:sz w:val="18"/>
                <w:szCs w:val="18"/>
                <w:vertAlign w:val="superscript"/>
                <w:lang w:eastAsia="ko-KR"/>
              </w:rPr>
              <w:t>6</w:t>
            </w:r>
          </w:p>
        </w:tc>
      </w:tr>
      <w:tr w:rsidR="00ED03E5" w:rsidRPr="001B2913" w14:paraId="251B8C2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1AF80E2C"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rPr>
              <w:t>DC_8-41_n1-n3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447ADD"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2A31B3" w14:textId="77777777" w:rsidR="00ED03E5" w:rsidRPr="001B2913" w:rsidRDefault="00ED03E5" w:rsidP="00ED03E5">
            <w:pPr>
              <w:keepNext/>
              <w:keepLines/>
              <w:spacing w:after="0"/>
              <w:jc w:val="center"/>
              <w:rPr>
                <w:rFonts w:ascii="Arial" w:eastAsiaTheme="minorEastAsia" w:hAnsi="Arial" w:cs="Arial"/>
                <w:bCs/>
                <w:sz w:val="18"/>
                <w:szCs w:val="18"/>
                <w:lang w:eastAsia="zh-CN"/>
              </w:rPr>
            </w:pPr>
            <w:r w:rsidRPr="001B2913">
              <w:rPr>
                <w:rFonts w:ascii="Arial" w:hAnsi="Arial" w:cs="Arial"/>
                <w:bCs/>
                <w:sz w:val="18"/>
                <w:szCs w:val="18"/>
                <w:lang w:eastAsia="zh-CN"/>
              </w:rPr>
              <w:t>0.5</w:t>
            </w:r>
            <w:r w:rsidRPr="001B2913">
              <w:rPr>
                <w:rFonts w:ascii="Arial" w:hAnsi="Arial" w:cs="Arial"/>
                <w:bCs/>
                <w:sz w:val="18"/>
                <w:szCs w:val="18"/>
                <w:vertAlign w:val="superscript"/>
                <w:lang w:eastAsia="zh-CN"/>
              </w:rPr>
              <w:t>4</w:t>
            </w:r>
            <w:r w:rsidRPr="001B2913">
              <w:rPr>
                <w:rFonts w:ascii="Arial" w:hAnsi="Arial" w:cs="Arial"/>
                <w:bCs/>
                <w:sz w:val="18"/>
                <w:szCs w:val="18"/>
                <w:lang w:eastAsia="zh-CN"/>
              </w:rPr>
              <w:t xml:space="preserve"> / 0.8</w:t>
            </w:r>
            <w:r w:rsidRPr="001B2913">
              <w:rPr>
                <w:rFonts w:ascii="Arial" w:hAnsi="Arial" w:cs="Arial"/>
                <w:bCs/>
                <w:sz w:val="18"/>
                <w:szCs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C16975" w14:textId="77777777" w:rsidR="00ED03E5" w:rsidRPr="001B2913" w:rsidRDefault="00ED03E5" w:rsidP="00ED03E5">
            <w:pPr>
              <w:keepNext/>
              <w:keepLines/>
              <w:tabs>
                <w:tab w:val="left" w:pos="1110"/>
                <w:tab w:val="center" w:pos="1368"/>
              </w:tabs>
              <w:spacing w:after="0"/>
              <w:jc w:val="center"/>
              <w:rPr>
                <w:rFonts w:ascii="Arial" w:eastAsia="Malgun Gothic" w:hAnsi="Arial"/>
                <w:sz w:val="18"/>
                <w:szCs w:val="18"/>
                <w:lang w:eastAsia="ko-KR"/>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AF787A5" w14:textId="77777777" w:rsidR="00ED03E5" w:rsidRPr="001B2913" w:rsidRDefault="00ED03E5" w:rsidP="00ED03E5">
            <w:pPr>
              <w:keepNext/>
              <w:keepLines/>
              <w:tabs>
                <w:tab w:val="left" w:pos="1110"/>
                <w:tab w:val="center" w:pos="1368"/>
              </w:tabs>
              <w:spacing w:after="0"/>
              <w:jc w:val="center"/>
              <w:rPr>
                <w:rFonts w:ascii="Arial" w:eastAsiaTheme="minorEastAsia" w:hAnsi="Arial"/>
                <w:sz w:val="18"/>
                <w:szCs w:val="18"/>
                <w:lang w:eastAsia="zh-CN"/>
              </w:rPr>
            </w:pPr>
            <w:r w:rsidRPr="001B2913">
              <w:rPr>
                <w:rFonts w:ascii="Arial" w:hAnsi="Arial"/>
                <w:sz w:val="18"/>
                <w:szCs w:val="18"/>
                <w:lang w:eastAsia="zh-CN"/>
              </w:rPr>
              <w:t>0.5</w:t>
            </w:r>
          </w:p>
        </w:tc>
      </w:tr>
      <w:tr w:rsidR="00ED03E5" w:rsidRPr="001B2913" w14:paraId="51878D3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DB708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DC_8-41_n1-n77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78E120"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19305" w14:textId="77777777" w:rsidR="00ED03E5" w:rsidRPr="001B2913" w:rsidRDefault="00ED03E5" w:rsidP="00ED03E5">
            <w:pPr>
              <w:keepNext/>
              <w:keepLines/>
              <w:spacing w:after="0"/>
              <w:jc w:val="center"/>
              <w:rPr>
                <w:rFonts w:ascii="Arial" w:eastAsiaTheme="minorEastAsia" w:hAnsi="Arial" w:cs="Arial"/>
                <w:bCs/>
                <w:sz w:val="18"/>
                <w:szCs w:val="18"/>
                <w:lang w:eastAsia="zh-CN"/>
              </w:rPr>
            </w:pPr>
            <w:r w:rsidRPr="001B2913">
              <w:rPr>
                <w:rFonts w:ascii="Arial" w:hAnsi="Arial" w:cs="Arial"/>
                <w:bCs/>
                <w:sz w:val="18"/>
                <w:szCs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351ED2D" w14:textId="77777777" w:rsidR="00ED03E5" w:rsidRPr="001B2913" w:rsidRDefault="00ED03E5" w:rsidP="00ED03E5">
            <w:pPr>
              <w:keepNext/>
              <w:keepLines/>
              <w:tabs>
                <w:tab w:val="left" w:pos="1110"/>
                <w:tab w:val="center" w:pos="1368"/>
              </w:tabs>
              <w:spacing w:after="0"/>
              <w:jc w:val="center"/>
              <w:rPr>
                <w:rFonts w:ascii="Arial" w:eastAsia="Malgun Gothic" w:hAnsi="Arial"/>
                <w:sz w:val="18"/>
                <w:szCs w:val="18"/>
                <w:lang w:eastAsia="ko-KR"/>
              </w:rPr>
            </w:pPr>
            <w:r w:rsidRPr="001B2913">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904A054" w14:textId="77777777" w:rsidR="00ED03E5" w:rsidRPr="001B2913" w:rsidRDefault="00ED03E5" w:rsidP="00ED03E5">
            <w:pPr>
              <w:keepNext/>
              <w:keepLines/>
              <w:tabs>
                <w:tab w:val="left" w:pos="1110"/>
                <w:tab w:val="center" w:pos="1368"/>
              </w:tabs>
              <w:spacing w:after="0"/>
              <w:jc w:val="center"/>
              <w:rPr>
                <w:rFonts w:ascii="Arial" w:eastAsiaTheme="minorEastAsia" w:hAnsi="Arial"/>
                <w:sz w:val="18"/>
                <w:szCs w:val="18"/>
                <w:lang w:eastAsia="zh-CN"/>
              </w:rPr>
            </w:pPr>
            <w:r w:rsidRPr="001B2913">
              <w:rPr>
                <w:rFonts w:ascii="Arial" w:hAnsi="Arial"/>
                <w:sz w:val="18"/>
                <w:szCs w:val="18"/>
                <w:lang w:eastAsia="zh-CN"/>
              </w:rPr>
              <w:t>0.8</w:t>
            </w:r>
          </w:p>
        </w:tc>
      </w:tr>
      <w:tr w:rsidR="00ED03E5" w:rsidRPr="001B2913" w14:paraId="19398AA6" w14:textId="77777777" w:rsidTr="008B432F">
        <w:tblPrEx>
          <w:tblLook w:val="0000" w:firstRow="0" w:lastRow="0" w:firstColumn="0" w:lastColumn="0" w:noHBand="0" w:noVBand="0"/>
        </w:tblPrEx>
        <w:trPr>
          <w:trHeight w:val="187"/>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58410A29"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DC_8-41_n1-n78</w:t>
            </w:r>
          </w:p>
        </w:tc>
        <w:tc>
          <w:tcPr>
            <w:tcW w:w="1417" w:type="dxa"/>
            <w:tcBorders>
              <w:left w:val="single" w:sz="4" w:space="0" w:color="auto"/>
            </w:tcBorders>
            <w:vAlign w:val="center"/>
          </w:tcPr>
          <w:p w14:paraId="522FB3EA"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18" w:type="dxa"/>
            <w:tcBorders>
              <w:left w:val="single" w:sz="4" w:space="0" w:color="auto"/>
            </w:tcBorders>
            <w:vAlign w:val="center"/>
          </w:tcPr>
          <w:p w14:paraId="0B15FCDD" w14:textId="77777777" w:rsidR="00ED03E5" w:rsidRPr="001B2913" w:rsidRDefault="00ED03E5" w:rsidP="00ED03E5">
            <w:pPr>
              <w:keepNext/>
              <w:keepLines/>
              <w:spacing w:after="0"/>
              <w:jc w:val="center"/>
              <w:rPr>
                <w:rFonts w:ascii="Arial" w:hAnsi="Arial" w:cs="Arial"/>
                <w:bCs/>
                <w:sz w:val="18"/>
                <w:szCs w:val="18"/>
                <w:lang w:eastAsia="ko-KR"/>
              </w:rPr>
            </w:pPr>
            <w:r w:rsidRPr="001B2913">
              <w:rPr>
                <w:rFonts w:ascii="Arial" w:hAnsi="Arial" w:cs="Arial" w:hint="eastAsia"/>
                <w:bCs/>
                <w:sz w:val="18"/>
                <w:szCs w:val="18"/>
                <w:lang w:eastAsia="ko-KR"/>
              </w:rPr>
              <w:t>0.6</w:t>
            </w:r>
          </w:p>
        </w:tc>
        <w:tc>
          <w:tcPr>
            <w:tcW w:w="1488" w:type="dxa"/>
            <w:vAlign w:val="center"/>
          </w:tcPr>
          <w:p w14:paraId="6592707E" w14:textId="77777777" w:rsidR="00ED03E5" w:rsidRPr="001B2913" w:rsidRDefault="00ED03E5" w:rsidP="00ED03E5">
            <w:pPr>
              <w:keepNext/>
              <w:keepLines/>
              <w:tabs>
                <w:tab w:val="left" w:pos="1110"/>
                <w:tab w:val="center" w:pos="1368"/>
              </w:tabs>
              <w:spacing w:after="0"/>
              <w:jc w:val="center"/>
              <w:rPr>
                <w:rFonts w:ascii="Arial" w:hAnsi="Arial"/>
                <w:sz w:val="18"/>
                <w:lang w:val="x-none" w:eastAsia="ko-KR"/>
              </w:rPr>
            </w:pPr>
            <w:r w:rsidRPr="001B2913">
              <w:rPr>
                <w:rFonts w:ascii="Arial" w:hAnsi="Arial" w:hint="eastAsia"/>
                <w:sz w:val="18"/>
                <w:lang w:val="x-none" w:eastAsia="ko-KR"/>
              </w:rPr>
              <w:t>0.6</w:t>
            </w:r>
          </w:p>
        </w:tc>
        <w:tc>
          <w:tcPr>
            <w:tcW w:w="1489" w:type="dxa"/>
            <w:vAlign w:val="center"/>
          </w:tcPr>
          <w:p w14:paraId="3DF2732E" w14:textId="77777777" w:rsidR="00ED03E5" w:rsidRPr="001B2913" w:rsidRDefault="00ED03E5" w:rsidP="00ED03E5">
            <w:pPr>
              <w:keepNext/>
              <w:keepLines/>
              <w:tabs>
                <w:tab w:val="left" w:pos="1110"/>
                <w:tab w:val="center" w:pos="1368"/>
              </w:tabs>
              <w:spacing w:after="0"/>
              <w:jc w:val="center"/>
              <w:rPr>
                <w:rFonts w:ascii="Arial" w:hAnsi="Arial"/>
                <w:sz w:val="18"/>
                <w:szCs w:val="18"/>
                <w:lang w:eastAsia="ko-KR"/>
              </w:rPr>
            </w:pPr>
            <w:r w:rsidRPr="001B2913">
              <w:rPr>
                <w:rFonts w:ascii="Arial" w:hAnsi="Arial" w:hint="eastAsia"/>
                <w:sz w:val="18"/>
                <w:szCs w:val="18"/>
                <w:lang w:eastAsia="ko-KR"/>
              </w:rPr>
              <w:t>0.8</w:t>
            </w:r>
          </w:p>
        </w:tc>
      </w:tr>
      <w:tr w:rsidR="00ED03E5" w:rsidRPr="001B2913" w14:paraId="4EB7AD8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F88BB1A"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7EA225"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1F4D24" w14:textId="77777777" w:rsidR="00ED03E5" w:rsidRPr="001B2913" w:rsidRDefault="00ED03E5" w:rsidP="00ED03E5">
            <w:pPr>
              <w:keepNext/>
              <w:keepLines/>
              <w:spacing w:after="0"/>
              <w:jc w:val="center"/>
              <w:rPr>
                <w:rFonts w:ascii="Arial" w:eastAsiaTheme="minorEastAsia" w:hAnsi="Arial" w:cs="Arial"/>
                <w:bCs/>
                <w:sz w:val="18"/>
                <w:szCs w:val="18"/>
                <w:lang w:eastAsia="zh-CN"/>
              </w:rPr>
            </w:pPr>
            <w:r w:rsidRPr="001B2913">
              <w:rPr>
                <w:rFonts w:ascii="Arial" w:hAnsi="Arial" w:cs="Arial"/>
                <w:bCs/>
                <w:sz w:val="18"/>
                <w:szCs w:val="18"/>
                <w:lang w:eastAsia="zh-CN"/>
              </w:rPr>
              <w:t>0.3</w:t>
            </w:r>
            <w:r w:rsidRPr="001B2913">
              <w:rPr>
                <w:rFonts w:ascii="Arial" w:hAnsi="Arial" w:cs="Arial"/>
                <w:bCs/>
                <w:sz w:val="18"/>
                <w:szCs w:val="18"/>
                <w:vertAlign w:val="superscript"/>
                <w:lang w:eastAsia="zh-CN"/>
              </w:rPr>
              <w:t>10</w:t>
            </w:r>
            <w:r w:rsidRPr="001B2913">
              <w:rPr>
                <w:rFonts w:ascii="Arial" w:hAnsi="Arial" w:cs="Arial"/>
                <w:bCs/>
                <w:sz w:val="18"/>
                <w:szCs w:val="18"/>
                <w:lang w:eastAsia="zh-CN"/>
              </w:rPr>
              <w:t xml:space="preserve"> / 0.8</w:t>
            </w:r>
            <w:r w:rsidRPr="001B2913">
              <w:rPr>
                <w:rFonts w:ascii="Arial" w:hAnsi="Arial" w:cs="Arial"/>
                <w:bCs/>
                <w:sz w:val="18"/>
                <w:szCs w:val="18"/>
                <w:vertAlign w:val="superscript"/>
                <w:lang w:eastAsia="zh-CN"/>
              </w:rPr>
              <w:t>11</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DF46E7" w14:textId="77777777" w:rsidR="00ED03E5" w:rsidRPr="001B2913" w:rsidRDefault="00ED03E5" w:rsidP="00ED03E5">
            <w:pPr>
              <w:keepNext/>
              <w:keepLines/>
              <w:tabs>
                <w:tab w:val="left" w:pos="1110"/>
                <w:tab w:val="center" w:pos="1368"/>
              </w:tabs>
              <w:spacing w:after="0"/>
              <w:jc w:val="center"/>
              <w:rPr>
                <w:rFonts w:ascii="Arial" w:hAnsi="Arial"/>
                <w:sz w:val="18"/>
                <w:szCs w:val="18"/>
                <w:lang w:eastAsia="zh-CN"/>
              </w:rPr>
            </w:pPr>
            <w:r w:rsidRPr="001B2913">
              <w:rPr>
                <w:rFonts w:ascii="Arial" w:hAnsi="Arial"/>
                <w:sz w:val="18"/>
                <w:szCs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3AFEA2E" w14:textId="77777777" w:rsidR="00ED03E5" w:rsidRPr="001B2913" w:rsidRDefault="00ED03E5" w:rsidP="00ED03E5">
            <w:pPr>
              <w:keepNext/>
              <w:keepLines/>
              <w:tabs>
                <w:tab w:val="left" w:pos="1110"/>
                <w:tab w:val="center" w:pos="1368"/>
              </w:tabs>
              <w:spacing w:after="0"/>
              <w:jc w:val="center"/>
              <w:rPr>
                <w:rFonts w:ascii="Arial" w:hAnsi="Arial"/>
                <w:sz w:val="18"/>
                <w:szCs w:val="18"/>
                <w:lang w:eastAsia="zh-CN"/>
              </w:rPr>
            </w:pPr>
            <w:r w:rsidRPr="001B2913">
              <w:rPr>
                <w:rFonts w:ascii="Arial" w:hAnsi="Arial"/>
                <w:sz w:val="18"/>
                <w:szCs w:val="18"/>
                <w:lang w:eastAsia="zh-CN"/>
              </w:rPr>
              <w:t>0.8</w:t>
            </w:r>
          </w:p>
        </w:tc>
      </w:tr>
      <w:tr w:rsidR="00ED03E5" w:rsidRPr="001B2913" w14:paraId="7233CEB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8893B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DC_8-42_n1-n3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98C45A"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B192E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5E6CF5" w14:textId="77777777" w:rsidR="00ED03E5" w:rsidRPr="001B2913" w:rsidRDefault="00ED03E5" w:rsidP="00ED03E5">
            <w:pPr>
              <w:keepNext/>
              <w:keepLines/>
              <w:tabs>
                <w:tab w:val="left" w:pos="1110"/>
                <w:tab w:val="center" w:pos="1368"/>
              </w:tabs>
              <w:spacing w:after="0"/>
              <w:jc w:val="center"/>
              <w:rPr>
                <w:rFonts w:ascii="Arial" w:hAnsi="Arial"/>
                <w:sz w:val="18"/>
                <w:lang w:val="x-none" w:eastAsia="ja-JP"/>
              </w:rPr>
            </w:pPr>
            <w:r w:rsidRPr="001B2913">
              <w:rPr>
                <w:rFonts w:ascii="Arial" w:hAnsi="Arial"/>
                <w:sz w:val="18"/>
                <w:lang w:val="x-none" w:eastAsia="ja-JP"/>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486CB57" w14:textId="77777777" w:rsidR="00ED03E5" w:rsidRPr="001B2913" w:rsidRDefault="00ED03E5" w:rsidP="00ED03E5">
            <w:pPr>
              <w:keepNext/>
              <w:keepLines/>
              <w:tabs>
                <w:tab w:val="left" w:pos="1110"/>
                <w:tab w:val="center" w:pos="1368"/>
              </w:tabs>
              <w:spacing w:after="0"/>
              <w:jc w:val="center"/>
              <w:rPr>
                <w:rFonts w:ascii="Arial" w:hAnsi="Arial"/>
                <w:sz w:val="18"/>
                <w:lang w:val="x-none" w:eastAsia="zh-CN"/>
              </w:rPr>
            </w:pPr>
            <w:r w:rsidRPr="001B2913">
              <w:rPr>
                <w:rFonts w:ascii="Arial" w:hAnsi="Arial"/>
                <w:sz w:val="18"/>
                <w:lang w:val="x-none" w:eastAsia="zh-CN"/>
              </w:rPr>
              <w:t>0.6</w:t>
            </w:r>
          </w:p>
        </w:tc>
      </w:tr>
      <w:tr w:rsidR="00ED03E5" w:rsidRPr="001B2913" w14:paraId="40697DD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8E94C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EF7795"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CB535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C480925" w14:textId="77777777" w:rsidR="00ED03E5" w:rsidRPr="001B2913" w:rsidRDefault="00ED03E5" w:rsidP="00ED03E5">
            <w:pPr>
              <w:keepNext/>
              <w:keepLines/>
              <w:tabs>
                <w:tab w:val="left" w:pos="1110"/>
                <w:tab w:val="center" w:pos="1368"/>
              </w:tabs>
              <w:spacing w:after="0"/>
              <w:jc w:val="center"/>
              <w:rPr>
                <w:rFonts w:ascii="Arial" w:hAnsi="Arial"/>
                <w:sz w:val="18"/>
                <w:lang w:val="x-none" w:eastAsia="ja-JP"/>
              </w:rPr>
            </w:pPr>
            <w:r w:rsidRPr="001B2913">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938532" w14:textId="77777777" w:rsidR="00ED03E5" w:rsidRPr="001B2913" w:rsidRDefault="00ED03E5" w:rsidP="00ED03E5">
            <w:pPr>
              <w:keepNext/>
              <w:keepLines/>
              <w:tabs>
                <w:tab w:val="left" w:pos="1110"/>
                <w:tab w:val="center" w:pos="1368"/>
              </w:tabs>
              <w:spacing w:after="0"/>
              <w:jc w:val="center"/>
              <w:rPr>
                <w:rFonts w:ascii="Arial" w:hAnsi="Arial"/>
                <w:sz w:val="18"/>
                <w:lang w:val="x-none" w:eastAsia="zh-CN"/>
              </w:rPr>
            </w:pPr>
            <w:r w:rsidRPr="001B2913">
              <w:rPr>
                <w:rFonts w:ascii="Arial" w:hAnsi="Arial"/>
                <w:sz w:val="18"/>
                <w:lang w:val="x-none" w:eastAsia="zh-CN"/>
              </w:rPr>
              <w:t>0.8</w:t>
            </w:r>
          </w:p>
        </w:tc>
      </w:tr>
      <w:tr w:rsidR="00ED03E5" w:rsidRPr="001B2913" w14:paraId="7A4A005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A0DA78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DC_8-42_n3-n28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E0BAA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064DBD4"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521AFA" w14:textId="77777777" w:rsidR="00ED03E5" w:rsidRPr="001B2913" w:rsidRDefault="00ED03E5" w:rsidP="00ED03E5">
            <w:pPr>
              <w:keepNext/>
              <w:keepLines/>
              <w:tabs>
                <w:tab w:val="left" w:pos="1110"/>
                <w:tab w:val="center" w:pos="1368"/>
              </w:tabs>
              <w:spacing w:after="0"/>
              <w:jc w:val="center"/>
              <w:rPr>
                <w:rFonts w:ascii="Arial" w:hAnsi="Arial"/>
                <w:sz w:val="18"/>
              </w:rPr>
            </w:pPr>
            <w:r w:rsidRPr="001B2913">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E19CD2" w14:textId="77777777" w:rsidR="00ED03E5" w:rsidRPr="001B2913" w:rsidRDefault="00ED03E5" w:rsidP="00ED03E5">
            <w:pPr>
              <w:keepNext/>
              <w:keepLines/>
              <w:tabs>
                <w:tab w:val="left" w:pos="1110"/>
                <w:tab w:val="center" w:pos="1368"/>
              </w:tabs>
              <w:spacing w:after="0"/>
              <w:jc w:val="center"/>
              <w:rPr>
                <w:rFonts w:ascii="Arial" w:hAnsi="Arial"/>
                <w:sz w:val="18"/>
              </w:rPr>
            </w:pPr>
            <w:r w:rsidRPr="001B2913">
              <w:rPr>
                <w:rFonts w:ascii="Arial" w:hAnsi="Arial"/>
                <w:sz w:val="18"/>
                <w:lang w:val="x-none" w:eastAsia="zh-CN"/>
              </w:rPr>
              <w:t>0.8</w:t>
            </w:r>
          </w:p>
        </w:tc>
      </w:tr>
      <w:tr w:rsidR="00ED03E5" w:rsidRPr="001B2913" w14:paraId="7B1E0E0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3FD45C9"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DC_8-42_n3-n77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6ADA8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4D6053"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754BB5" w14:textId="77777777" w:rsidR="00ED03E5" w:rsidRPr="001B2913" w:rsidRDefault="00ED03E5" w:rsidP="00ED03E5">
            <w:pPr>
              <w:keepNext/>
              <w:keepLines/>
              <w:tabs>
                <w:tab w:val="left" w:pos="1110"/>
                <w:tab w:val="center" w:pos="1368"/>
              </w:tabs>
              <w:spacing w:after="0"/>
              <w:jc w:val="center"/>
              <w:rPr>
                <w:rFonts w:ascii="Arial" w:hAnsi="Arial"/>
                <w:sz w:val="18"/>
              </w:rPr>
            </w:pPr>
            <w:r w:rsidRPr="001B2913">
              <w:rPr>
                <w:rFonts w:ascii="Arial" w:hAnsi="Arial"/>
                <w:sz w:val="18"/>
                <w:lang w:val="x-none"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1E64CD4" w14:textId="77777777" w:rsidR="00ED03E5" w:rsidRPr="001B2913" w:rsidRDefault="00ED03E5" w:rsidP="00ED03E5">
            <w:pPr>
              <w:keepNext/>
              <w:keepLines/>
              <w:tabs>
                <w:tab w:val="left" w:pos="1110"/>
                <w:tab w:val="center" w:pos="1368"/>
              </w:tabs>
              <w:spacing w:after="0"/>
              <w:jc w:val="center"/>
              <w:rPr>
                <w:rFonts w:ascii="Arial" w:hAnsi="Arial"/>
                <w:sz w:val="18"/>
              </w:rPr>
            </w:pPr>
            <w:r w:rsidRPr="001B2913">
              <w:rPr>
                <w:rFonts w:ascii="Arial" w:hAnsi="Arial"/>
                <w:sz w:val="18"/>
                <w:lang w:val="x-none" w:eastAsia="zh-CN"/>
              </w:rPr>
              <w:t>0.8</w:t>
            </w:r>
          </w:p>
        </w:tc>
      </w:tr>
      <w:tr w:rsidR="00ED03E5" w:rsidRPr="001B2913" w14:paraId="506CD8C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0DC292"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DC_8-42_n28-n77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EE2E48"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sz w:val="18"/>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7278CA" w14:textId="77777777" w:rsidR="00ED03E5" w:rsidRPr="001B2913" w:rsidRDefault="00ED03E5" w:rsidP="00ED03E5">
            <w:pPr>
              <w:keepNext/>
              <w:keepLines/>
              <w:spacing w:after="0"/>
              <w:jc w:val="center"/>
              <w:rPr>
                <w:rFonts w:ascii="Arial" w:eastAsia="MS Mincho" w:hAnsi="Arial"/>
                <w:sz w:val="18"/>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F90C828"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val="x-none"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5B7A3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val="x-none" w:eastAsia="zh-CN"/>
              </w:rPr>
              <w:t>0.8</w:t>
            </w:r>
          </w:p>
        </w:tc>
      </w:tr>
      <w:tr w:rsidR="00ED03E5" w:rsidRPr="001B2913" w14:paraId="78C3C9C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AC58F6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DC_11_n3-n28-n77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1C533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B1405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7FD4D60" w14:textId="77777777" w:rsidR="00ED03E5" w:rsidRPr="001B2913" w:rsidRDefault="00ED03E5" w:rsidP="00ED03E5">
            <w:pPr>
              <w:keepNext/>
              <w:keepLines/>
              <w:spacing w:after="0"/>
              <w:jc w:val="center"/>
              <w:rPr>
                <w:rFonts w:ascii="Arial" w:hAnsi="Arial"/>
                <w:sz w:val="18"/>
                <w:lang w:val="x-none" w:eastAsia="zh-CN"/>
              </w:rPr>
            </w:pPr>
            <w:r w:rsidRPr="001B2913">
              <w:rPr>
                <w:rFonts w:ascii="Arial" w:hAnsi="Arial"/>
                <w:sz w:val="18"/>
                <w:lang w:val="x-none"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B8E2F92" w14:textId="77777777" w:rsidR="00ED03E5" w:rsidRPr="001B2913" w:rsidRDefault="00ED03E5" w:rsidP="00ED03E5">
            <w:pPr>
              <w:keepNext/>
              <w:keepLines/>
              <w:spacing w:after="0"/>
              <w:jc w:val="center"/>
              <w:rPr>
                <w:rFonts w:ascii="Arial" w:hAnsi="Arial"/>
                <w:sz w:val="18"/>
                <w:lang w:val="x-none" w:eastAsia="zh-CN"/>
              </w:rPr>
            </w:pPr>
            <w:r w:rsidRPr="001B2913">
              <w:rPr>
                <w:rFonts w:ascii="Arial" w:hAnsi="Arial"/>
                <w:sz w:val="18"/>
                <w:lang w:val="x-none" w:eastAsia="zh-CN"/>
              </w:rPr>
              <w:t>0.8</w:t>
            </w:r>
          </w:p>
        </w:tc>
      </w:tr>
      <w:tr w:rsidR="00ED03E5" w:rsidRPr="001B2913" w14:paraId="6549821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0A1FE98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DC_11_n3-n77-n79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4E8FA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E8ADB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0.9</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65D0EF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val="x-none"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14BAA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val="x-none" w:eastAsia="zh-CN"/>
              </w:rPr>
              <w:t>0.8</w:t>
            </w:r>
          </w:p>
        </w:tc>
      </w:tr>
      <w:tr w:rsidR="00ED03E5" w:rsidRPr="001B2913" w14:paraId="1BD539F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109C13"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DC_12-30-66_n2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405813"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7F9C3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9865CA"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85A34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6AEE8F3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E1DF03A"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DC_12-30-66_n66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5DB0E"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0176D6"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38C5EA"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50D5124"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r>
      <w:tr w:rsidR="00ED03E5" w:rsidRPr="001B2913" w14:paraId="5B045A0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CF93993" w14:textId="77777777" w:rsidR="00ED03E5" w:rsidRPr="001B2913" w:rsidRDefault="00ED03E5" w:rsidP="00ED03E5">
            <w:pPr>
              <w:keepNext/>
              <w:keepLines/>
              <w:spacing w:after="0"/>
              <w:jc w:val="center"/>
              <w:rPr>
                <w:rFonts w:ascii="Arial" w:hAnsi="Arial"/>
                <w:sz w:val="18"/>
                <w:lang w:eastAsia="sv-SE"/>
              </w:rPr>
            </w:pPr>
            <w:r w:rsidRPr="001B2913">
              <w:rPr>
                <w:rFonts w:ascii="Arial" w:hAnsi="Arial"/>
                <w:sz w:val="18"/>
                <w:lang w:eastAsia="sv-SE"/>
              </w:rPr>
              <w:t>DC_12-30-66_n77</w:t>
            </w:r>
          </w:p>
          <w:p w14:paraId="60229B56"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sv-SE"/>
              </w:rPr>
              <w:t>DC_12-30-66-66_n77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E1167"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fi-FI" w:eastAsia="ja-JP"/>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DE6A1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99E899" w14:textId="77777777" w:rsidR="00ED03E5" w:rsidRPr="001B2913" w:rsidRDefault="00ED03E5" w:rsidP="00ED03E5">
            <w:pPr>
              <w:keepNext/>
              <w:keepLines/>
              <w:spacing w:after="0"/>
              <w:jc w:val="center"/>
              <w:rPr>
                <w:rFonts w:ascii="Arial" w:hAnsi="Arial"/>
                <w:sz w:val="18"/>
                <w:lang w:eastAsia="ja-JP"/>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07D1E6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1854955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0FF1EC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DC_12-48_(n)5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4D9CB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8267E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D81A8D"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87F57B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9E4DCD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F21B9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DC_12-48-66_n5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19932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E2E04A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76105A"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A5E2CA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r>
      <w:tr w:rsidR="00ED03E5" w:rsidRPr="001B2913" w14:paraId="1213015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BF8DE7A"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DC_12-66_(n)5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7BB4E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D7DFC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5B1AC2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26A84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r>
      <w:tr w:rsidR="00ED03E5" w:rsidRPr="001B2913" w14:paraId="4832F41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7E273401"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ja-JP"/>
              </w:rPr>
              <w:t>DC_</w:t>
            </w:r>
            <w:r w:rsidRPr="001B2913">
              <w:rPr>
                <w:rFonts w:ascii="Arial" w:hAnsi="Arial" w:cs="Arial"/>
                <w:sz w:val="18"/>
                <w:lang w:val="sv-SE" w:eastAsia="ja-JP"/>
              </w:rPr>
              <w:t>12</w:t>
            </w:r>
            <w:r w:rsidRPr="001B2913">
              <w:rPr>
                <w:rFonts w:ascii="Arial" w:hAnsi="Arial" w:cs="Arial"/>
                <w:sz w:val="18"/>
                <w:lang w:eastAsia="ja-JP"/>
              </w:rPr>
              <w:t>-</w:t>
            </w:r>
            <w:r w:rsidRPr="001B2913">
              <w:rPr>
                <w:rFonts w:ascii="Arial" w:hAnsi="Arial" w:cs="Arial"/>
                <w:sz w:val="18"/>
                <w:lang w:val="sv-SE" w:eastAsia="ja-JP"/>
              </w:rPr>
              <w:t>66</w:t>
            </w:r>
            <w:r w:rsidRPr="001B2913">
              <w:rPr>
                <w:rFonts w:ascii="Arial" w:hAnsi="Arial" w:cs="Arial"/>
                <w:sz w:val="18"/>
                <w:lang w:eastAsia="ja-JP"/>
              </w:rPr>
              <w:t>_n</w:t>
            </w:r>
            <w:r w:rsidRPr="001B2913">
              <w:rPr>
                <w:rFonts w:ascii="Arial" w:hAnsi="Arial" w:cs="Arial"/>
                <w:sz w:val="18"/>
                <w:lang w:val="sv-SE" w:eastAsia="ja-JP"/>
              </w:rPr>
              <w:t>2</w:t>
            </w:r>
            <w:r w:rsidRPr="001B2913">
              <w:rPr>
                <w:rFonts w:ascii="Arial" w:hAnsi="Arial" w:cs="Arial"/>
                <w:sz w:val="18"/>
                <w:lang w:eastAsia="ja-JP"/>
              </w:rPr>
              <w:t>-n</w:t>
            </w:r>
            <w:r w:rsidRPr="001B2913">
              <w:rPr>
                <w:rFonts w:ascii="Arial" w:hAnsi="Arial" w:cs="Arial"/>
                <w:sz w:val="18"/>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4102FC8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18" w:type="dxa"/>
            <w:tcBorders>
              <w:top w:val="single" w:sz="4" w:space="0" w:color="auto"/>
              <w:left w:val="single" w:sz="4" w:space="0" w:color="auto"/>
              <w:bottom w:val="single" w:sz="4" w:space="0" w:color="auto"/>
              <w:right w:val="single" w:sz="4" w:space="0" w:color="auto"/>
            </w:tcBorders>
            <w:vAlign w:val="center"/>
          </w:tcPr>
          <w:p w14:paraId="2A9FA68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49C48C2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442228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r w:rsidRPr="001B2913">
              <w:rPr>
                <w:rFonts w:ascii="Arial" w:hAnsi="Arial"/>
                <w:sz w:val="18"/>
                <w:vertAlign w:val="superscript"/>
                <w:lang w:eastAsia="zh-CN"/>
              </w:rPr>
              <w:t xml:space="preserve">1 </w:t>
            </w:r>
            <w:r w:rsidRPr="001B2913">
              <w:rPr>
                <w:rFonts w:ascii="Arial" w:hAnsi="Arial"/>
                <w:sz w:val="18"/>
                <w:lang w:eastAsia="zh-CN"/>
              </w:rPr>
              <w:t>/ 1</w:t>
            </w:r>
            <w:r w:rsidRPr="001B2913">
              <w:rPr>
                <w:rFonts w:ascii="Arial" w:hAnsi="Arial"/>
                <w:sz w:val="18"/>
                <w:vertAlign w:val="superscript"/>
                <w:lang w:eastAsia="zh-CN"/>
              </w:rPr>
              <w:t>2</w:t>
            </w:r>
          </w:p>
        </w:tc>
      </w:tr>
      <w:tr w:rsidR="00ED03E5" w:rsidRPr="001B2913" w14:paraId="34803F2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5CA59BD"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12-66</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1EE1838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tcPr>
          <w:p w14:paraId="4C7F79A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tcPr>
          <w:p w14:paraId="516BE56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lang w:val="x-none" w:eastAsia="ja-JP"/>
              </w:rPr>
              <w:t>0.</w:t>
            </w:r>
            <w:r w:rsidRPr="001B2913">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334D389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1B784B8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703E6FB"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12-66</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C0F1E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val="sv-SE"/>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0D89D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6D727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lang w:val="x-none" w:eastAsia="ja-JP"/>
              </w:rPr>
              <w:t>0.</w:t>
            </w:r>
            <w:r w:rsidRPr="001B2913">
              <w:rPr>
                <w:rFonts w:ascii="Arial" w:hAnsi="Arial" w:cs="Arial"/>
                <w:sz w:val="18"/>
                <w:lang w:val="x-non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CD210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696042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0F55E6A"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sz w:val="18"/>
              </w:rPr>
              <w:t>DC_12-66_n66-n77</w:t>
            </w:r>
          </w:p>
        </w:tc>
        <w:tc>
          <w:tcPr>
            <w:tcW w:w="1417" w:type="dxa"/>
            <w:tcBorders>
              <w:top w:val="single" w:sz="4" w:space="0" w:color="auto"/>
              <w:left w:val="single" w:sz="4" w:space="0" w:color="auto"/>
              <w:bottom w:val="single" w:sz="4" w:space="0" w:color="auto"/>
              <w:right w:val="single" w:sz="4" w:space="0" w:color="auto"/>
            </w:tcBorders>
            <w:vAlign w:val="center"/>
          </w:tcPr>
          <w:p w14:paraId="1033FE73"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35B531A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033ED67F"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CB77F2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C2ED2D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429A50F"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ja-JP"/>
              </w:rPr>
              <w:t>DC_13-48-66_n77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ADEAF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1C009D" w14:textId="77777777" w:rsidR="00ED03E5" w:rsidRPr="001B2913" w:rsidRDefault="00ED03E5" w:rsidP="00ED03E5">
            <w:pPr>
              <w:keepNext/>
              <w:keepLines/>
              <w:spacing w:after="0"/>
              <w:jc w:val="center"/>
              <w:rPr>
                <w:rFonts w:ascii="Arial" w:hAnsi="Arial"/>
                <w:sz w:val="18"/>
                <w:lang w:eastAsia="zh-CN"/>
              </w:rPr>
            </w:pPr>
            <w:r w:rsidRPr="001B2913">
              <w:rPr>
                <w:rFonts w:ascii="Arial" w:eastAsia="Malgun Gothic" w:hAnsi="Arial" w:cs="Arial"/>
                <w:sz w:val="18"/>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505CA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E004A4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3E26CA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5C949F"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DC_13-66_n2-n77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BE68E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8CB819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38757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AFF6C1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7C0BC4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06DE76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DC_13-66_n5-n48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42E5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83A9F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1C05B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31495B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39B0101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80433CF"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DC_13-66_n5-n77</w:t>
            </w:r>
          </w:p>
          <w:p w14:paraId="64445D45"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rPr>
              <w:t>DC_13-66-66_n5-n77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BB0E7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25A78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98621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F734C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16C26BE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265B70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DC_13-66_n66-n77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2BEA6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6CD31B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F9E6D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19CC6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CB589A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B2150C"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sv-SE" w:eastAsia="ja-JP"/>
              </w:rPr>
              <w:t>DC_14-30-66-n2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DE339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szCs w:val="18"/>
                <w:lang w:val="sv-SE"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6D231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E7BB9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13627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ED03E5" w:rsidRPr="001B2913" w14:paraId="366B205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B6ED9BB"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en-US" w:eastAsia="ja-JP"/>
              </w:rPr>
              <w:t>DC_14-30-66_n66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A3C3C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szCs w:val="18"/>
                <w:lang w:val="sv-SE" w:eastAsia="ja-JP"/>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99C7D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93445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5B185E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ED03E5" w:rsidRPr="001B2913" w14:paraId="7A3E065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6C4D4F7" w14:textId="77777777" w:rsidR="00ED03E5" w:rsidRPr="001B2913" w:rsidRDefault="00ED03E5" w:rsidP="00ED03E5">
            <w:pPr>
              <w:keepNext/>
              <w:keepLines/>
              <w:spacing w:after="0"/>
              <w:jc w:val="center"/>
              <w:rPr>
                <w:rFonts w:ascii="Arial" w:hAnsi="Arial"/>
                <w:sz w:val="18"/>
                <w:lang w:eastAsia="sv-SE"/>
              </w:rPr>
            </w:pPr>
            <w:r w:rsidRPr="001B2913">
              <w:rPr>
                <w:rFonts w:ascii="Arial" w:hAnsi="Arial"/>
                <w:sz w:val="18"/>
                <w:lang w:eastAsia="sv-SE"/>
              </w:rPr>
              <w:t>DC_14-30-66_n77</w:t>
            </w:r>
          </w:p>
          <w:p w14:paraId="082AF162"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eastAsia="sv-SE"/>
              </w:rPr>
              <w:t>DC_14-30-66-66_n77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7AF46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val="fi-FI"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FFB96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A79CE3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DE9B7D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0.8</w:t>
            </w:r>
          </w:p>
        </w:tc>
      </w:tr>
      <w:tr w:rsidR="00ED03E5" w:rsidRPr="001B2913" w14:paraId="0FDDE51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88759D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DC_18-41_n3-n77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8EFD67"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9C1FE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B809F5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06D658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78B753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EAA311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DC_18-41_n3-n78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293C3A"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F8823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r w:rsidRPr="001B2913">
              <w:rPr>
                <w:rFonts w:ascii="Arial" w:hAnsi="Arial"/>
                <w:sz w:val="18"/>
                <w:vertAlign w:val="superscript"/>
                <w:lang w:eastAsia="zh-CN"/>
              </w:rPr>
              <w:t xml:space="preserve">4 </w:t>
            </w:r>
            <w:r w:rsidRPr="001B2913">
              <w:rPr>
                <w:rFonts w:ascii="Arial" w:hAnsi="Arial"/>
                <w:sz w:val="18"/>
                <w:lang w:eastAsia="zh-CN"/>
              </w:rPr>
              <w:t>/ 0.8</w:t>
            </w:r>
            <w:r w:rsidRPr="001B2913">
              <w:rPr>
                <w:rFonts w:ascii="Arial" w:hAnsi="Arial"/>
                <w:sz w:val="18"/>
                <w:vertAlign w:val="superscript"/>
                <w:lang w:eastAsia="zh-CN"/>
              </w:rPr>
              <w:t>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A86FA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2CFC37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3200E94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1DAC68"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rPr>
              <w:t>DC_19_n1-</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6BE64D" w14:textId="77777777" w:rsidR="00ED03E5" w:rsidRPr="001B2913" w:rsidRDefault="00ED03E5" w:rsidP="00ED03E5">
            <w:pPr>
              <w:keepNext/>
              <w:keepLines/>
              <w:spacing w:after="0"/>
              <w:jc w:val="center"/>
              <w:rPr>
                <w:rFonts w:ascii="Arial" w:eastAsia="等线" w:hAnsi="Arial"/>
                <w:sz w:val="18"/>
                <w:lang w:eastAsia="zh-CN"/>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6EED9E"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99E917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3FCF4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7AB9439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8034CD8" w14:textId="77777777" w:rsidR="00ED03E5" w:rsidRPr="001B2913" w:rsidRDefault="00ED03E5" w:rsidP="00ED03E5">
            <w:pPr>
              <w:keepNext/>
              <w:keepLines/>
              <w:spacing w:after="0"/>
              <w:jc w:val="center"/>
              <w:rPr>
                <w:rFonts w:ascii="Arial" w:hAnsi="Arial"/>
                <w:sz w:val="18"/>
                <w:lang w:val="en-US"/>
              </w:rPr>
            </w:pPr>
            <w:r w:rsidRPr="001B2913">
              <w:rPr>
                <w:rFonts w:ascii="Arial" w:hAnsi="Arial"/>
                <w:sz w:val="18"/>
                <w:lang w:val="en-US"/>
              </w:rPr>
              <w:t>DC_19_n1-</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A7EFCE" w14:textId="77777777" w:rsidR="00ED03E5" w:rsidRPr="001B2913" w:rsidRDefault="00ED03E5" w:rsidP="00ED03E5">
            <w:pPr>
              <w:keepNext/>
              <w:keepLines/>
              <w:spacing w:after="0"/>
              <w:jc w:val="center"/>
              <w:rPr>
                <w:rFonts w:ascii="Arial" w:eastAsia="等线" w:hAnsi="Arial"/>
                <w:sz w:val="18"/>
                <w:lang w:eastAsia="zh-CN"/>
              </w:rPr>
            </w:pPr>
            <w:r w:rsidRPr="001B2913">
              <w:rPr>
                <w:rFonts w:ascii="Arial" w:eastAsia="等线" w:hAnsi="Arial"/>
                <w:sz w:val="18"/>
                <w:lang w:eastAsia="zh-CN"/>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A79CEA"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33B5FC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7D6139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0D6764E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063E91A"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DC_19-21_n1-n77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F26915"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B60DE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40A832" w14:textId="77777777" w:rsidR="00ED03E5" w:rsidRPr="001B2913" w:rsidRDefault="00ED03E5" w:rsidP="00ED03E5">
            <w:pPr>
              <w:keepNext/>
              <w:keepLines/>
              <w:spacing w:after="0"/>
              <w:jc w:val="center"/>
              <w:rPr>
                <w:rFonts w:ascii="Arial" w:hAnsi="Arial"/>
                <w:sz w:val="18"/>
                <w:lang w:eastAsia="zh-CN"/>
              </w:rPr>
            </w:pPr>
            <w:r w:rsidRPr="001B291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F81460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176DF82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297229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DC_19-21_n1-n78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172D43"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30297A"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B3E165" w14:textId="77777777" w:rsidR="00ED03E5" w:rsidRPr="001B2913" w:rsidRDefault="00ED03E5" w:rsidP="00ED03E5">
            <w:pPr>
              <w:keepNext/>
              <w:keepLines/>
              <w:spacing w:after="0"/>
              <w:jc w:val="center"/>
              <w:rPr>
                <w:rFonts w:ascii="Arial" w:hAnsi="Arial"/>
                <w:sz w:val="18"/>
                <w:lang w:eastAsia="zh-CN"/>
              </w:rPr>
            </w:pPr>
            <w:r w:rsidRPr="001B291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4DAC2B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D3D2D3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0D68134"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DC_19-21_n1-n79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27A432"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D2F93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7AE9D5A" w14:textId="77777777" w:rsidR="00ED03E5" w:rsidRPr="001B2913" w:rsidRDefault="00ED03E5" w:rsidP="00ED03E5">
            <w:pPr>
              <w:keepNext/>
              <w:keepLines/>
              <w:spacing w:after="0"/>
              <w:jc w:val="center"/>
              <w:rPr>
                <w:rFonts w:ascii="Arial" w:hAnsi="Arial"/>
                <w:sz w:val="18"/>
                <w:lang w:eastAsia="zh-CN"/>
              </w:rPr>
            </w:pPr>
            <w:r w:rsidRPr="001B291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0D7434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05E6E58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FBC3BB" w14:textId="77777777" w:rsidR="00ED03E5" w:rsidRPr="001B2913" w:rsidRDefault="00ED03E5" w:rsidP="00ED03E5">
            <w:pPr>
              <w:keepNext/>
              <w:keepLines/>
              <w:spacing w:after="0"/>
              <w:jc w:val="center"/>
              <w:rPr>
                <w:rFonts w:ascii="Arial" w:hAnsi="Arial"/>
                <w:sz w:val="18"/>
              </w:rPr>
            </w:pPr>
            <w:r w:rsidRPr="001B2913">
              <w:rPr>
                <w:rFonts w:ascii="Arial" w:hAnsi="Arial"/>
                <w:sz w:val="18"/>
              </w:rPr>
              <w:lastRenderedPageBreak/>
              <w:t>DC_19-21-42_n1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90E4B5"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A2AC5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BB9CB50" w14:textId="77777777" w:rsidR="00ED03E5" w:rsidRPr="001B2913" w:rsidRDefault="00ED03E5" w:rsidP="00ED03E5">
            <w:pPr>
              <w:keepNext/>
              <w:keepLines/>
              <w:spacing w:after="0"/>
              <w:jc w:val="center"/>
              <w:rPr>
                <w:rFonts w:ascii="Arial" w:eastAsia="Malgun Gothic" w:hAnsi="Arial"/>
                <w:sz w:val="18"/>
                <w:szCs w:val="18"/>
                <w:lang w:eastAsia="ko-KR"/>
              </w:rPr>
            </w:pPr>
            <w:r w:rsidRPr="001B291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1B989C3" w14:textId="77777777" w:rsidR="00ED03E5" w:rsidRPr="001B2913" w:rsidRDefault="00ED03E5" w:rsidP="00ED03E5">
            <w:pPr>
              <w:keepNext/>
              <w:keepLines/>
              <w:spacing w:after="0"/>
              <w:jc w:val="center"/>
              <w:rPr>
                <w:rFonts w:ascii="Arial" w:eastAsiaTheme="minorEastAsia" w:hAnsi="Arial"/>
                <w:sz w:val="18"/>
                <w:szCs w:val="18"/>
                <w:lang w:eastAsia="zh-CN"/>
              </w:rPr>
            </w:pPr>
            <w:r w:rsidRPr="001B2913">
              <w:rPr>
                <w:rFonts w:ascii="Arial" w:hAnsi="Arial"/>
                <w:sz w:val="18"/>
                <w:szCs w:val="18"/>
                <w:lang w:eastAsia="zh-CN"/>
              </w:rPr>
              <w:t>0.3</w:t>
            </w:r>
          </w:p>
        </w:tc>
      </w:tr>
      <w:tr w:rsidR="00ED03E5" w:rsidRPr="001B2913" w14:paraId="760054C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600C7F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19-21-42_n77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03E043"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BF5783"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398D0904"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9FC2C8"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szCs w:val="18"/>
                <w:lang w:eastAsia="zh-CN"/>
              </w:rPr>
              <w:t>0.8</w:t>
            </w:r>
          </w:p>
        </w:tc>
      </w:tr>
      <w:tr w:rsidR="00ED03E5" w:rsidRPr="001B2913" w14:paraId="57695EF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C2879B"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rPr>
              <w:t>DC_</w:t>
            </w:r>
            <w:r w:rsidRPr="001B2913">
              <w:rPr>
                <w:rFonts w:ascii="Arial" w:hAnsi="Arial"/>
                <w:sz w:val="18"/>
                <w:lang w:eastAsia="ja-JP"/>
              </w:rPr>
              <w:t>19-21-42_n78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90946"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456C3E"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215647A3"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6070C23"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szCs w:val="18"/>
                <w:lang w:eastAsia="zh-CN"/>
              </w:rPr>
              <w:t>0.8</w:t>
            </w:r>
          </w:p>
        </w:tc>
      </w:tr>
      <w:tr w:rsidR="00ED03E5" w:rsidRPr="001B2913" w14:paraId="789F30A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6D6282"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rPr>
              <w:t>DC_</w:t>
            </w:r>
            <w:r w:rsidRPr="001B2913">
              <w:rPr>
                <w:rFonts w:ascii="Arial" w:hAnsi="Arial"/>
                <w:sz w:val="18"/>
                <w:lang w:eastAsia="ja-JP"/>
              </w:rPr>
              <w:t>19-21-42_n79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68C5DA"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7B37FA"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hideMark/>
          </w:tcPr>
          <w:p w14:paraId="1F1F59E6"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0C88B93"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szCs w:val="18"/>
                <w:lang w:eastAsia="zh-CN"/>
              </w:rPr>
              <w:t>-</w:t>
            </w:r>
          </w:p>
        </w:tc>
      </w:tr>
      <w:tr w:rsidR="00ED03E5" w:rsidRPr="001B2913" w14:paraId="13F4039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E1AAE52"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lang w:eastAsia="ko-KR"/>
              </w:rPr>
              <w:t>DC_19-21_n77-n79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9E3B0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4C7BED"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E3B05E5"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95DF105"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szCs w:val="18"/>
                <w:lang w:eastAsia="zh-CN"/>
              </w:rPr>
              <w:t>-</w:t>
            </w:r>
          </w:p>
        </w:tc>
      </w:tr>
      <w:tr w:rsidR="00ED03E5" w:rsidRPr="001B2913" w14:paraId="716C068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33A893B"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lang w:eastAsia="ko-KR"/>
              </w:rPr>
              <w:t>DC_19-21_n78-n79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AF59F3"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1A9DFD"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0.4</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12BBD29"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Yu Mincho"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604CE53"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szCs w:val="18"/>
                <w:lang w:eastAsia="zh-CN"/>
              </w:rPr>
              <w:t>-</w:t>
            </w:r>
          </w:p>
        </w:tc>
      </w:tr>
      <w:tr w:rsidR="00ED03E5" w:rsidRPr="001B2913" w14:paraId="360BE22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842D0EA"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lang w:eastAsia="zh-TW"/>
              </w:rPr>
              <w:t>DC_19-42_n1-n77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558EA1"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6B4D865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286964" w14:textId="77777777" w:rsidR="00ED03E5" w:rsidRPr="001B2913" w:rsidRDefault="00ED03E5" w:rsidP="00ED03E5">
            <w:pPr>
              <w:keepNext/>
              <w:keepLines/>
              <w:spacing w:after="0"/>
              <w:jc w:val="center"/>
              <w:rPr>
                <w:rFonts w:ascii="Arial" w:hAnsi="Arial"/>
                <w:sz w:val="18"/>
                <w:lang w:eastAsia="ko-KR"/>
              </w:rPr>
            </w:pPr>
            <w:r w:rsidRPr="001B291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15FDF7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35CC3C9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0EF7518"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DC_19-42_n1-n78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6BD06A"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hideMark/>
          </w:tcPr>
          <w:p w14:paraId="2C27634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E18680A" w14:textId="77777777" w:rsidR="00ED03E5" w:rsidRPr="001B2913" w:rsidRDefault="00ED03E5" w:rsidP="00ED03E5">
            <w:pPr>
              <w:keepNext/>
              <w:keepLines/>
              <w:spacing w:after="0"/>
              <w:jc w:val="center"/>
              <w:rPr>
                <w:rFonts w:ascii="Arial" w:hAnsi="Arial"/>
                <w:sz w:val="18"/>
                <w:lang w:eastAsia="ko-KR"/>
              </w:rPr>
            </w:pPr>
            <w:r w:rsidRPr="001B291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5C524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6607CD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3D3070"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DC_19-42_n1-n79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7832C0"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TW"/>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3F9F2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CA80BA" w14:textId="77777777" w:rsidR="00ED03E5" w:rsidRPr="001B2913" w:rsidRDefault="00ED03E5" w:rsidP="00ED03E5">
            <w:pPr>
              <w:keepNext/>
              <w:keepLines/>
              <w:spacing w:after="0"/>
              <w:jc w:val="center"/>
              <w:rPr>
                <w:rFonts w:ascii="Arial" w:hAnsi="Arial"/>
                <w:sz w:val="18"/>
                <w:lang w:eastAsia="ko-KR"/>
              </w:rPr>
            </w:pPr>
            <w:r w:rsidRPr="001B291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DB93CD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152A5C7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EA32C4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DC_19-42_n77-n79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E6CBFB"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752C1F6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8BD3CE9"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ED67A9B"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w:t>
            </w:r>
          </w:p>
        </w:tc>
      </w:tr>
      <w:tr w:rsidR="00ED03E5" w:rsidRPr="001B2913" w14:paraId="043F0E0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52AC22A"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DC_19-42_n78-n79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6772D1"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ko-KR"/>
              </w:rPr>
              <w:t>0.3</w:t>
            </w:r>
          </w:p>
        </w:tc>
        <w:tc>
          <w:tcPr>
            <w:tcW w:w="1418" w:type="dxa"/>
            <w:tcBorders>
              <w:top w:val="single" w:sz="4" w:space="0" w:color="auto"/>
              <w:left w:val="single" w:sz="4" w:space="0" w:color="auto"/>
              <w:bottom w:val="single" w:sz="4" w:space="0" w:color="auto"/>
              <w:right w:val="single" w:sz="4" w:space="0" w:color="auto"/>
            </w:tcBorders>
            <w:hideMark/>
          </w:tcPr>
          <w:p w14:paraId="2FAC8030"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BE7720"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0ECB741"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w:t>
            </w:r>
          </w:p>
        </w:tc>
      </w:tr>
      <w:tr w:rsidR="00ED03E5" w:rsidRPr="001B2913" w14:paraId="3BE6C8E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020A2572"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rPr>
              <w:t>DC_20-(n)3-n67</w:t>
            </w:r>
          </w:p>
        </w:tc>
        <w:tc>
          <w:tcPr>
            <w:tcW w:w="1417" w:type="dxa"/>
            <w:tcBorders>
              <w:top w:val="single" w:sz="4" w:space="0" w:color="auto"/>
              <w:left w:val="single" w:sz="4" w:space="0" w:color="auto"/>
              <w:bottom w:val="single" w:sz="4" w:space="0" w:color="auto"/>
              <w:right w:val="single" w:sz="4" w:space="0" w:color="auto"/>
            </w:tcBorders>
            <w:vAlign w:val="center"/>
          </w:tcPr>
          <w:p w14:paraId="5A4B4667" w14:textId="77777777" w:rsidR="00ED03E5" w:rsidRPr="001B2913" w:rsidRDefault="00ED03E5" w:rsidP="00ED03E5">
            <w:pPr>
              <w:keepNext/>
              <w:keepLines/>
              <w:spacing w:after="0"/>
              <w:jc w:val="center"/>
              <w:rPr>
                <w:rFonts w:ascii="Arial" w:hAnsi="Arial"/>
                <w:sz w:val="18"/>
                <w:lang w:eastAsia="ko-KR"/>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tcPr>
          <w:p w14:paraId="14D8BBE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59AD7FA2" w14:textId="77777777" w:rsidR="00ED03E5" w:rsidRPr="001B2913" w:rsidRDefault="00ED03E5" w:rsidP="00ED03E5">
            <w:pPr>
              <w:keepNext/>
              <w:keepLines/>
              <w:spacing w:after="0"/>
              <w:jc w:val="center"/>
              <w:rPr>
                <w:rFonts w:ascii="Arial" w:hAnsi="Arial"/>
                <w:sz w:val="18"/>
                <w:lang w:eastAsia="ko-KR"/>
              </w:rPr>
            </w:pPr>
            <w:r w:rsidRPr="001B2913">
              <w:rPr>
                <w:rFonts w:ascii="Arial" w:eastAsia="Malgun Gothic" w:hAnsi="Arial" w:cs="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006473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r>
      <w:tr w:rsidR="00ED03E5" w:rsidRPr="001B2913" w14:paraId="3B1E5C4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FB5D0C9" w14:textId="77777777" w:rsidR="00ED03E5" w:rsidRPr="001B2913" w:rsidRDefault="00ED03E5" w:rsidP="00ED03E5">
            <w:pPr>
              <w:keepNext/>
              <w:keepLines/>
              <w:spacing w:after="0"/>
              <w:jc w:val="center"/>
              <w:rPr>
                <w:rFonts w:ascii="Arial" w:eastAsiaTheme="minorEastAsia" w:hAnsi="Arial"/>
                <w:sz w:val="18"/>
              </w:rPr>
            </w:pPr>
            <w:r w:rsidRPr="001B2913">
              <w:rPr>
                <w:rFonts w:ascii="Arial" w:hAnsi="Arial"/>
                <w:sz w:val="18"/>
              </w:rPr>
              <w:t>DC_20-28-32_n1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176F76" w14:textId="77777777" w:rsidR="00ED03E5" w:rsidRPr="001B2913" w:rsidRDefault="00ED03E5" w:rsidP="00ED03E5">
            <w:pPr>
              <w:keepNext/>
              <w:keepLines/>
              <w:spacing w:after="0"/>
              <w:jc w:val="center"/>
              <w:rPr>
                <w:rFonts w:ascii="Arial" w:hAnsi="Arial"/>
                <w:sz w:val="18"/>
                <w:lang w:eastAsia="ja-JP"/>
              </w:rPr>
            </w:pPr>
            <w:r w:rsidRPr="001B2913">
              <w:rPr>
                <w:rFonts w:ascii="Arial" w:eastAsia="Malgun Gothic" w:hAnsi="Arial" w:cs="Arial"/>
                <w:sz w:val="18"/>
                <w:lang w:eastAsia="ko-KR"/>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1BBD7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6E3F34AC"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9D4932A"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ED03E5" w:rsidRPr="001B2913" w14:paraId="1775F7E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6C77F44"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DC_20-28-32_n</w:t>
            </w:r>
            <w:r w:rsidRPr="001B2913">
              <w:rPr>
                <w:rFonts w:ascii="Arial" w:hAnsi="Arial"/>
                <w:sz w:val="18"/>
                <w:lang w:val="fi-FI"/>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6A1B42" w14:textId="77777777" w:rsidR="00ED03E5" w:rsidRPr="001B2913" w:rsidRDefault="00ED03E5" w:rsidP="00ED03E5">
            <w:pPr>
              <w:keepNext/>
              <w:keepLines/>
              <w:spacing w:after="0"/>
              <w:jc w:val="center"/>
              <w:rPr>
                <w:rFonts w:ascii="Arial" w:hAnsi="Arial"/>
                <w:sz w:val="18"/>
                <w:lang w:eastAsia="ja-JP"/>
              </w:rPr>
            </w:pPr>
            <w:r w:rsidRPr="001B2913">
              <w:rPr>
                <w:rFonts w:ascii="Arial" w:eastAsia="Malgun Gothic" w:hAnsi="Arial" w:cs="Arial"/>
                <w:sz w:val="18"/>
                <w:lang w:eastAsia="ko-KR"/>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A49EB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hideMark/>
          </w:tcPr>
          <w:p w14:paraId="116A00D7"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AAF0595"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ED03E5" w:rsidRPr="001B2913" w14:paraId="1748B3E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3B50DE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DC_20-28-38_n1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E3F3DE"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lang w:eastAsia="ja-JP"/>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0F836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302AA1" w14:textId="77777777" w:rsidR="00ED03E5" w:rsidRPr="001B2913" w:rsidRDefault="00ED03E5" w:rsidP="00ED03E5">
            <w:pPr>
              <w:keepNext/>
              <w:keepLines/>
              <w:spacing w:after="0"/>
              <w:jc w:val="center"/>
              <w:rPr>
                <w:rFonts w:ascii="Arial" w:hAnsi="Arial"/>
                <w:sz w:val="18"/>
                <w:lang w:eastAsia="ja-JP"/>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E04F2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5AE15B3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B298133"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DC_20-32_n1-n28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4E5FC9"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val="x-none"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BD8F3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A2B173A"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val="x-none" w:eastAsia="zh-CN"/>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226F066"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0.7</w:t>
            </w:r>
          </w:p>
        </w:tc>
      </w:tr>
      <w:tr w:rsidR="00ED03E5" w:rsidRPr="001B2913" w14:paraId="1AF3079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274FEA9"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DC_20-32-38_n1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5A5D48"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lang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B95C5C" w14:textId="77777777" w:rsidR="00ED03E5" w:rsidRPr="001B2913" w:rsidRDefault="00ED03E5" w:rsidP="00ED03E5">
            <w:pPr>
              <w:keepNext/>
              <w:keepLines/>
              <w:spacing w:after="0"/>
              <w:jc w:val="center"/>
              <w:rPr>
                <w:rFonts w:ascii="Arial" w:hAnsi="Arial"/>
                <w:sz w:val="18"/>
                <w:lang w:eastAsia="zh-CN"/>
              </w:rPr>
            </w:pPr>
            <w:r w:rsidRPr="001B2913">
              <w:rPr>
                <w:rFonts w:ascii="Arial" w:eastAsia="Malgun Gothic" w:hAnsi="Arial" w:cs="Arial"/>
                <w:sz w:val="18"/>
                <w:lang w:eastAsia="ko-KR"/>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8192105"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14905C"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0.5</w:t>
            </w:r>
          </w:p>
        </w:tc>
      </w:tr>
      <w:tr w:rsidR="00ED03E5" w:rsidRPr="001B2913" w14:paraId="43F9A3A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8761FF6"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sz w:val="18"/>
                <w:lang w:val="x-none" w:eastAsia="ko-KR"/>
              </w:rPr>
              <w:t>DC_</w:t>
            </w:r>
            <w:r w:rsidRPr="001B2913">
              <w:rPr>
                <w:rFonts w:ascii="Arial" w:hAnsi="Arial"/>
                <w:sz w:val="18"/>
                <w:lang w:eastAsia="zh-CN"/>
              </w:rPr>
              <w:t>20</w:t>
            </w:r>
            <w:r w:rsidRPr="001B2913">
              <w:rPr>
                <w:rFonts w:ascii="Arial" w:eastAsia="Malgun Gothic" w:hAnsi="Arial"/>
                <w:sz w:val="18"/>
                <w:lang w:val="x-none" w:eastAsia="ko-KR"/>
              </w:rPr>
              <w:t>-3</w:t>
            </w:r>
            <w:r w:rsidRPr="001B2913">
              <w:rPr>
                <w:rFonts w:ascii="Arial" w:hAnsi="Arial"/>
                <w:sz w:val="18"/>
                <w:lang w:eastAsia="zh-CN"/>
              </w:rPr>
              <w:t>8</w:t>
            </w:r>
            <w:r w:rsidRPr="001B2913">
              <w:rPr>
                <w:rFonts w:ascii="Arial" w:eastAsia="Malgun Gothic" w:hAnsi="Arial"/>
                <w:sz w:val="18"/>
                <w:lang w:val="x-none" w:eastAsia="ko-KR"/>
              </w:rPr>
              <w:t>_n3-n78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B51BD9"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zh-CN"/>
              </w:rPr>
              <w:t>0.6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FA3AD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B0DA65"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sz w:val="18"/>
                <w:lang w:val="x-none" w:eastAsia="ko-KR"/>
              </w:rPr>
              <w:t>0.</w:t>
            </w:r>
            <w:r w:rsidRPr="001B2913">
              <w:rPr>
                <w:rFonts w:ascii="Arial" w:hAnsi="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9B731AE" w14:textId="77777777" w:rsidR="00ED03E5" w:rsidRPr="001B2913" w:rsidRDefault="00ED03E5" w:rsidP="00ED03E5">
            <w:pPr>
              <w:keepNext/>
              <w:keepLines/>
              <w:spacing w:after="0"/>
              <w:jc w:val="center"/>
              <w:rPr>
                <w:rFonts w:ascii="Arial" w:eastAsiaTheme="minorEastAsia" w:hAnsi="Arial" w:cs="Arial"/>
                <w:sz w:val="18"/>
                <w:lang w:eastAsia="zh-CN"/>
              </w:rPr>
            </w:pPr>
            <w:r w:rsidRPr="001B2913">
              <w:rPr>
                <w:rFonts w:ascii="Arial" w:hAnsi="Arial" w:cs="Arial"/>
                <w:sz w:val="18"/>
                <w:lang w:eastAsia="zh-CN"/>
              </w:rPr>
              <w:t>0.8</w:t>
            </w:r>
          </w:p>
        </w:tc>
      </w:tr>
      <w:tr w:rsidR="00ED03E5" w:rsidRPr="001B2913" w14:paraId="79E55554"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5B07DD10" w14:textId="77777777" w:rsidR="00ED03E5" w:rsidRPr="001B2913" w:rsidRDefault="00ED03E5" w:rsidP="00ED03E5">
            <w:pPr>
              <w:keepNext/>
              <w:keepLines/>
              <w:spacing w:after="0"/>
              <w:jc w:val="center"/>
              <w:rPr>
                <w:rFonts w:ascii="Arial" w:eastAsia="Malgun Gothic" w:hAnsi="Arial"/>
                <w:sz w:val="18"/>
                <w:lang w:val="x-none" w:eastAsia="ko-KR"/>
              </w:rPr>
            </w:pPr>
            <w:r w:rsidRPr="001B2913">
              <w:rPr>
                <w:rFonts w:ascii="Arial" w:hAnsi="Arial"/>
                <w:sz w:val="18"/>
              </w:rPr>
              <w:t>DC_20-41_n1-n78</w:t>
            </w:r>
          </w:p>
        </w:tc>
        <w:tc>
          <w:tcPr>
            <w:tcW w:w="1417" w:type="dxa"/>
            <w:vAlign w:val="center"/>
          </w:tcPr>
          <w:p w14:paraId="57B88CC5"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hint="eastAsia"/>
                <w:sz w:val="18"/>
                <w:lang w:eastAsia="ko-KR"/>
              </w:rPr>
              <w:t>0.3</w:t>
            </w:r>
          </w:p>
        </w:tc>
        <w:tc>
          <w:tcPr>
            <w:tcW w:w="1418" w:type="dxa"/>
            <w:vAlign w:val="center"/>
          </w:tcPr>
          <w:p w14:paraId="5DFD593A"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0.5</w:t>
            </w:r>
          </w:p>
        </w:tc>
        <w:tc>
          <w:tcPr>
            <w:tcW w:w="1488" w:type="dxa"/>
            <w:vAlign w:val="center"/>
          </w:tcPr>
          <w:p w14:paraId="5B54E2FB" w14:textId="77777777" w:rsidR="00ED03E5" w:rsidRPr="001B2913" w:rsidRDefault="00ED03E5" w:rsidP="00ED03E5">
            <w:pPr>
              <w:keepNext/>
              <w:keepLines/>
              <w:spacing w:after="0"/>
              <w:jc w:val="center"/>
              <w:rPr>
                <w:rFonts w:ascii="Arial" w:eastAsia="Malgun Gothic" w:hAnsi="Arial"/>
                <w:sz w:val="18"/>
                <w:lang w:val="x-none" w:eastAsia="ko-KR"/>
              </w:rPr>
            </w:pPr>
            <w:r w:rsidRPr="001B2913">
              <w:rPr>
                <w:rFonts w:ascii="Arial" w:eastAsia="Malgun Gothic" w:hAnsi="Arial" w:hint="eastAsia"/>
                <w:sz w:val="18"/>
                <w:lang w:val="x-none" w:eastAsia="ko-KR"/>
              </w:rPr>
              <w:t>0.5</w:t>
            </w:r>
          </w:p>
        </w:tc>
        <w:tc>
          <w:tcPr>
            <w:tcW w:w="1489" w:type="dxa"/>
            <w:vAlign w:val="center"/>
          </w:tcPr>
          <w:p w14:paraId="62949A03"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0.8</w:t>
            </w:r>
          </w:p>
        </w:tc>
      </w:tr>
      <w:tr w:rsidR="00ED03E5" w:rsidRPr="001B2913" w14:paraId="7B27233D" w14:textId="77777777" w:rsidTr="008B432F">
        <w:tblPrEx>
          <w:tblLook w:val="0000" w:firstRow="0" w:lastRow="0" w:firstColumn="0" w:lastColumn="0" w:noHBand="0" w:noVBand="0"/>
        </w:tblPrEx>
        <w:trPr>
          <w:trHeight w:val="187"/>
          <w:jc w:val="center"/>
        </w:trPr>
        <w:tc>
          <w:tcPr>
            <w:tcW w:w="2268" w:type="dxa"/>
            <w:tcBorders>
              <w:top w:val="single" w:sz="4" w:space="0" w:color="auto"/>
              <w:bottom w:val="single" w:sz="4" w:space="0" w:color="auto"/>
            </w:tcBorders>
            <w:shd w:val="clear" w:color="auto" w:fill="auto"/>
          </w:tcPr>
          <w:p w14:paraId="6E077B76"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22"/>
                <w:lang w:eastAsia="zh-CN"/>
              </w:rPr>
              <w:t>DC_20-67-(n)3</w:t>
            </w:r>
          </w:p>
        </w:tc>
        <w:tc>
          <w:tcPr>
            <w:tcW w:w="1417" w:type="dxa"/>
            <w:vAlign w:val="center"/>
          </w:tcPr>
          <w:p w14:paraId="30185920"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hint="eastAsia"/>
                <w:color w:val="000000"/>
                <w:sz w:val="18"/>
                <w:lang w:eastAsia="zh-CN"/>
              </w:rPr>
              <w:t>0</w:t>
            </w:r>
            <w:r w:rsidRPr="001B2913">
              <w:rPr>
                <w:rFonts w:ascii="Arial" w:hAnsi="Arial" w:cs="Arial"/>
                <w:color w:val="000000"/>
                <w:sz w:val="18"/>
                <w:lang w:eastAsia="zh-CN"/>
              </w:rPr>
              <w:t>.5</w:t>
            </w:r>
          </w:p>
        </w:tc>
        <w:tc>
          <w:tcPr>
            <w:tcW w:w="1418" w:type="dxa"/>
            <w:vAlign w:val="center"/>
          </w:tcPr>
          <w:p w14:paraId="311FF2D3"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color w:val="000000"/>
                <w:sz w:val="18"/>
                <w:lang w:eastAsia="zh-CN"/>
              </w:rPr>
              <w:t>0.3</w:t>
            </w:r>
          </w:p>
        </w:tc>
        <w:tc>
          <w:tcPr>
            <w:tcW w:w="1488" w:type="dxa"/>
            <w:vAlign w:val="center"/>
          </w:tcPr>
          <w:p w14:paraId="31B34618" w14:textId="77777777" w:rsidR="00ED03E5" w:rsidRPr="001B2913" w:rsidRDefault="00ED03E5" w:rsidP="00ED03E5">
            <w:pPr>
              <w:keepNext/>
              <w:keepLines/>
              <w:spacing w:after="0"/>
              <w:jc w:val="center"/>
              <w:rPr>
                <w:rFonts w:ascii="Arial" w:eastAsia="Malgun Gothic" w:hAnsi="Arial"/>
                <w:sz w:val="18"/>
                <w:lang w:val="x-none" w:eastAsia="ko-KR"/>
              </w:rPr>
            </w:pPr>
            <w:r w:rsidRPr="001B2913">
              <w:rPr>
                <w:rFonts w:ascii="Arial" w:eastAsia="Malgun Gothic" w:hAnsi="Arial" w:cs="Arial"/>
                <w:sz w:val="18"/>
                <w:lang w:eastAsia="ko-KR"/>
              </w:rPr>
              <w:t>N/A</w:t>
            </w:r>
          </w:p>
        </w:tc>
        <w:tc>
          <w:tcPr>
            <w:tcW w:w="1489" w:type="dxa"/>
            <w:vAlign w:val="center"/>
          </w:tcPr>
          <w:p w14:paraId="4594DE76"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sz w:val="18"/>
              </w:rPr>
              <w:t>0.3</w:t>
            </w:r>
          </w:p>
        </w:tc>
      </w:tr>
      <w:tr w:rsidR="00ED03E5" w:rsidRPr="001B2913" w14:paraId="7FDCA7A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277FDB37"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rPr>
              <w:t>DC_21_n1-</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0990CA"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D047DF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061F5E8" w14:textId="77777777" w:rsidR="00ED03E5" w:rsidRPr="001B2913" w:rsidRDefault="00ED03E5" w:rsidP="00ED03E5">
            <w:pPr>
              <w:keepNext/>
              <w:keepLines/>
              <w:spacing w:after="0"/>
              <w:jc w:val="center"/>
              <w:rPr>
                <w:rFonts w:ascii="Arial" w:hAnsi="Arial"/>
                <w:sz w:val="18"/>
                <w:lang w:eastAsia="ja-JP"/>
              </w:rPr>
            </w:pPr>
            <w:r w:rsidRPr="001B291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923721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36A9D52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14:paraId="4F18C6ED"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rPr>
              <w:t>DC_21_n1-</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944559"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en-US"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35133D"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A2FF5EF" w14:textId="77777777" w:rsidR="00ED03E5" w:rsidRPr="001B2913" w:rsidRDefault="00ED03E5" w:rsidP="00ED03E5">
            <w:pPr>
              <w:keepNext/>
              <w:keepLines/>
              <w:spacing w:after="0"/>
              <w:jc w:val="center"/>
              <w:rPr>
                <w:rFonts w:ascii="Arial" w:hAnsi="Arial"/>
                <w:sz w:val="18"/>
                <w:lang w:eastAsia="ja-JP"/>
              </w:rPr>
            </w:pPr>
            <w:r w:rsidRPr="001B2913">
              <w:rPr>
                <w:rFonts w:ascii="Arial" w:eastAsia="Yu Mincho" w:hAnsi="Arial" w:cs="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FAA571"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r>
      <w:tr w:rsidR="00ED03E5" w:rsidRPr="001B2913" w14:paraId="7883F8C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C638280"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21-28-42_n77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9244F7"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6C70C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92E585C"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20081E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092A29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9ECAEE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21-28-42_n78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DE8D9"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2DA9118"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05FD0B68"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7AB456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0.8</w:t>
            </w:r>
          </w:p>
        </w:tc>
      </w:tr>
      <w:tr w:rsidR="00ED03E5" w:rsidRPr="001B2913" w14:paraId="7B942DF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4734AD9"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21-28-42_n79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0B4D30"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9CE2B5"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hideMark/>
          </w:tcPr>
          <w:p w14:paraId="6FB22366"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cs="Arial"/>
                <w:sz w:val="18"/>
                <w:lang w:eastAsia="ko-KR"/>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00504C1"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w:t>
            </w:r>
          </w:p>
        </w:tc>
      </w:tr>
      <w:tr w:rsidR="00ED03E5" w:rsidRPr="001B2913" w14:paraId="5BBCD76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EB42C00"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rPr>
              <w:t>DC_21_n28-</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090318"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C89CB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831E383"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CF2052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544EB14E"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9F63C6" w14:textId="77777777" w:rsidR="00ED03E5" w:rsidRPr="001B2913" w:rsidRDefault="00ED03E5" w:rsidP="00ED03E5">
            <w:pPr>
              <w:keepNext/>
              <w:keepLines/>
              <w:spacing w:after="0"/>
              <w:jc w:val="center"/>
              <w:rPr>
                <w:rFonts w:ascii="Arial" w:hAnsi="Arial"/>
                <w:sz w:val="18"/>
                <w:lang w:val="en-US"/>
              </w:rPr>
            </w:pPr>
            <w:r w:rsidRPr="001B2913">
              <w:rPr>
                <w:rFonts w:ascii="Arial" w:hAnsi="Arial"/>
                <w:sz w:val="18"/>
                <w:lang w:val="en-US"/>
              </w:rPr>
              <w:t>DC_21_n28-</w:t>
            </w:r>
            <w:r w:rsidRPr="001B2913">
              <w:rPr>
                <w:rFonts w:ascii="Arial" w:hAnsi="Arial"/>
                <w:sz w:val="18"/>
                <w:lang w:val="en-US" w:eastAsia="ja-JP"/>
              </w:rPr>
              <w:t>n7</w:t>
            </w:r>
            <w:r w:rsidRPr="001B2913">
              <w:rPr>
                <w:rFonts w:ascii="Arial" w:hAnsi="Arial"/>
                <w:sz w:val="18"/>
                <w:lang w:val="en-US" w:eastAsia="zh-CN"/>
              </w:rPr>
              <w:t>8</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C3A454"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41F0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6A73AB1"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83688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79647A0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9F4CD22"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DC_21-42_n1-n77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6E7C5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7CA54AD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C359C62" w14:textId="77777777" w:rsidR="00ED03E5" w:rsidRPr="001B2913" w:rsidRDefault="00ED03E5" w:rsidP="00ED03E5">
            <w:pPr>
              <w:keepNext/>
              <w:keepLines/>
              <w:spacing w:after="0"/>
              <w:jc w:val="center"/>
              <w:rPr>
                <w:rFonts w:ascii="Arial" w:hAnsi="Arial"/>
                <w:sz w:val="18"/>
                <w:lang w:eastAsia="ko-KR"/>
              </w:rPr>
            </w:pPr>
            <w:r w:rsidRPr="001B2913">
              <w:rPr>
                <w:rFonts w:ascii="Arial" w:eastAsia="Malgun Gothic" w:hAnsi="Arial"/>
                <w:sz w:val="18"/>
                <w:szCs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5FBD39E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97944D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EAAA0E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DC_21-42_n1-n78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EBC50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hideMark/>
          </w:tcPr>
          <w:p w14:paraId="79F1F10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B8C427" w14:textId="77777777" w:rsidR="00ED03E5" w:rsidRPr="001B2913" w:rsidRDefault="00ED03E5" w:rsidP="00ED03E5">
            <w:pPr>
              <w:keepNext/>
              <w:keepLines/>
              <w:spacing w:after="0"/>
              <w:jc w:val="center"/>
              <w:rPr>
                <w:rFonts w:ascii="Arial" w:hAnsi="Arial"/>
                <w:sz w:val="18"/>
                <w:lang w:eastAsia="ko-KR"/>
              </w:rPr>
            </w:pPr>
            <w:r w:rsidRPr="001B291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849FCF0"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zh-CN"/>
              </w:rPr>
              <w:t>0.8</w:t>
            </w:r>
          </w:p>
        </w:tc>
      </w:tr>
      <w:tr w:rsidR="00ED03E5" w:rsidRPr="001B2913" w14:paraId="51B75C0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C5230FE"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DC_21-42_n1-n79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E27B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TW"/>
              </w:rPr>
              <w:t>0.4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B5533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47563B" w14:textId="77777777" w:rsidR="00ED03E5" w:rsidRPr="001B2913" w:rsidRDefault="00ED03E5" w:rsidP="00ED03E5">
            <w:pPr>
              <w:keepNext/>
              <w:keepLines/>
              <w:spacing w:after="0"/>
              <w:jc w:val="center"/>
              <w:rPr>
                <w:rFonts w:ascii="Arial" w:hAnsi="Arial"/>
                <w:sz w:val="18"/>
                <w:lang w:eastAsia="ko-KR"/>
              </w:rPr>
            </w:pPr>
            <w:r w:rsidRPr="001B2913">
              <w:rPr>
                <w:rFonts w:ascii="Arial" w:eastAsia="Malgun Gothic" w:hAnsi="Arial"/>
                <w:sz w:val="18"/>
                <w:szCs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BC3CDB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74A84CD7"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252C9F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DC_21-42_n77-n79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1AFCD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4F63BF5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0AF8222"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82027E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5085BC16"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798D893"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DC_21-42_n78-n79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DB98500"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ko-KR"/>
              </w:rPr>
              <w:t>0.4</w:t>
            </w:r>
          </w:p>
        </w:tc>
        <w:tc>
          <w:tcPr>
            <w:tcW w:w="1418" w:type="dxa"/>
            <w:tcBorders>
              <w:top w:val="single" w:sz="4" w:space="0" w:color="auto"/>
              <w:left w:val="single" w:sz="4" w:space="0" w:color="auto"/>
              <w:bottom w:val="single" w:sz="4" w:space="0" w:color="auto"/>
              <w:right w:val="single" w:sz="4" w:space="0" w:color="auto"/>
            </w:tcBorders>
            <w:hideMark/>
          </w:tcPr>
          <w:p w14:paraId="113025B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F24D491"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2FBCA1E"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w:t>
            </w:r>
          </w:p>
        </w:tc>
      </w:tr>
      <w:tr w:rsidR="00ED03E5" w:rsidRPr="001B2913" w14:paraId="7842577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358D7401"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DC_28_n5-n40-n78</w:t>
            </w:r>
          </w:p>
        </w:tc>
        <w:tc>
          <w:tcPr>
            <w:tcW w:w="1417" w:type="dxa"/>
            <w:tcBorders>
              <w:top w:val="single" w:sz="4" w:space="0" w:color="auto"/>
              <w:left w:val="single" w:sz="4" w:space="0" w:color="auto"/>
              <w:bottom w:val="single" w:sz="4" w:space="0" w:color="auto"/>
              <w:right w:val="single" w:sz="4" w:space="0" w:color="auto"/>
            </w:tcBorders>
            <w:vAlign w:val="center"/>
          </w:tcPr>
          <w:p w14:paraId="0EA8264E"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hint="eastAsia"/>
                <w:sz w:val="18"/>
                <w:lang w:val="en-US" w:eastAsia="zh-CN"/>
              </w:rPr>
              <w:t>0.6</w:t>
            </w:r>
          </w:p>
        </w:tc>
        <w:tc>
          <w:tcPr>
            <w:tcW w:w="1418" w:type="dxa"/>
            <w:tcBorders>
              <w:top w:val="single" w:sz="4" w:space="0" w:color="auto"/>
              <w:left w:val="single" w:sz="4" w:space="0" w:color="auto"/>
              <w:bottom w:val="single" w:sz="4" w:space="0" w:color="auto"/>
              <w:right w:val="single" w:sz="4" w:space="0" w:color="auto"/>
            </w:tcBorders>
            <w:vAlign w:val="center"/>
          </w:tcPr>
          <w:p w14:paraId="63D22CF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val="en-US"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1112F2A5"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hint="eastAsia"/>
                <w:sz w:val="18"/>
                <w:lang w:val="en-US"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EF3564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val="en-US" w:eastAsia="zh-CN"/>
              </w:rPr>
              <w:t>0.8</w:t>
            </w:r>
          </w:p>
        </w:tc>
      </w:tr>
      <w:tr w:rsidR="00ED03E5" w:rsidRPr="001B2913" w14:paraId="5843BF0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422FA8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DC_28-32-38_n1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F1D5CC"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lang w:eastAsia="ja-JP"/>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A3DB4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N/A</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D1F5F65"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cs="Arial"/>
                <w:sz w:val="18"/>
                <w:lang w:eastAsia="ko-KR"/>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679B9F8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0B5B8A0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A0375B6"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ja-JP"/>
              </w:rPr>
              <w:t>DC_28-41-42_n78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C7939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76FFB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03C2DB4"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N/A</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FB2044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4E1308F1"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51CB6CDC"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DC_29-30-66_n2</w:t>
            </w:r>
          </w:p>
          <w:p w14:paraId="041C1BDA" w14:textId="77777777" w:rsidR="00ED03E5" w:rsidRPr="001B2913" w:rsidRDefault="00ED03E5" w:rsidP="00ED03E5">
            <w:pPr>
              <w:keepNext/>
              <w:keepLines/>
              <w:spacing w:after="0"/>
              <w:jc w:val="center"/>
              <w:rPr>
                <w:rFonts w:ascii="Arial" w:hAnsi="Arial"/>
                <w:sz w:val="18"/>
                <w:szCs w:val="16"/>
                <w:lang w:eastAsia="zh-CN"/>
              </w:rPr>
            </w:pPr>
            <w:r w:rsidRPr="001B2913">
              <w:rPr>
                <w:rFonts w:ascii="Arial" w:hAnsi="Arial"/>
                <w:sz w:val="18"/>
                <w:lang w:eastAsia="ja-JP"/>
              </w:rPr>
              <w:t>DC_29-30-66-66_n2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652B33"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537156C"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D3DBE88"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4C3294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620490EC"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B4AED53" w14:textId="77777777" w:rsidR="00ED03E5" w:rsidRPr="001B2913" w:rsidRDefault="00ED03E5" w:rsidP="00ED03E5">
            <w:pPr>
              <w:keepNext/>
              <w:keepLines/>
              <w:spacing w:after="0"/>
              <w:jc w:val="center"/>
              <w:rPr>
                <w:rFonts w:ascii="Arial" w:hAnsi="Arial"/>
                <w:sz w:val="18"/>
                <w:szCs w:val="16"/>
                <w:lang w:eastAsia="zh-CN"/>
              </w:rPr>
            </w:pPr>
            <w:r w:rsidRPr="001B2913">
              <w:rPr>
                <w:rFonts w:ascii="Arial" w:hAnsi="Arial"/>
                <w:sz w:val="18"/>
                <w:lang w:eastAsia="ja-JP"/>
              </w:rPr>
              <w:t>DC_29-30-66_n66</w:t>
            </w:r>
          </w:p>
        </w:tc>
        <w:tc>
          <w:tcPr>
            <w:tcW w:w="1417" w:type="dxa"/>
            <w:tcBorders>
              <w:top w:val="single" w:sz="4" w:space="0" w:color="auto"/>
              <w:left w:val="single" w:sz="4" w:space="0" w:color="auto"/>
              <w:bottom w:val="single" w:sz="4" w:space="0" w:color="auto"/>
              <w:right w:val="single" w:sz="4" w:space="0" w:color="auto"/>
            </w:tcBorders>
            <w:hideMark/>
          </w:tcPr>
          <w:p w14:paraId="147F78F3"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4FB60D"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207FE46"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7B2662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60342E9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438A083" w14:textId="77777777" w:rsidR="00ED03E5" w:rsidRPr="001B2913" w:rsidRDefault="00ED03E5" w:rsidP="00ED03E5">
            <w:pPr>
              <w:keepNext/>
              <w:keepLines/>
              <w:spacing w:after="0"/>
              <w:jc w:val="center"/>
              <w:rPr>
                <w:rFonts w:ascii="Arial" w:hAnsi="Arial"/>
                <w:sz w:val="18"/>
                <w:szCs w:val="16"/>
                <w:lang w:eastAsia="zh-CN"/>
              </w:rPr>
            </w:pPr>
            <w:r w:rsidRPr="001B2913">
              <w:rPr>
                <w:rFonts w:ascii="Arial" w:hAnsi="Arial"/>
                <w:sz w:val="18"/>
              </w:rPr>
              <w:t>DC_29-30-66_n77</w:t>
            </w:r>
          </w:p>
        </w:tc>
        <w:tc>
          <w:tcPr>
            <w:tcW w:w="1417" w:type="dxa"/>
            <w:tcBorders>
              <w:top w:val="single" w:sz="4" w:space="0" w:color="auto"/>
              <w:left w:val="single" w:sz="4" w:space="0" w:color="auto"/>
              <w:bottom w:val="single" w:sz="4" w:space="0" w:color="auto"/>
              <w:right w:val="single" w:sz="4" w:space="0" w:color="auto"/>
            </w:tcBorders>
            <w:hideMark/>
          </w:tcPr>
          <w:p w14:paraId="6B72BCFF"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lang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BC962B2"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7DC1B68" w14:textId="77777777" w:rsidR="00ED03E5" w:rsidRPr="001B2913" w:rsidRDefault="00ED03E5" w:rsidP="00ED03E5">
            <w:pPr>
              <w:keepNext/>
              <w:keepLines/>
              <w:spacing w:after="0"/>
              <w:jc w:val="center"/>
              <w:rPr>
                <w:rFonts w:ascii="Arial" w:hAnsi="Arial"/>
                <w:sz w:val="18"/>
                <w:lang w:eastAsia="ja-JP"/>
              </w:rPr>
            </w:pPr>
            <w:r w:rsidRPr="001B2913">
              <w:rPr>
                <w:rFonts w:ascii="Arial" w:eastAsia="Yu Mincho" w:hAnsi="Arial"/>
                <w:sz w:val="18"/>
                <w:lang w:eastAsia="ja-JP"/>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2144F5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0F64995"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4CEC5855" w14:textId="77777777" w:rsidR="00ED03E5" w:rsidRPr="001B2913" w:rsidRDefault="00ED03E5" w:rsidP="00ED03E5">
            <w:pPr>
              <w:keepNext/>
              <w:keepLines/>
              <w:spacing w:after="0"/>
              <w:jc w:val="center"/>
              <w:rPr>
                <w:rFonts w:ascii="Arial" w:hAnsi="Arial"/>
                <w:sz w:val="18"/>
                <w:szCs w:val="16"/>
                <w:lang w:eastAsia="zh-CN"/>
              </w:rPr>
            </w:pPr>
            <w:r w:rsidRPr="001B2913">
              <w:rPr>
                <w:rFonts w:ascii="Arial" w:hAnsi="Arial"/>
                <w:sz w:val="18"/>
              </w:rPr>
              <w:t>DC_30-66-(n)5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05A0ED" w14:textId="77777777" w:rsidR="00ED03E5" w:rsidRPr="001B2913" w:rsidRDefault="00ED03E5" w:rsidP="00ED03E5">
            <w:pPr>
              <w:keepNext/>
              <w:keepLines/>
              <w:spacing w:after="0"/>
              <w:jc w:val="center"/>
              <w:rPr>
                <w:rFonts w:ascii="Arial" w:hAnsi="Arial"/>
                <w:sz w:val="18"/>
                <w:lang w:val="fi-FI" w:eastAsia="ja-JP"/>
              </w:rPr>
            </w:pPr>
            <w:r w:rsidRPr="001B2913">
              <w:rPr>
                <w:rFonts w:ascii="Arial" w:hAnsi="Arial"/>
                <w:sz w:val="18"/>
                <w:lang w:val="fi-FI" w:eastAsia="ja-JP"/>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FB7B17"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ADF6C6" w14:textId="77777777" w:rsidR="00ED03E5" w:rsidRPr="001B2913" w:rsidRDefault="00ED03E5" w:rsidP="00ED03E5">
            <w:pPr>
              <w:keepNext/>
              <w:keepLines/>
              <w:spacing w:after="0"/>
              <w:jc w:val="center"/>
              <w:rPr>
                <w:rFonts w:ascii="Arial" w:eastAsia="Yu Mincho" w:hAnsi="Arial"/>
                <w:sz w:val="18"/>
                <w:lang w:eastAsia="ja-JP"/>
              </w:rPr>
            </w:pPr>
            <w:r w:rsidRPr="001B2913">
              <w:rPr>
                <w:rFonts w:ascii="Arial" w:eastAsia="Yu Mincho" w:hAnsi="Arial"/>
                <w:sz w:val="18"/>
                <w:lang w:eastAsia="ja-JP"/>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AE0E677" w14:textId="77777777" w:rsidR="00ED03E5" w:rsidRPr="001B2913" w:rsidRDefault="00ED03E5" w:rsidP="00ED03E5">
            <w:pPr>
              <w:keepNext/>
              <w:keepLines/>
              <w:spacing w:after="0"/>
              <w:jc w:val="center"/>
              <w:rPr>
                <w:rFonts w:ascii="Arial" w:eastAsiaTheme="minorEastAsia" w:hAnsi="Arial"/>
                <w:sz w:val="18"/>
                <w:lang w:eastAsia="zh-CN"/>
              </w:rPr>
            </w:pPr>
            <w:r w:rsidRPr="001B2913">
              <w:rPr>
                <w:rFonts w:ascii="Arial" w:hAnsi="Arial"/>
                <w:sz w:val="18"/>
                <w:lang w:eastAsia="zh-CN"/>
              </w:rPr>
              <w:t>0.3</w:t>
            </w:r>
          </w:p>
        </w:tc>
      </w:tr>
      <w:tr w:rsidR="00ED03E5" w:rsidRPr="001B2913" w14:paraId="1266B88B"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6371B79D"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rPr>
              <w:t>DC_42_n1-</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9DDDC0"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50CED0"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A1AE70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451D5C3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09F460DD"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9C25FD3" w14:textId="77777777" w:rsidR="00ED03E5" w:rsidRPr="001B2913" w:rsidRDefault="00ED03E5" w:rsidP="00ED03E5">
            <w:pPr>
              <w:keepNext/>
              <w:keepLines/>
              <w:spacing w:after="0"/>
              <w:jc w:val="center"/>
              <w:rPr>
                <w:rFonts w:ascii="Arial" w:hAnsi="Arial"/>
                <w:sz w:val="18"/>
                <w:lang w:val="en-US"/>
              </w:rPr>
            </w:pPr>
            <w:r w:rsidRPr="001B2913">
              <w:rPr>
                <w:rFonts w:ascii="Arial" w:hAnsi="Arial"/>
                <w:sz w:val="18"/>
                <w:lang w:val="en-US"/>
              </w:rPr>
              <w:t>DC_42_n1-</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E2E564"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86E899"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196031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30034C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6AA5D28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F34B577" w14:textId="77777777" w:rsidR="00ED03E5" w:rsidRPr="001B2913" w:rsidRDefault="00ED03E5" w:rsidP="00ED03E5">
            <w:pPr>
              <w:keepNext/>
              <w:keepLines/>
              <w:spacing w:after="0"/>
              <w:jc w:val="center"/>
              <w:rPr>
                <w:rFonts w:ascii="Arial" w:hAnsi="Arial"/>
                <w:sz w:val="18"/>
                <w:lang w:val="en-US"/>
              </w:rPr>
            </w:pPr>
            <w:r w:rsidRPr="001B2913">
              <w:rPr>
                <w:rFonts w:ascii="Arial" w:hAnsi="Arial"/>
                <w:sz w:val="18"/>
              </w:rPr>
              <w:t>DC_42_n3-n28-n77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22A11D"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8B8F9A"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810FE6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89" w:type="dxa"/>
            <w:tcBorders>
              <w:top w:val="single" w:sz="4" w:space="0" w:color="auto"/>
              <w:left w:val="single" w:sz="4" w:space="0" w:color="auto"/>
              <w:bottom w:val="single" w:sz="4" w:space="0" w:color="auto"/>
              <w:right w:val="single" w:sz="4" w:space="0" w:color="auto"/>
            </w:tcBorders>
            <w:vAlign w:val="center"/>
            <w:hideMark/>
          </w:tcPr>
          <w:p w14:paraId="0EFBBD9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5921ED62"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7689679E"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DC_46-66_n25-n41</w:t>
            </w:r>
          </w:p>
        </w:tc>
        <w:tc>
          <w:tcPr>
            <w:tcW w:w="1417" w:type="dxa"/>
            <w:tcBorders>
              <w:top w:val="single" w:sz="4" w:space="0" w:color="auto"/>
              <w:left w:val="single" w:sz="4" w:space="0" w:color="auto"/>
              <w:bottom w:val="single" w:sz="4" w:space="0" w:color="auto"/>
              <w:right w:val="single" w:sz="4" w:space="0" w:color="auto"/>
            </w:tcBorders>
            <w:hideMark/>
          </w:tcPr>
          <w:p w14:paraId="1059008D"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76E748"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99388A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BED494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r w:rsidRPr="001B2913">
              <w:rPr>
                <w:rFonts w:ascii="Arial" w:hAnsi="Arial"/>
                <w:sz w:val="18"/>
                <w:vertAlign w:val="superscript"/>
                <w:lang w:eastAsia="zh-CN"/>
              </w:rPr>
              <w:t>1</w:t>
            </w:r>
            <w:r w:rsidRPr="001B2913">
              <w:rPr>
                <w:rFonts w:ascii="Arial" w:hAnsi="Arial"/>
                <w:sz w:val="18"/>
                <w:lang w:eastAsia="zh-CN"/>
              </w:rPr>
              <w:t xml:space="preserve"> / 0.9</w:t>
            </w:r>
            <w:r w:rsidRPr="001B2913">
              <w:rPr>
                <w:rFonts w:ascii="Arial" w:hAnsi="Arial"/>
                <w:sz w:val="18"/>
                <w:vertAlign w:val="superscript"/>
                <w:lang w:eastAsia="zh-CN"/>
              </w:rPr>
              <w:t>2</w:t>
            </w:r>
          </w:p>
        </w:tc>
      </w:tr>
      <w:tr w:rsidR="00ED03E5" w:rsidRPr="001B2913" w14:paraId="754D8DFA"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059C9D5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DC_46-66_n25-n71</w:t>
            </w:r>
          </w:p>
        </w:tc>
        <w:tc>
          <w:tcPr>
            <w:tcW w:w="1417" w:type="dxa"/>
            <w:tcBorders>
              <w:top w:val="single" w:sz="4" w:space="0" w:color="auto"/>
              <w:left w:val="single" w:sz="4" w:space="0" w:color="auto"/>
              <w:bottom w:val="single" w:sz="4" w:space="0" w:color="auto"/>
              <w:right w:val="single" w:sz="4" w:space="0" w:color="auto"/>
            </w:tcBorders>
            <w:hideMark/>
          </w:tcPr>
          <w:p w14:paraId="644D2384"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E586407"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02620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6772ED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r>
      <w:tr w:rsidR="00ED03E5" w:rsidRPr="001B2913" w14:paraId="795DDE79"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3B4CAAC7"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DC_46-66_n41-n71</w:t>
            </w:r>
          </w:p>
        </w:tc>
        <w:tc>
          <w:tcPr>
            <w:tcW w:w="1417" w:type="dxa"/>
            <w:tcBorders>
              <w:top w:val="single" w:sz="4" w:space="0" w:color="auto"/>
              <w:left w:val="single" w:sz="4" w:space="0" w:color="auto"/>
              <w:bottom w:val="single" w:sz="4" w:space="0" w:color="auto"/>
              <w:right w:val="single" w:sz="4" w:space="0" w:color="auto"/>
            </w:tcBorders>
            <w:hideMark/>
          </w:tcPr>
          <w:p w14:paraId="074070FC"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N/A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3B1B1C"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sz w:val="18"/>
                <w:lang w:val="fi-FI" w:eastAsia="zh-CN"/>
              </w:rPr>
              <w:t>0.5</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8BD76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0.4</w:t>
            </w:r>
            <w:r w:rsidRPr="001B2913">
              <w:rPr>
                <w:rFonts w:ascii="Arial" w:hAnsi="Arial"/>
                <w:sz w:val="18"/>
                <w:vertAlign w:val="superscript"/>
                <w:lang w:eastAsia="zh-CN"/>
              </w:rPr>
              <w:t>1</w:t>
            </w:r>
            <w:r w:rsidRPr="001B2913">
              <w:rPr>
                <w:rFonts w:ascii="Arial" w:hAnsi="Arial"/>
                <w:sz w:val="18"/>
                <w:lang w:eastAsia="zh-CN"/>
              </w:rPr>
              <w:t xml:space="preserve"> / 0.9</w:t>
            </w:r>
            <w:r w:rsidRPr="001B2913">
              <w:rPr>
                <w:rFonts w:ascii="Arial" w:hAnsi="Arial"/>
                <w:sz w:val="18"/>
                <w:vertAlign w:val="superscript"/>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2BD3D9F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r>
      <w:tr w:rsidR="00ED03E5" w:rsidRPr="001B2913" w14:paraId="026CD2E4"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212CD0EE"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DC_48-66_n25-n48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57EF6F"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895F4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18D41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ko-KR"/>
              </w:rPr>
              <w:t>0.6</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38EA56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04A58193"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23E32037"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val="x-none" w:eastAsia="ja-JP"/>
              </w:rPr>
              <w:t>DC_</w:t>
            </w:r>
            <w:r w:rsidRPr="001B2913">
              <w:rPr>
                <w:rFonts w:ascii="Arial" w:hAnsi="Arial" w:cs="Arial"/>
                <w:sz w:val="18"/>
                <w:lang w:val="sv-SE" w:eastAsia="ja-JP"/>
              </w:rPr>
              <w:t>66</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41</w:t>
            </w:r>
          </w:p>
        </w:tc>
        <w:tc>
          <w:tcPr>
            <w:tcW w:w="1417" w:type="dxa"/>
            <w:tcBorders>
              <w:top w:val="single" w:sz="4" w:space="0" w:color="auto"/>
              <w:left w:val="single" w:sz="4" w:space="0" w:color="auto"/>
              <w:bottom w:val="single" w:sz="4" w:space="0" w:color="auto"/>
              <w:right w:val="single" w:sz="4" w:space="0" w:color="auto"/>
            </w:tcBorders>
            <w:vAlign w:val="center"/>
          </w:tcPr>
          <w:p w14:paraId="5B5797FA"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4A6E32E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00A49787"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val="x-none" w:eastAsia="ja-JP"/>
              </w:rPr>
              <w:t>0.</w:t>
            </w:r>
            <w:r w:rsidRPr="001B2913">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4555B8F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0B3F7500"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5C6898ED"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val="x-none" w:eastAsia="ja-JP"/>
              </w:rPr>
              <w:t>DC_</w:t>
            </w:r>
            <w:r w:rsidRPr="001B2913">
              <w:rPr>
                <w:rFonts w:ascii="Arial" w:hAnsi="Arial" w:cs="Arial"/>
                <w:sz w:val="18"/>
                <w:lang w:val="sv-SE" w:eastAsia="ja-JP"/>
              </w:rPr>
              <w:t>66</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17" w:type="dxa"/>
            <w:tcBorders>
              <w:top w:val="single" w:sz="4" w:space="0" w:color="auto"/>
              <w:left w:val="single" w:sz="4" w:space="0" w:color="auto"/>
              <w:bottom w:val="single" w:sz="4" w:space="0" w:color="auto"/>
              <w:right w:val="single" w:sz="4" w:space="0" w:color="auto"/>
            </w:tcBorders>
            <w:vAlign w:val="center"/>
          </w:tcPr>
          <w:p w14:paraId="33BFA29A"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tcPr>
          <w:p w14:paraId="59CDB40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tcPr>
          <w:p w14:paraId="437F5DD5"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val="x-none" w:eastAsia="ja-JP"/>
              </w:rPr>
              <w:t>0.</w:t>
            </w:r>
            <w:r w:rsidRPr="001B2913">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tcPr>
          <w:p w14:paraId="083F9B8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8F05C4F"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hideMark/>
          </w:tcPr>
          <w:p w14:paraId="1C782F62"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66</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BE86C9"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sv-SE"/>
              </w:rPr>
              <w:t>0.5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45B21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CE4431"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lang w:val="x-none" w:eastAsia="ja-JP"/>
              </w:rPr>
              <w:t>0.</w:t>
            </w:r>
            <w:r w:rsidRPr="001B2913">
              <w:rPr>
                <w:rFonts w:ascii="Arial" w:hAnsi="Arial" w:cs="Arial"/>
                <w:sz w:val="18"/>
                <w:lang w:val="sv-SE" w:eastAsia="zh-CN"/>
              </w:rPr>
              <w:t>5</w:t>
            </w:r>
          </w:p>
        </w:tc>
        <w:tc>
          <w:tcPr>
            <w:tcW w:w="1489" w:type="dxa"/>
            <w:tcBorders>
              <w:top w:val="single" w:sz="4" w:space="0" w:color="auto"/>
              <w:left w:val="single" w:sz="4" w:space="0" w:color="auto"/>
              <w:bottom w:val="single" w:sz="4" w:space="0" w:color="auto"/>
              <w:right w:val="single" w:sz="4" w:space="0" w:color="auto"/>
            </w:tcBorders>
            <w:vAlign w:val="center"/>
            <w:hideMark/>
          </w:tcPr>
          <w:p w14:paraId="351B073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r>
      <w:tr w:rsidR="00ED03E5" w:rsidRPr="001B2913" w14:paraId="73713D68" w14:textId="77777777" w:rsidTr="008B432F">
        <w:trPr>
          <w:trHeight w:val="187"/>
          <w:jc w:val="center"/>
        </w:trPr>
        <w:tc>
          <w:tcPr>
            <w:tcW w:w="2268" w:type="dxa"/>
            <w:tcBorders>
              <w:top w:val="single" w:sz="4" w:space="0" w:color="auto"/>
              <w:left w:val="single" w:sz="4" w:space="0" w:color="auto"/>
              <w:bottom w:val="single" w:sz="4" w:space="0" w:color="auto"/>
              <w:right w:val="single" w:sz="4" w:space="0" w:color="auto"/>
            </w:tcBorders>
          </w:tcPr>
          <w:p w14:paraId="68123DA8"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cs="Arial"/>
                <w:sz w:val="18"/>
                <w:lang w:val="x-none" w:eastAsia="ja-JP"/>
              </w:rPr>
              <w:t>DC_66-71_n66-n77</w:t>
            </w:r>
          </w:p>
        </w:tc>
        <w:tc>
          <w:tcPr>
            <w:tcW w:w="1417" w:type="dxa"/>
            <w:tcBorders>
              <w:top w:val="single" w:sz="4" w:space="0" w:color="auto"/>
              <w:left w:val="single" w:sz="4" w:space="0" w:color="auto"/>
              <w:bottom w:val="single" w:sz="4" w:space="0" w:color="auto"/>
              <w:right w:val="single" w:sz="4" w:space="0" w:color="auto"/>
            </w:tcBorders>
            <w:vAlign w:val="center"/>
          </w:tcPr>
          <w:p w14:paraId="1ED432A5"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lang w:val="sv-SE"/>
              </w:rPr>
              <w:t>0.6</w:t>
            </w:r>
          </w:p>
        </w:tc>
        <w:tc>
          <w:tcPr>
            <w:tcW w:w="1418" w:type="dxa"/>
            <w:tcBorders>
              <w:top w:val="single" w:sz="4" w:space="0" w:color="auto"/>
              <w:left w:val="single" w:sz="4" w:space="0" w:color="auto"/>
              <w:bottom w:val="single" w:sz="4" w:space="0" w:color="auto"/>
              <w:right w:val="single" w:sz="4" w:space="0" w:color="auto"/>
            </w:tcBorders>
            <w:vAlign w:val="center"/>
          </w:tcPr>
          <w:p w14:paraId="4DA7AAE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0.6</w:t>
            </w:r>
          </w:p>
        </w:tc>
        <w:tc>
          <w:tcPr>
            <w:tcW w:w="1488" w:type="dxa"/>
            <w:tcBorders>
              <w:top w:val="single" w:sz="4" w:space="0" w:color="auto"/>
              <w:left w:val="single" w:sz="4" w:space="0" w:color="auto"/>
              <w:bottom w:val="single" w:sz="4" w:space="0" w:color="auto"/>
              <w:right w:val="single" w:sz="4" w:space="0" w:color="auto"/>
            </w:tcBorders>
            <w:vAlign w:val="center"/>
          </w:tcPr>
          <w:p w14:paraId="345413EB"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sz w:val="18"/>
                <w:lang w:eastAsia="zh-CN"/>
              </w:rPr>
              <w:t>0.6</w:t>
            </w:r>
          </w:p>
        </w:tc>
        <w:tc>
          <w:tcPr>
            <w:tcW w:w="1489" w:type="dxa"/>
            <w:tcBorders>
              <w:top w:val="single" w:sz="4" w:space="0" w:color="auto"/>
              <w:left w:val="single" w:sz="4" w:space="0" w:color="auto"/>
              <w:bottom w:val="single" w:sz="4" w:space="0" w:color="auto"/>
              <w:right w:val="single" w:sz="4" w:space="0" w:color="auto"/>
            </w:tcBorders>
            <w:vAlign w:val="center"/>
          </w:tcPr>
          <w:p w14:paraId="188CFA7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r>
      <w:tr w:rsidR="00ED03E5" w:rsidRPr="001B2913" w14:paraId="6374F0AE" w14:textId="77777777" w:rsidTr="008B432F">
        <w:trPr>
          <w:trHeight w:val="187"/>
          <w:jc w:val="center"/>
        </w:trPr>
        <w:tc>
          <w:tcPr>
            <w:tcW w:w="8080" w:type="dxa"/>
            <w:gridSpan w:val="5"/>
            <w:tcBorders>
              <w:top w:val="single" w:sz="4" w:space="0" w:color="auto"/>
              <w:left w:val="single" w:sz="4" w:space="0" w:color="auto"/>
              <w:bottom w:val="single" w:sz="4" w:space="0" w:color="auto"/>
              <w:right w:val="single" w:sz="4" w:space="0" w:color="auto"/>
            </w:tcBorders>
            <w:vAlign w:val="center"/>
            <w:hideMark/>
          </w:tcPr>
          <w:p w14:paraId="5A4DB5FE"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lastRenderedPageBreak/>
              <w:t>NOTE 1:</w:t>
            </w:r>
            <w:r w:rsidRPr="001B2913">
              <w:rPr>
                <w:rFonts w:ascii="Arial" w:hAnsi="Arial"/>
                <w:sz w:val="18"/>
              </w:rPr>
              <w:tab/>
              <w:t>The requirement is applied for UE transmitting on the frequency range of 2545 - 2690 MHz.</w:t>
            </w:r>
          </w:p>
          <w:p w14:paraId="724BAACF"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2:</w:t>
            </w:r>
            <w:r w:rsidRPr="001B2913">
              <w:rPr>
                <w:rFonts w:ascii="Arial" w:hAnsi="Arial"/>
                <w:sz w:val="18"/>
              </w:rPr>
              <w:tab/>
              <w:t>The requirement is applied for UE transmitting on the frequency range of 2496 - 2545 MHz.</w:t>
            </w:r>
          </w:p>
          <w:p w14:paraId="5BE4C9B9" w14:textId="77777777" w:rsidR="00ED03E5" w:rsidRPr="001B2913" w:rsidRDefault="00ED03E5" w:rsidP="00ED03E5">
            <w:pPr>
              <w:keepNext/>
              <w:keepLines/>
              <w:spacing w:after="0"/>
              <w:ind w:left="851" w:hanging="851"/>
              <w:rPr>
                <w:rFonts w:ascii="Arial" w:hAnsi="Arial"/>
                <w:sz w:val="18"/>
                <w:lang w:eastAsia="ko-KR"/>
              </w:rPr>
            </w:pPr>
            <w:r w:rsidRPr="001B2913">
              <w:rPr>
                <w:rFonts w:ascii="Arial" w:hAnsi="Arial"/>
                <w:sz w:val="18"/>
              </w:rPr>
              <w:t>NOTE 3:</w:t>
            </w:r>
            <w:r w:rsidRPr="001B2913">
              <w:rPr>
                <w:rFonts w:ascii="Arial" w:hAnsi="Arial"/>
                <w:sz w:val="18"/>
              </w:rPr>
              <w:tab/>
            </w:r>
            <w:r w:rsidRPr="001B2913">
              <w:rPr>
                <w:rFonts w:ascii="Arial" w:hAnsi="Arial"/>
                <w:sz w:val="18"/>
                <w:lang w:eastAsia="ko-KR"/>
              </w:rPr>
              <w:t>The values in the table reflect what can be achieved with the present state of the art technology. They shall be reconsidered when the state of the art technology progresses.</w:t>
            </w:r>
          </w:p>
          <w:p w14:paraId="731BA83A" w14:textId="77777777" w:rsidR="00ED03E5" w:rsidRPr="001B2913" w:rsidRDefault="00ED03E5" w:rsidP="00ED03E5">
            <w:pPr>
              <w:keepNext/>
              <w:keepLines/>
              <w:spacing w:after="0"/>
              <w:ind w:left="851" w:hanging="851"/>
              <w:rPr>
                <w:rFonts w:ascii="Arial" w:hAnsi="Arial" w:cs="Arial"/>
                <w:sz w:val="18"/>
                <w:szCs w:val="18"/>
              </w:rPr>
            </w:pPr>
            <w:r w:rsidRPr="001B2913">
              <w:rPr>
                <w:rFonts w:ascii="Arial" w:hAnsi="Arial" w:cs="Arial"/>
                <w:sz w:val="18"/>
                <w:szCs w:val="18"/>
              </w:rPr>
              <w:t>NOTE 4:</w:t>
            </w:r>
            <w:r w:rsidRPr="001B2913">
              <w:rPr>
                <w:rFonts w:ascii="Arial" w:hAnsi="Arial" w:cs="Arial"/>
                <w:sz w:val="18"/>
                <w:szCs w:val="18"/>
              </w:rPr>
              <w:tab/>
            </w:r>
            <w:r w:rsidRPr="001B2913">
              <w:rPr>
                <w:rFonts w:ascii="Arial" w:hAnsi="Arial" w:cs="Arial"/>
                <w:sz w:val="18"/>
                <w:szCs w:val="18"/>
                <w:lang w:eastAsia="zh-CN"/>
              </w:rPr>
              <w:t>The requirement</w:t>
            </w:r>
            <w:r w:rsidRPr="001B2913">
              <w:rPr>
                <w:rFonts w:ascii="Arial" w:hAnsi="Arial" w:cs="Arial"/>
                <w:sz w:val="18"/>
                <w:szCs w:val="18"/>
              </w:rPr>
              <w:t xml:space="preserve"> is applied for UE transmitting on the frequency range of 25</w:t>
            </w:r>
            <w:r w:rsidRPr="001B2913">
              <w:rPr>
                <w:rFonts w:ascii="Arial" w:hAnsi="Arial" w:cs="Arial"/>
                <w:sz w:val="18"/>
                <w:szCs w:val="18"/>
                <w:lang w:eastAsia="zh-CN"/>
              </w:rPr>
              <w:t>1</w:t>
            </w:r>
            <w:r w:rsidRPr="001B2913">
              <w:rPr>
                <w:rFonts w:ascii="Arial" w:hAnsi="Arial" w:cs="Arial"/>
                <w:sz w:val="18"/>
                <w:szCs w:val="18"/>
              </w:rPr>
              <w:t>5 – 26</w:t>
            </w:r>
            <w:r w:rsidRPr="001B2913">
              <w:rPr>
                <w:rFonts w:ascii="Arial" w:hAnsi="Arial" w:cs="Arial"/>
                <w:sz w:val="18"/>
                <w:szCs w:val="18"/>
                <w:lang w:eastAsia="zh-CN"/>
              </w:rPr>
              <w:t>90 </w:t>
            </w:r>
            <w:r w:rsidRPr="001B2913">
              <w:rPr>
                <w:rFonts w:ascii="Arial" w:hAnsi="Arial" w:cs="Arial"/>
                <w:sz w:val="18"/>
                <w:szCs w:val="18"/>
              </w:rPr>
              <w:t>MHz.</w:t>
            </w:r>
          </w:p>
          <w:p w14:paraId="0711BA1A" w14:textId="77777777" w:rsidR="00ED03E5" w:rsidRPr="001B2913" w:rsidRDefault="00ED03E5" w:rsidP="00ED03E5">
            <w:pPr>
              <w:keepNext/>
              <w:keepLines/>
              <w:spacing w:after="0"/>
              <w:ind w:left="851" w:hanging="851"/>
              <w:rPr>
                <w:rFonts w:ascii="Arial" w:hAnsi="Arial" w:cs="Arial"/>
                <w:sz w:val="18"/>
              </w:rPr>
            </w:pPr>
            <w:r w:rsidRPr="001B2913">
              <w:rPr>
                <w:rFonts w:ascii="Arial" w:hAnsi="Arial" w:cs="Arial"/>
                <w:sz w:val="18"/>
              </w:rPr>
              <w:t>NOTE 5:</w:t>
            </w:r>
            <w:r w:rsidRPr="001B2913">
              <w:rPr>
                <w:rFonts w:ascii="Arial" w:hAnsi="Arial" w:cs="Arial"/>
                <w:sz w:val="18"/>
                <w:lang w:eastAsia="ja-JP"/>
              </w:rPr>
              <w:tab/>
            </w:r>
            <w:r w:rsidRPr="001B2913">
              <w:rPr>
                <w:rFonts w:ascii="Arial" w:hAnsi="Arial" w:cs="Arial"/>
                <w:sz w:val="18"/>
                <w:lang w:eastAsia="zh-CN"/>
              </w:rPr>
              <w:t>The requirement</w:t>
            </w:r>
            <w:r w:rsidRPr="001B2913">
              <w:rPr>
                <w:rFonts w:ascii="Arial" w:hAnsi="Arial" w:cs="Arial"/>
                <w:sz w:val="18"/>
              </w:rPr>
              <w:t xml:space="preserve"> is applied for UE transmitting on the frequency range of 2496 – 25</w:t>
            </w:r>
            <w:r w:rsidRPr="001B2913">
              <w:rPr>
                <w:rFonts w:ascii="Arial" w:hAnsi="Arial" w:cs="Arial"/>
                <w:sz w:val="18"/>
                <w:lang w:eastAsia="zh-CN"/>
              </w:rPr>
              <w:t>1</w:t>
            </w:r>
            <w:r w:rsidRPr="001B2913">
              <w:rPr>
                <w:rFonts w:ascii="Arial" w:hAnsi="Arial" w:cs="Arial"/>
                <w:sz w:val="18"/>
              </w:rPr>
              <w:t>5 MHz.</w:t>
            </w:r>
          </w:p>
          <w:p w14:paraId="4E1D22D4" w14:textId="77777777" w:rsidR="00ED03E5" w:rsidRPr="001B2913" w:rsidRDefault="00ED03E5" w:rsidP="00ED03E5">
            <w:pPr>
              <w:keepNext/>
              <w:keepLines/>
              <w:spacing w:after="0"/>
              <w:ind w:left="851" w:hanging="851"/>
              <w:rPr>
                <w:rFonts w:ascii="Arial" w:hAnsi="Arial"/>
                <w:sz w:val="18"/>
              </w:rPr>
            </w:pPr>
            <w:r w:rsidRPr="001B2913">
              <w:rPr>
                <w:rFonts w:ascii="Arial" w:hAnsi="Arial" w:cs="Arial"/>
                <w:sz w:val="18"/>
                <w:szCs w:val="18"/>
              </w:rPr>
              <w:t xml:space="preserve">NOTE </w:t>
            </w:r>
            <w:r w:rsidRPr="001B2913">
              <w:rPr>
                <w:rFonts w:ascii="Arial" w:hAnsi="Arial" w:cs="Arial"/>
                <w:sz w:val="18"/>
                <w:szCs w:val="18"/>
                <w:lang w:eastAsia="zh-CN"/>
              </w:rPr>
              <w:t>6</w:t>
            </w:r>
            <w:r w:rsidRPr="001B2913">
              <w:rPr>
                <w:rFonts w:ascii="Arial" w:hAnsi="Arial" w:cs="Arial"/>
                <w:sz w:val="18"/>
                <w:szCs w:val="18"/>
              </w:rPr>
              <w:t>:</w:t>
            </w:r>
            <w:r w:rsidRPr="001B2913">
              <w:rPr>
                <w:rFonts w:ascii="Arial" w:hAnsi="Arial" w:cs="Arial"/>
                <w:sz w:val="18"/>
                <w:szCs w:val="18"/>
              </w:rPr>
              <w:tab/>
            </w:r>
            <w:r w:rsidRPr="001B2913">
              <w:rPr>
                <w:rFonts w:ascii="Arial" w:hAnsi="Arial" w:cs="Arial"/>
                <w:sz w:val="18"/>
                <w:szCs w:val="18"/>
                <w:lang w:eastAsia="zh-CN"/>
              </w:rPr>
              <w:t>Only applicable for UE supporting inter-band carrier aggregation with uplink in one E-UTRA band and without simultaneous Rx/Tx.</w:t>
            </w:r>
          </w:p>
          <w:p w14:paraId="4ECDFF5F"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7:</w:t>
            </w:r>
            <w:r w:rsidRPr="001B2913">
              <w:rPr>
                <w:rFonts w:ascii="Arial" w:hAnsi="Arial"/>
                <w:sz w:val="18"/>
              </w:rPr>
              <w:tab/>
              <w:t>Void.</w:t>
            </w:r>
          </w:p>
          <w:p w14:paraId="4FCACFFA"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8:</w:t>
            </w:r>
            <w:r w:rsidRPr="001B2913">
              <w:rPr>
                <w:rFonts w:ascii="Arial" w:hAnsi="Arial"/>
                <w:sz w:val="18"/>
              </w:rPr>
              <w:tab/>
              <w:t>Void.</w:t>
            </w:r>
          </w:p>
          <w:p w14:paraId="32999C50" w14:textId="77777777" w:rsidR="00ED03E5" w:rsidRPr="001B2913" w:rsidRDefault="00ED03E5" w:rsidP="00ED03E5">
            <w:pPr>
              <w:keepNext/>
              <w:keepLines/>
              <w:spacing w:after="0"/>
              <w:ind w:left="851" w:hanging="851"/>
              <w:rPr>
                <w:rFonts w:ascii="Arial" w:hAnsi="Arial" w:cs="Arial"/>
                <w:sz w:val="18"/>
              </w:rPr>
            </w:pPr>
            <w:r w:rsidRPr="001B2913">
              <w:rPr>
                <w:rFonts w:ascii="Arial" w:hAnsi="Arial" w:cs="Arial"/>
                <w:sz w:val="18"/>
                <w:lang w:eastAsia="ja-JP"/>
              </w:rPr>
              <w:t>NOTE 9:</w:t>
            </w:r>
            <w:r w:rsidRPr="001B2913">
              <w:rPr>
                <w:rFonts w:ascii="Arial" w:hAnsi="Arial"/>
                <w:sz w:val="18"/>
              </w:rPr>
              <w:tab/>
            </w:r>
            <w:r w:rsidRPr="001B2913">
              <w:rPr>
                <w:rFonts w:ascii="Arial" w:hAnsi="Arial" w:cs="Arial"/>
                <w:sz w:val="18"/>
              </w:rPr>
              <w:t>Only applicable for UE supporting inter-band carrier aggregation with uplink in one NR band and without simultaneous Rx/Tx</w:t>
            </w:r>
          </w:p>
          <w:p w14:paraId="4A0E7185"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10: The requirement is applied for UE transmitting on the frequency range of 2515 - 2690 MHz.</w:t>
            </w:r>
          </w:p>
          <w:p w14:paraId="2725C798"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11: The requirement is applied for UE transmitting on the frequency range of 2496 – 2515 MHz.</w:t>
            </w:r>
          </w:p>
          <w:p w14:paraId="6F66E89C" w14:textId="77777777" w:rsidR="00ED03E5" w:rsidRPr="001B2913" w:rsidRDefault="00ED03E5" w:rsidP="00ED03E5">
            <w:pPr>
              <w:keepNext/>
              <w:keepLines/>
              <w:spacing w:after="0"/>
              <w:ind w:left="851" w:hanging="851"/>
              <w:rPr>
                <w:rFonts w:cs="Arial"/>
              </w:rPr>
            </w:pPr>
            <w:r w:rsidRPr="001B2913">
              <w:rPr>
                <w:rFonts w:ascii="Arial" w:hAnsi="Arial" w:cs="Arial"/>
                <w:sz w:val="18"/>
              </w:rPr>
              <w:t>NOTE 12:</w:t>
            </w:r>
            <w:r w:rsidRPr="001B2913">
              <w:rPr>
                <w:rFonts w:ascii="Arial" w:hAnsi="Arial" w:cs="Arial"/>
                <w:sz w:val="18"/>
              </w:rPr>
              <w:tab/>
              <w:t>“-” denotes ΔT</w:t>
            </w:r>
            <w:r w:rsidRPr="001B2913">
              <w:rPr>
                <w:rFonts w:ascii="Arial" w:hAnsi="Arial" w:cs="Arial"/>
                <w:sz w:val="18"/>
                <w:vertAlign w:val="subscript"/>
              </w:rPr>
              <w:t>IB,c</w:t>
            </w:r>
            <w:r w:rsidRPr="001B2913">
              <w:rPr>
                <w:rFonts w:ascii="Arial" w:hAnsi="Arial" w:cs="Arial"/>
                <w:sz w:val="18"/>
              </w:rPr>
              <w:t xml:space="preserve"> = 0.</w:t>
            </w:r>
          </w:p>
          <w:p w14:paraId="59F69312" w14:textId="77777777" w:rsidR="00ED03E5" w:rsidRPr="001B2913" w:rsidRDefault="00ED03E5" w:rsidP="00ED03E5">
            <w:pPr>
              <w:keepNext/>
              <w:keepLines/>
              <w:spacing w:after="0"/>
              <w:ind w:left="851" w:hanging="851"/>
              <w:rPr>
                <w:rFonts w:ascii="Arial" w:hAnsi="Arial"/>
                <w:sz w:val="18"/>
                <w:lang w:eastAsia="ko-KR"/>
              </w:rPr>
            </w:pPr>
            <w:r w:rsidRPr="001B2913">
              <w:rPr>
                <w:rFonts w:ascii="Arial" w:hAnsi="Arial"/>
                <w:sz w:val="18"/>
                <w:szCs w:val="18"/>
              </w:rPr>
              <w:t xml:space="preserve">NOTE </w:t>
            </w:r>
            <w:r w:rsidRPr="001B2913">
              <w:rPr>
                <w:rFonts w:ascii="Arial" w:hAnsi="Arial"/>
                <w:sz w:val="18"/>
                <w:szCs w:val="18"/>
                <w:lang w:eastAsia="zh-CN"/>
              </w:rPr>
              <w:t>13</w:t>
            </w:r>
            <w:r w:rsidRPr="001B2913">
              <w:rPr>
                <w:rFonts w:ascii="Arial" w:hAnsi="Arial"/>
                <w:sz w:val="18"/>
                <w:szCs w:val="18"/>
              </w:rPr>
              <w:t>:</w:t>
            </w:r>
            <w:r w:rsidRPr="001B2913">
              <w:rPr>
                <w:rFonts w:ascii="Arial" w:hAnsi="Arial"/>
                <w:sz w:val="18"/>
                <w:szCs w:val="18"/>
              </w:rPr>
              <w:tab/>
            </w:r>
            <w:r w:rsidRPr="001B2913">
              <w:rPr>
                <w:rFonts w:ascii="Arial" w:hAnsi="Arial"/>
                <w:sz w:val="18"/>
                <w:szCs w:val="18"/>
                <w:lang w:eastAsia="zh-CN"/>
              </w:rPr>
              <w:t xml:space="preserve">The component band order in the configuration should be listed by the order of E-UTRA band and NR band respectively, such as for </w:t>
            </w:r>
            <w:r w:rsidRPr="001B2913">
              <w:rPr>
                <w:rFonts w:ascii="Arial" w:hAnsi="Arial"/>
                <w:sz w:val="18"/>
              </w:rPr>
              <w:t>DC_30-66-(n)5</w:t>
            </w:r>
            <w:r w:rsidRPr="001B2913">
              <w:rPr>
                <w:rFonts w:ascii="Arial" w:hAnsi="Arial"/>
                <w:sz w:val="18"/>
                <w:szCs w:val="18"/>
                <w:lang w:eastAsia="zh-CN"/>
              </w:rPr>
              <w:t xml:space="preserve"> the band order from left to right is 5, 30, 66 and n5.</w:t>
            </w:r>
          </w:p>
        </w:tc>
      </w:tr>
    </w:tbl>
    <w:p w14:paraId="2001898A" w14:textId="77777777" w:rsidR="001B2913" w:rsidRPr="001B2913" w:rsidRDefault="001B2913" w:rsidP="00EF42C2">
      <w:pPr>
        <w:pStyle w:val="TH"/>
        <w:jc w:val="left"/>
        <w:rPr>
          <w:rFonts w:cs="Arial"/>
          <w:color w:val="0000FF"/>
          <w:sz w:val="32"/>
          <w:szCs w:val="32"/>
          <w:lang w:eastAsia="ja-JP"/>
        </w:rPr>
      </w:pPr>
    </w:p>
    <w:p w14:paraId="7606336B" w14:textId="77777777" w:rsidR="001B2913" w:rsidRDefault="001B2913" w:rsidP="00EF42C2">
      <w:pPr>
        <w:pStyle w:val="TH"/>
        <w:jc w:val="left"/>
        <w:rPr>
          <w:rFonts w:cs="Arial"/>
          <w:color w:val="0000FF"/>
          <w:sz w:val="32"/>
          <w:szCs w:val="32"/>
          <w:lang w:eastAsia="ja-JP"/>
        </w:rPr>
      </w:pPr>
    </w:p>
    <w:p w14:paraId="4D9FD722" w14:textId="77777777" w:rsidR="001B2913" w:rsidRDefault="001B2913" w:rsidP="001B2913">
      <w:pPr>
        <w:pStyle w:val="TH"/>
        <w:jc w:val="left"/>
        <w:rPr>
          <w:rFonts w:cs="Arial"/>
          <w:color w:val="0000FF"/>
          <w:sz w:val="32"/>
          <w:szCs w:val="32"/>
          <w:lang w:eastAsia="ja-JP"/>
        </w:rPr>
      </w:pPr>
      <w:r>
        <w:rPr>
          <w:rFonts w:cs="Arial"/>
          <w:color w:val="0000FF"/>
          <w:sz w:val="32"/>
          <w:szCs w:val="32"/>
          <w:lang w:eastAsia="ja-JP"/>
        </w:rPr>
        <w:t>---Next changes---</w:t>
      </w:r>
    </w:p>
    <w:p w14:paraId="53D17D32" w14:textId="77777777" w:rsidR="001B2913" w:rsidRPr="00EF5447" w:rsidRDefault="001B2913" w:rsidP="001B2913">
      <w:pPr>
        <w:pStyle w:val="5"/>
      </w:pPr>
      <w:bookmarkStart w:id="87" w:name="_Toc21351740"/>
      <w:bookmarkStart w:id="88" w:name="_Toc29807322"/>
      <w:bookmarkStart w:id="89" w:name="_Toc36649036"/>
      <w:bookmarkStart w:id="90" w:name="_Toc36651761"/>
      <w:bookmarkStart w:id="91" w:name="_Toc37256695"/>
      <w:bookmarkStart w:id="92" w:name="_Toc37257036"/>
      <w:bookmarkStart w:id="93" w:name="_Toc45890784"/>
      <w:bookmarkStart w:id="94" w:name="_Toc45892008"/>
      <w:bookmarkStart w:id="95" w:name="_Toc45892418"/>
      <w:bookmarkStart w:id="96" w:name="_Toc45892828"/>
      <w:bookmarkStart w:id="97" w:name="_Toc52353242"/>
      <w:bookmarkStart w:id="98" w:name="_Toc53175065"/>
      <w:bookmarkStart w:id="99" w:name="_Toc61378404"/>
      <w:bookmarkStart w:id="100" w:name="_Toc61378879"/>
      <w:bookmarkStart w:id="101" w:name="_Toc67954074"/>
      <w:bookmarkStart w:id="102" w:name="_Toc68733741"/>
      <w:bookmarkStart w:id="103" w:name="_Toc68785057"/>
      <w:bookmarkStart w:id="104" w:name="_Toc76737017"/>
      <w:bookmarkStart w:id="105" w:name="_Toc77241429"/>
      <w:bookmarkStart w:id="106" w:name="_Toc77241934"/>
      <w:bookmarkStart w:id="107" w:name="_Toc83743313"/>
      <w:bookmarkStart w:id="108" w:name="_Toc83909834"/>
      <w:bookmarkStart w:id="109" w:name="_Toc91071801"/>
      <w:r w:rsidRPr="00EF5447">
        <w:t>7.3B.3.3.3</w:t>
      </w:r>
      <w:r w:rsidRPr="00EF5447">
        <w:tab/>
        <w:t>ΔR</w:t>
      </w:r>
      <w:r w:rsidRPr="00EF5447">
        <w:rPr>
          <w:vertAlign w:val="subscript"/>
        </w:rPr>
        <w:t>IB,c</w:t>
      </w:r>
      <w:r w:rsidRPr="00EF5447">
        <w:t xml:space="preserve"> for EN-DC four bands</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6BCBE9B" w14:textId="77777777" w:rsidR="001B2913" w:rsidRPr="00EF5447" w:rsidRDefault="001B2913" w:rsidP="001B2913">
      <w:pPr>
        <w:pStyle w:val="TH"/>
      </w:pPr>
      <w:r w:rsidRPr="00EF5447">
        <w:t>Table 7.3B.3.3.3-1: ΔR</w:t>
      </w:r>
      <w:r w:rsidRPr="00EF5447">
        <w:rPr>
          <w:vertAlign w:val="subscript"/>
        </w:rPr>
        <w:t>IB,c</w:t>
      </w:r>
      <w:r w:rsidRPr="00EF5447">
        <w:t xml:space="preserve"> due to EN-DC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488"/>
        <w:gridCol w:w="1489"/>
        <w:gridCol w:w="1403"/>
        <w:gridCol w:w="1403"/>
      </w:tblGrid>
      <w:tr w:rsidR="001B2913" w:rsidRPr="001B2913" w14:paraId="0007897C" w14:textId="77777777" w:rsidTr="008B432F">
        <w:trPr>
          <w:trHeight w:val="187"/>
          <w:tblHeader/>
          <w:jc w:val="center"/>
        </w:trPr>
        <w:tc>
          <w:tcPr>
            <w:tcW w:w="2155" w:type="dxa"/>
            <w:vMerge w:val="restart"/>
          </w:tcPr>
          <w:p w14:paraId="17B64944" w14:textId="77777777" w:rsidR="001B2913" w:rsidRPr="001B2913" w:rsidRDefault="001B2913" w:rsidP="001B2913">
            <w:pPr>
              <w:keepNext/>
              <w:keepLines/>
              <w:spacing w:after="0"/>
              <w:jc w:val="center"/>
              <w:rPr>
                <w:rFonts w:ascii="Arial" w:hAnsi="Arial"/>
                <w:b/>
                <w:sz w:val="18"/>
              </w:rPr>
            </w:pPr>
            <w:r w:rsidRPr="001B2913">
              <w:rPr>
                <w:rFonts w:ascii="Arial" w:hAnsi="Arial"/>
                <w:b/>
                <w:sz w:val="18"/>
              </w:rPr>
              <w:lastRenderedPageBreak/>
              <w:t>Inter-band EN-DC configuration</w:t>
            </w:r>
          </w:p>
        </w:tc>
        <w:tc>
          <w:tcPr>
            <w:tcW w:w="5783" w:type="dxa"/>
            <w:gridSpan w:val="4"/>
            <w:vAlign w:val="center"/>
          </w:tcPr>
          <w:p w14:paraId="47256103" w14:textId="77777777" w:rsidR="001B2913" w:rsidRPr="001B2913" w:rsidRDefault="001B2913" w:rsidP="001B2913">
            <w:pPr>
              <w:keepNext/>
              <w:keepLines/>
              <w:spacing w:after="0"/>
              <w:jc w:val="center"/>
              <w:rPr>
                <w:rFonts w:ascii="Arial" w:hAnsi="Arial"/>
                <w:b/>
                <w:sz w:val="18"/>
              </w:rPr>
            </w:pPr>
            <w:r w:rsidRPr="001B2913">
              <w:rPr>
                <w:rFonts w:ascii="Arial" w:hAnsi="Arial"/>
                <w:b/>
                <w:color w:val="000000" w:themeColor="text1"/>
                <w:sz w:val="18"/>
              </w:rPr>
              <w:t>ΔR</w:t>
            </w:r>
            <w:r w:rsidRPr="001B2913">
              <w:rPr>
                <w:rFonts w:ascii="Arial" w:hAnsi="Arial"/>
                <w:b/>
                <w:color w:val="000000" w:themeColor="text1"/>
                <w:sz w:val="18"/>
                <w:vertAlign w:val="subscript"/>
              </w:rPr>
              <w:t>IB,c</w:t>
            </w:r>
            <w:r w:rsidRPr="001B2913">
              <w:rPr>
                <w:rFonts w:ascii="Arial" w:hAnsi="Arial"/>
                <w:b/>
                <w:color w:val="000000" w:themeColor="text1"/>
                <w:sz w:val="18"/>
              </w:rPr>
              <w:t xml:space="preserve"> for E-UTRA band / NR band (dB)</w:t>
            </w:r>
            <w:r w:rsidRPr="001B2913">
              <w:rPr>
                <w:rFonts w:ascii="Arial" w:hAnsi="Arial"/>
                <w:b/>
                <w:color w:val="000000" w:themeColor="text1"/>
                <w:sz w:val="18"/>
                <w:vertAlign w:val="superscript"/>
              </w:rPr>
              <w:t>11</w:t>
            </w:r>
          </w:p>
        </w:tc>
      </w:tr>
      <w:tr w:rsidR="001B2913" w:rsidRPr="001B2913" w14:paraId="7D7509AA" w14:textId="77777777" w:rsidTr="008B432F">
        <w:trPr>
          <w:trHeight w:val="187"/>
          <w:tblHeader/>
          <w:jc w:val="center"/>
        </w:trPr>
        <w:tc>
          <w:tcPr>
            <w:tcW w:w="2155" w:type="dxa"/>
            <w:vMerge/>
            <w:tcBorders>
              <w:bottom w:val="single" w:sz="4" w:space="0" w:color="auto"/>
            </w:tcBorders>
          </w:tcPr>
          <w:p w14:paraId="3C3201E9" w14:textId="77777777" w:rsidR="001B2913" w:rsidRPr="001B2913" w:rsidRDefault="001B2913" w:rsidP="001B2913">
            <w:pPr>
              <w:keepNext/>
              <w:keepLines/>
              <w:spacing w:after="0"/>
              <w:jc w:val="center"/>
              <w:rPr>
                <w:rFonts w:ascii="Arial" w:hAnsi="Arial"/>
                <w:b/>
                <w:sz w:val="18"/>
              </w:rPr>
            </w:pPr>
          </w:p>
        </w:tc>
        <w:tc>
          <w:tcPr>
            <w:tcW w:w="5783" w:type="dxa"/>
            <w:gridSpan w:val="4"/>
            <w:vAlign w:val="center"/>
          </w:tcPr>
          <w:p w14:paraId="65801365" w14:textId="77777777" w:rsidR="001B2913" w:rsidRPr="001B2913" w:rsidRDefault="001B2913" w:rsidP="001B2913">
            <w:pPr>
              <w:keepNext/>
              <w:keepLines/>
              <w:spacing w:after="0"/>
              <w:jc w:val="center"/>
              <w:rPr>
                <w:rFonts w:ascii="Arial" w:hAnsi="Arial"/>
                <w:b/>
                <w:sz w:val="18"/>
              </w:rPr>
            </w:pPr>
            <w:r w:rsidRPr="001B2913">
              <w:rPr>
                <w:rFonts w:ascii="Arial" w:hAnsi="Arial" w:hint="eastAsia"/>
                <w:b/>
                <w:color w:val="000000" w:themeColor="text1"/>
                <w:sz w:val="18"/>
              </w:rPr>
              <w:t>C</w:t>
            </w:r>
            <w:r w:rsidRPr="001B2913">
              <w:rPr>
                <w:rFonts w:ascii="Arial" w:hAnsi="Arial"/>
                <w:b/>
                <w:color w:val="000000" w:themeColor="text1"/>
                <w:sz w:val="18"/>
              </w:rPr>
              <w:t>omponent band in order of bands in configuration</w:t>
            </w:r>
            <w:r w:rsidRPr="001B2913">
              <w:rPr>
                <w:rFonts w:ascii="Arial" w:hAnsi="Arial"/>
                <w:b/>
                <w:color w:val="000000" w:themeColor="text1"/>
                <w:sz w:val="18"/>
                <w:vertAlign w:val="superscript"/>
              </w:rPr>
              <w:t>12</w:t>
            </w:r>
          </w:p>
        </w:tc>
      </w:tr>
      <w:tr w:rsidR="001B2913" w:rsidRPr="001B2913" w14:paraId="39A6A684" w14:textId="77777777" w:rsidTr="008B432F">
        <w:trPr>
          <w:trHeight w:val="187"/>
          <w:jc w:val="center"/>
        </w:trPr>
        <w:tc>
          <w:tcPr>
            <w:tcW w:w="2155" w:type="dxa"/>
            <w:tcBorders>
              <w:bottom w:val="single" w:sz="4" w:space="0" w:color="auto"/>
            </w:tcBorders>
            <w:shd w:val="clear" w:color="auto" w:fill="auto"/>
          </w:tcPr>
          <w:p w14:paraId="0E00C84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DC_1-(n)3-n8</w:t>
            </w:r>
          </w:p>
        </w:tc>
        <w:tc>
          <w:tcPr>
            <w:tcW w:w="1488" w:type="dxa"/>
            <w:vAlign w:val="center"/>
          </w:tcPr>
          <w:p w14:paraId="4F0F251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ko-KR"/>
              </w:rPr>
              <w:t>-</w:t>
            </w:r>
          </w:p>
        </w:tc>
        <w:tc>
          <w:tcPr>
            <w:tcW w:w="1489" w:type="dxa"/>
            <w:vAlign w:val="center"/>
          </w:tcPr>
          <w:p w14:paraId="130E445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w:t>
            </w:r>
          </w:p>
        </w:tc>
        <w:tc>
          <w:tcPr>
            <w:tcW w:w="1403" w:type="dxa"/>
            <w:vAlign w:val="center"/>
          </w:tcPr>
          <w:p w14:paraId="2560697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w:t>
            </w:r>
          </w:p>
        </w:tc>
        <w:tc>
          <w:tcPr>
            <w:tcW w:w="1403" w:type="dxa"/>
            <w:vAlign w:val="center"/>
          </w:tcPr>
          <w:p w14:paraId="7EB9D17D"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szCs w:val="18"/>
              </w:rPr>
              <w:t>-</w:t>
            </w:r>
          </w:p>
        </w:tc>
      </w:tr>
      <w:tr w:rsidR="001B2913" w:rsidRPr="001B2913" w14:paraId="2C11B80D" w14:textId="77777777" w:rsidTr="008B432F">
        <w:trPr>
          <w:trHeight w:val="187"/>
          <w:jc w:val="center"/>
        </w:trPr>
        <w:tc>
          <w:tcPr>
            <w:tcW w:w="2155" w:type="dxa"/>
            <w:tcBorders>
              <w:bottom w:val="single" w:sz="4" w:space="0" w:color="auto"/>
            </w:tcBorders>
            <w:shd w:val="clear" w:color="auto" w:fill="auto"/>
          </w:tcPr>
          <w:p w14:paraId="494EE46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DC_1-3_n3-n41</w:t>
            </w:r>
          </w:p>
        </w:tc>
        <w:tc>
          <w:tcPr>
            <w:tcW w:w="1488" w:type="dxa"/>
            <w:vAlign w:val="center"/>
          </w:tcPr>
          <w:p w14:paraId="729D241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ko-KR"/>
              </w:rPr>
              <w:t>-</w:t>
            </w:r>
          </w:p>
        </w:tc>
        <w:tc>
          <w:tcPr>
            <w:tcW w:w="1489" w:type="dxa"/>
            <w:vAlign w:val="center"/>
          </w:tcPr>
          <w:p w14:paraId="117DD2E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30FE3D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3A3C03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zh-CN"/>
              </w:rPr>
              <w:t>0</w:t>
            </w:r>
            <w:r w:rsidRPr="001B2913">
              <w:rPr>
                <w:rFonts w:ascii="Arial" w:hAnsi="Arial" w:cs="Arial"/>
                <w:sz w:val="18"/>
                <w:szCs w:val="18"/>
                <w:vertAlign w:val="superscript"/>
                <w:lang w:eastAsia="zh-CN"/>
              </w:rPr>
              <w:t xml:space="preserve">3 </w:t>
            </w:r>
            <w:r w:rsidRPr="001B2913">
              <w:rPr>
                <w:rFonts w:ascii="Arial" w:hAnsi="Arial" w:cs="Arial"/>
                <w:sz w:val="18"/>
                <w:szCs w:val="18"/>
                <w:lang w:eastAsia="zh-CN"/>
              </w:rPr>
              <w:t>/ 0.5</w:t>
            </w:r>
            <w:r w:rsidRPr="001B2913">
              <w:rPr>
                <w:rFonts w:ascii="Arial" w:hAnsi="Arial" w:cs="Arial"/>
                <w:sz w:val="18"/>
                <w:szCs w:val="18"/>
                <w:vertAlign w:val="superscript"/>
                <w:lang w:eastAsia="zh-CN"/>
              </w:rPr>
              <w:t>4</w:t>
            </w:r>
          </w:p>
        </w:tc>
      </w:tr>
      <w:tr w:rsidR="001B2913" w:rsidRPr="001B2913" w14:paraId="16A77A44" w14:textId="77777777" w:rsidTr="008B432F">
        <w:trPr>
          <w:trHeight w:val="187"/>
          <w:jc w:val="center"/>
        </w:trPr>
        <w:tc>
          <w:tcPr>
            <w:tcW w:w="2155" w:type="dxa"/>
            <w:tcBorders>
              <w:bottom w:val="single" w:sz="4" w:space="0" w:color="auto"/>
            </w:tcBorders>
            <w:shd w:val="clear" w:color="auto" w:fill="auto"/>
          </w:tcPr>
          <w:p w14:paraId="3ECE9BCC" w14:textId="77777777" w:rsidR="001B2913" w:rsidRPr="001B2913" w:rsidRDefault="001B2913" w:rsidP="001B2913">
            <w:pPr>
              <w:keepNext/>
              <w:keepLines/>
              <w:spacing w:after="0"/>
              <w:jc w:val="center"/>
              <w:rPr>
                <w:rFonts w:ascii="Arial" w:hAnsi="Arial"/>
                <w:sz w:val="18"/>
                <w:lang w:eastAsia="zh-CN"/>
              </w:rPr>
            </w:pPr>
            <w:r w:rsidRPr="001B2913">
              <w:rPr>
                <w:rFonts w:ascii="Arial" w:eastAsia="MS Mincho" w:hAnsi="Arial" w:cs="Arial"/>
                <w:bCs/>
                <w:sz w:val="18"/>
                <w:szCs w:val="18"/>
              </w:rPr>
              <w:t>DC_1-3_n3-n77</w:t>
            </w:r>
          </w:p>
        </w:tc>
        <w:tc>
          <w:tcPr>
            <w:tcW w:w="1488" w:type="dxa"/>
            <w:vAlign w:val="center"/>
          </w:tcPr>
          <w:p w14:paraId="173BA91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等线" w:hAnsi="Arial" w:cs="Arial"/>
                <w:bCs/>
                <w:sz w:val="18"/>
                <w:szCs w:val="18"/>
                <w:lang w:eastAsia="zh-CN"/>
              </w:rPr>
              <w:t>0.2</w:t>
            </w:r>
          </w:p>
        </w:tc>
        <w:tc>
          <w:tcPr>
            <w:tcW w:w="1489" w:type="dxa"/>
            <w:vAlign w:val="center"/>
          </w:tcPr>
          <w:p w14:paraId="66D3ACB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61964AB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zh-CN"/>
              </w:rPr>
              <w:t>0.2</w:t>
            </w:r>
          </w:p>
        </w:tc>
        <w:tc>
          <w:tcPr>
            <w:tcW w:w="1403" w:type="dxa"/>
            <w:vAlign w:val="center"/>
          </w:tcPr>
          <w:p w14:paraId="5DBC2A1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A22E20B" w14:textId="77777777" w:rsidTr="008B432F">
        <w:trPr>
          <w:trHeight w:val="187"/>
          <w:jc w:val="center"/>
        </w:trPr>
        <w:tc>
          <w:tcPr>
            <w:tcW w:w="2155" w:type="dxa"/>
            <w:tcBorders>
              <w:bottom w:val="single" w:sz="4" w:space="0" w:color="auto"/>
            </w:tcBorders>
            <w:shd w:val="clear" w:color="auto" w:fill="auto"/>
          </w:tcPr>
          <w:p w14:paraId="320A483D"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sz w:val="18"/>
              </w:rPr>
              <w:t>DC_1-3-5_n28</w:t>
            </w:r>
          </w:p>
        </w:tc>
        <w:tc>
          <w:tcPr>
            <w:tcW w:w="1488" w:type="dxa"/>
            <w:vAlign w:val="center"/>
          </w:tcPr>
          <w:p w14:paraId="4F821537" w14:textId="77777777" w:rsidR="001B2913" w:rsidRPr="001B2913" w:rsidRDefault="001B2913" w:rsidP="001B2913">
            <w:pPr>
              <w:keepNext/>
              <w:keepLines/>
              <w:spacing w:after="0"/>
              <w:jc w:val="center"/>
              <w:rPr>
                <w:rFonts w:ascii="Arial" w:eastAsia="等线" w:hAnsi="Arial" w:cs="Arial"/>
                <w:bCs/>
                <w:sz w:val="18"/>
                <w:szCs w:val="18"/>
                <w:lang w:eastAsia="zh-CN"/>
              </w:rPr>
            </w:pPr>
            <w:r w:rsidRPr="001B2913">
              <w:rPr>
                <w:rFonts w:ascii="Arial" w:hAnsi="Arial" w:cs="Arial"/>
                <w:sz w:val="18"/>
                <w:szCs w:val="18"/>
                <w:lang w:eastAsia="zh-CN"/>
              </w:rPr>
              <w:t>-</w:t>
            </w:r>
          </w:p>
        </w:tc>
        <w:tc>
          <w:tcPr>
            <w:tcW w:w="1489" w:type="dxa"/>
            <w:vAlign w:val="center"/>
          </w:tcPr>
          <w:p w14:paraId="4C74BCA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575BB5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0.2</w:t>
            </w:r>
          </w:p>
        </w:tc>
        <w:tc>
          <w:tcPr>
            <w:tcW w:w="1403" w:type="dxa"/>
            <w:vAlign w:val="center"/>
          </w:tcPr>
          <w:p w14:paraId="00A1CC2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3C49B6EB" w14:textId="77777777" w:rsidTr="008B432F">
        <w:trPr>
          <w:trHeight w:val="187"/>
          <w:jc w:val="center"/>
        </w:trPr>
        <w:tc>
          <w:tcPr>
            <w:tcW w:w="2155" w:type="dxa"/>
            <w:tcBorders>
              <w:bottom w:val="single" w:sz="4" w:space="0" w:color="auto"/>
            </w:tcBorders>
            <w:shd w:val="clear" w:color="auto" w:fill="auto"/>
          </w:tcPr>
          <w:p w14:paraId="074697F8"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sz w:val="18"/>
              </w:rPr>
              <w:t>DC_1-3_n5-n40</w:t>
            </w:r>
          </w:p>
        </w:tc>
        <w:tc>
          <w:tcPr>
            <w:tcW w:w="1488" w:type="dxa"/>
            <w:vAlign w:val="center"/>
          </w:tcPr>
          <w:p w14:paraId="3A40A71D" w14:textId="77777777" w:rsidR="001B2913" w:rsidRPr="001B2913" w:rsidRDefault="001B2913" w:rsidP="001B2913">
            <w:pPr>
              <w:keepNext/>
              <w:keepLines/>
              <w:spacing w:after="0"/>
              <w:jc w:val="center"/>
              <w:rPr>
                <w:rFonts w:ascii="Arial" w:eastAsia="等线" w:hAnsi="Arial" w:cs="Arial"/>
                <w:bCs/>
                <w:sz w:val="18"/>
                <w:szCs w:val="18"/>
                <w:lang w:eastAsia="zh-CN"/>
              </w:rPr>
            </w:pPr>
            <w:r w:rsidRPr="001B2913">
              <w:rPr>
                <w:rFonts w:ascii="Arial" w:eastAsia="等线" w:hAnsi="Arial" w:cs="Arial" w:hint="eastAsia"/>
                <w:bCs/>
                <w:sz w:val="18"/>
                <w:szCs w:val="18"/>
                <w:lang w:eastAsia="zh-CN"/>
              </w:rPr>
              <w:t>-</w:t>
            </w:r>
          </w:p>
        </w:tc>
        <w:tc>
          <w:tcPr>
            <w:tcW w:w="1489" w:type="dxa"/>
            <w:vAlign w:val="center"/>
          </w:tcPr>
          <w:p w14:paraId="5D57C8D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BC0E0F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0183E73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.8</w:t>
            </w:r>
          </w:p>
        </w:tc>
      </w:tr>
      <w:tr w:rsidR="001B2913" w:rsidRPr="001B2913" w14:paraId="70C299F2" w14:textId="77777777" w:rsidTr="008B432F">
        <w:trPr>
          <w:trHeight w:val="187"/>
          <w:jc w:val="center"/>
        </w:trPr>
        <w:tc>
          <w:tcPr>
            <w:tcW w:w="2155" w:type="dxa"/>
            <w:tcBorders>
              <w:bottom w:val="single" w:sz="4" w:space="0" w:color="auto"/>
            </w:tcBorders>
            <w:shd w:val="clear" w:color="auto" w:fill="auto"/>
          </w:tcPr>
          <w:p w14:paraId="72FB26F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DC_1-3-5_n40</w:t>
            </w:r>
          </w:p>
        </w:tc>
        <w:tc>
          <w:tcPr>
            <w:tcW w:w="1488" w:type="dxa"/>
            <w:vAlign w:val="center"/>
          </w:tcPr>
          <w:p w14:paraId="2812D5FB" w14:textId="77777777" w:rsidR="001B2913" w:rsidRPr="001B2913" w:rsidRDefault="001B2913" w:rsidP="001B2913">
            <w:pPr>
              <w:keepNext/>
              <w:keepLines/>
              <w:spacing w:after="0"/>
              <w:jc w:val="center"/>
              <w:rPr>
                <w:rFonts w:ascii="Arial" w:eastAsia="等线" w:hAnsi="Arial" w:cs="Arial"/>
                <w:bCs/>
                <w:sz w:val="18"/>
                <w:szCs w:val="18"/>
                <w:lang w:eastAsia="zh-CN"/>
              </w:rPr>
            </w:pPr>
            <w:r w:rsidRPr="001B2913">
              <w:rPr>
                <w:rFonts w:ascii="Arial" w:eastAsiaTheme="minorEastAsia" w:hAnsi="Arial" w:cs="Arial" w:hint="eastAsia"/>
                <w:bCs/>
                <w:sz w:val="18"/>
                <w:szCs w:val="18"/>
                <w:lang w:eastAsia="ko-KR"/>
              </w:rPr>
              <w:t>-</w:t>
            </w:r>
          </w:p>
        </w:tc>
        <w:tc>
          <w:tcPr>
            <w:tcW w:w="1489" w:type="dxa"/>
            <w:vAlign w:val="center"/>
          </w:tcPr>
          <w:p w14:paraId="75A7C89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Theme="minorEastAsia" w:hAnsi="Arial" w:cs="Arial" w:hint="eastAsia"/>
                <w:sz w:val="18"/>
                <w:lang w:eastAsia="ko-KR"/>
              </w:rPr>
              <w:t>-</w:t>
            </w:r>
          </w:p>
        </w:tc>
        <w:tc>
          <w:tcPr>
            <w:tcW w:w="1403" w:type="dxa"/>
            <w:vAlign w:val="center"/>
          </w:tcPr>
          <w:p w14:paraId="40C70A7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eastAsiaTheme="minorEastAsia" w:hAnsi="Arial" w:cs="Arial" w:hint="eastAsia"/>
                <w:sz w:val="18"/>
                <w:szCs w:val="18"/>
                <w:lang w:eastAsia="ko-KR"/>
              </w:rPr>
              <w:t>0</w:t>
            </w:r>
            <w:r w:rsidRPr="001B2913">
              <w:rPr>
                <w:rFonts w:ascii="Arial" w:eastAsiaTheme="minorEastAsia" w:hAnsi="Arial" w:cs="Arial"/>
                <w:sz w:val="18"/>
                <w:szCs w:val="18"/>
                <w:lang w:eastAsia="ko-KR"/>
              </w:rPr>
              <w:t>.2</w:t>
            </w:r>
          </w:p>
        </w:tc>
        <w:tc>
          <w:tcPr>
            <w:tcW w:w="1403" w:type="dxa"/>
            <w:vAlign w:val="center"/>
          </w:tcPr>
          <w:p w14:paraId="2EEA621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Theme="minorEastAsia" w:hAnsi="Arial" w:cs="Arial" w:hint="eastAsia"/>
                <w:sz w:val="18"/>
                <w:lang w:eastAsia="ko-KR"/>
              </w:rPr>
              <w:t>0</w:t>
            </w:r>
            <w:r w:rsidRPr="001B2913">
              <w:rPr>
                <w:rFonts w:ascii="Arial" w:eastAsiaTheme="minorEastAsia" w:hAnsi="Arial" w:cs="Arial"/>
                <w:sz w:val="18"/>
                <w:lang w:eastAsia="ko-KR"/>
              </w:rPr>
              <w:t>.8</w:t>
            </w:r>
          </w:p>
        </w:tc>
      </w:tr>
      <w:tr w:rsidR="001B2913" w:rsidRPr="001B2913" w14:paraId="1B2708B6" w14:textId="77777777" w:rsidTr="008B432F">
        <w:trPr>
          <w:trHeight w:val="187"/>
          <w:jc w:val="center"/>
        </w:trPr>
        <w:tc>
          <w:tcPr>
            <w:tcW w:w="2155" w:type="dxa"/>
            <w:tcBorders>
              <w:top w:val="single" w:sz="4" w:space="0" w:color="auto"/>
              <w:bottom w:val="single" w:sz="4" w:space="0" w:color="auto"/>
            </w:tcBorders>
            <w:shd w:val="clear" w:color="auto" w:fill="auto"/>
          </w:tcPr>
          <w:p w14:paraId="7498C795" w14:textId="77777777" w:rsidR="001B2913" w:rsidRPr="001B2913" w:rsidRDefault="001B2913" w:rsidP="001B2913">
            <w:pPr>
              <w:keepNext/>
              <w:keepLines/>
              <w:spacing w:after="0"/>
              <w:jc w:val="center"/>
              <w:rPr>
                <w:rFonts w:ascii="Arial" w:hAnsi="Arial"/>
                <w:sz w:val="18"/>
                <w:lang w:eastAsia="zh-CN"/>
              </w:rPr>
            </w:pPr>
            <w:r w:rsidRPr="001B2913">
              <w:rPr>
                <w:rFonts w:ascii="Arial" w:eastAsia="Yu Mincho" w:hAnsi="Arial" w:cs="Arial"/>
                <w:sz w:val="18"/>
                <w:lang w:val="en-US" w:eastAsia="ja-JP"/>
              </w:rPr>
              <w:t>DC_1-3-5_n77</w:t>
            </w:r>
          </w:p>
        </w:tc>
        <w:tc>
          <w:tcPr>
            <w:tcW w:w="1488" w:type="dxa"/>
            <w:vAlign w:val="center"/>
          </w:tcPr>
          <w:p w14:paraId="242D83E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等线" w:hAnsi="Arial" w:cs="Arial"/>
                <w:bCs/>
                <w:sz w:val="18"/>
                <w:szCs w:val="18"/>
                <w:lang w:eastAsia="zh-CN"/>
              </w:rPr>
              <w:t>0.2</w:t>
            </w:r>
          </w:p>
        </w:tc>
        <w:tc>
          <w:tcPr>
            <w:tcW w:w="1489" w:type="dxa"/>
            <w:vAlign w:val="center"/>
          </w:tcPr>
          <w:p w14:paraId="012A40F7"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D0AE38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zh-CN"/>
              </w:rPr>
              <w:t>0.2</w:t>
            </w:r>
          </w:p>
        </w:tc>
        <w:tc>
          <w:tcPr>
            <w:tcW w:w="1403" w:type="dxa"/>
            <w:vAlign w:val="center"/>
          </w:tcPr>
          <w:p w14:paraId="35C67FF1"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A5B2FDC" w14:textId="77777777" w:rsidTr="008B432F">
        <w:trPr>
          <w:trHeight w:val="187"/>
          <w:jc w:val="center"/>
        </w:trPr>
        <w:tc>
          <w:tcPr>
            <w:tcW w:w="2155" w:type="dxa"/>
            <w:tcBorders>
              <w:top w:val="single" w:sz="4" w:space="0" w:color="auto"/>
              <w:bottom w:val="single" w:sz="4" w:space="0" w:color="auto"/>
            </w:tcBorders>
            <w:shd w:val="clear" w:color="auto" w:fill="auto"/>
          </w:tcPr>
          <w:p w14:paraId="4385DE85" w14:textId="77777777" w:rsidR="001B2913" w:rsidRPr="001B2913" w:rsidRDefault="001B2913" w:rsidP="001B2913">
            <w:pPr>
              <w:keepNext/>
              <w:keepLines/>
              <w:spacing w:after="0"/>
              <w:jc w:val="center"/>
              <w:rPr>
                <w:rFonts w:ascii="Arial" w:hAnsi="Arial"/>
                <w:sz w:val="18"/>
                <w:lang w:eastAsia="zh-CN"/>
              </w:rPr>
            </w:pPr>
            <w:r w:rsidRPr="001B2913">
              <w:rPr>
                <w:rFonts w:ascii="Arial" w:eastAsia="MS Mincho" w:hAnsi="Arial" w:cs="Arial"/>
                <w:bCs/>
                <w:sz w:val="18"/>
                <w:szCs w:val="18"/>
              </w:rPr>
              <w:t>DC_1-3_n3-n78</w:t>
            </w:r>
          </w:p>
        </w:tc>
        <w:tc>
          <w:tcPr>
            <w:tcW w:w="1488" w:type="dxa"/>
            <w:vAlign w:val="center"/>
          </w:tcPr>
          <w:p w14:paraId="01B67B32"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等线" w:hAnsi="Arial" w:cs="Arial"/>
                <w:bCs/>
                <w:sz w:val="18"/>
                <w:szCs w:val="18"/>
                <w:lang w:eastAsia="zh-CN"/>
              </w:rPr>
              <w:t>0.2</w:t>
            </w:r>
          </w:p>
        </w:tc>
        <w:tc>
          <w:tcPr>
            <w:tcW w:w="1489" w:type="dxa"/>
            <w:vAlign w:val="center"/>
          </w:tcPr>
          <w:p w14:paraId="50A0EFB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9188B42"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zh-CN"/>
              </w:rPr>
              <w:t>0.2</w:t>
            </w:r>
          </w:p>
        </w:tc>
        <w:tc>
          <w:tcPr>
            <w:tcW w:w="1403" w:type="dxa"/>
            <w:vAlign w:val="center"/>
          </w:tcPr>
          <w:p w14:paraId="4DA33CA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3794FC7" w14:textId="77777777" w:rsidTr="008B432F">
        <w:trPr>
          <w:trHeight w:val="187"/>
          <w:jc w:val="center"/>
        </w:trPr>
        <w:tc>
          <w:tcPr>
            <w:tcW w:w="2155" w:type="dxa"/>
            <w:tcBorders>
              <w:top w:val="single" w:sz="4" w:space="0" w:color="auto"/>
              <w:bottom w:val="single" w:sz="4" w:space="0" w:color="auto"/>
            </w:tcBorders>
            <w:shd w:val="clear" w:color="auto" w:fill="auto"/>
          </w:tcPr>
          <w:p w14:paraId="6747C63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DC_1-3-5_n78</w:t>
            </w:r>
          </w:p>
        </w:tc>
        <w:tc>
          <w:tcPr>
            <w:tcW w:w="1488" w:type="dxa"/>
            <w:vAlign w:val="center"/>
          </w:tcPr>
          <w:p w14:paraId="478B1347"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ja-JP"/>
              </w:rPr>
              <w:t>0.2</w:t>
            </w:r>
          </w:p>
        </w:tc>
        <w:tc>
          <w:tcPr>
            <w:tcW w:w="1489" w:type="dxa"/>
            <w:vAlign w:val="center"/>
          </w:tcPr>
          <w:p w14:paraId="3D6F5D9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46638AD"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ja-JP"/>
              </w:rPr>
              <w:t>-</w:t>
            </w:r>
          </w:p>
        </w:tc>
        <w:tc>
          <w:tcPr>
            <w:tcW w:w="1403" w:type="dxa"/>
            <w:vAlign w:val="center"/>
          </w:tcPr>
          <w:p w14:paraId="1099485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0441572" w14:textId="77777777" w:rsidTr="008B432F">
        <w:trPr>
          <w:trHeight w:val="187"/>
          <w:jc w:val="center"/>
        </w:trPr>
        <w:tc>
          <w:tcPr>
            <w:tcW w:w="2155" w:type="dxa"/>
            <w:tcBorders>
              <w:bottom w:val="single" w:sz="4" w:space="0" w:color="auto"/>
            </w:tcBorders>
          </w:tcPr>
          <w:p w14:paraId="3FF6702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DC_1-3-7_n28</w:t>
            </w:r>
          </w:p>
          <w:p w14:paraId="6C38EFAA" w14:textId="77777777" w:rsidR="001B2913" w:rsidRPr="001B2913" w:rsidRDefault="001B2913" w:rsidP="001B2913">
            <w:pPr>
              <w:keepNext/>
              <w:keepLines/>
              <w:spacing w:after="0"/>
              <w:jc w:val="center"/>
              <w:rPr>
                <w:rFonts w:ascii="Arial" w:hAnsi="Arial"/>
                <w:sz w:val="18"/>
                <w:lang w:eastAsia="zh-CN"/>
              </w:rPr>
            </w:pPr>
            <w:r w:rsidRPr="001B2913">
              <w:rPr>
                <w:rFonts w:ascii="Arial" w:eastAsia="PMingLiU" w:hAnsi="Arial"/>
                <w:sz w:val="18"/>
                <w:lang w:eastAsia="zh-TW"/>
              </w:rPr>
              <w:t>DC_1-3-7</w:t>
            </w:r>
            <w:r w:rsidRPr="001B2913">
              <w:rPr>
                <w:rFonts w:ascii="Arial" w:eastAsia="PMingLiU" w:hAnsi="Arial" w:hint="eastAsia"/>
                <w:sz w:val="18"/>
                <w:lang w:eastAsia="zh-TW"/>
              </w:rPr>
              <w:t>-7</w:t>
            </w:r>
            <w:r w:rsidRPr="001B2913">
              <w:rPr>
                <w:rFonts w:ascii="Arial" w:eastAsia="PMingLiU" w:hAnsi="Arial"/>
                <w:sz w:val="18"/>
                <w:lang w:eastAsia="zh-TW"/>
              </w:rPr>
              <w:t>_n28</w:t>
            </w:r>
          </w:p>
        </w:tc>
        <w:tc>
          <w:tcPr>
            <w:tcW w:w="1488" w:type="dxa"/>
            <w:vAlign w:val="center"/>
          </w:tcPr>
          <w:p w14:paraId="5F4F3DC0"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ja-JP"/>
              </w:rPr>
              <w:t>-</w:t>
            </w:r>
          </w:p>
        </w:tc>
        <w:tc>
          <w:tcPr>
            <w:tcW w:w="1489" w:type="dxa"/>
            <w:vAlign w:val="center"/>
          </w:tcPr>
          <w:p w14:paraId="7E00C54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E9DA037"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ja-JP"/>
              </w:rPr>
              <w:t>-</w:t>
            </w:r>
          </w:p>
        </w:tc>
        <w:tc>
          <w:tcPr>
            <w:tcW w:w="1403" w:type="dxa"/>
            <w:vAlign w:val="center"/>
          </w:tcPr>
          <w:p w14:paraId="0018536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781D00A5" w14:textId="77777777" w:rsidTr="008B432F">
        <w:trPr>
          <w:trHeight w:val="187"/>
          <w:jc w:val="center"/>
        </w:trPr>
        <w:tc>
          <w:tcPr>
            <w:tcW w:w="2155" w:type="dxa"/>
            <w:tcBorders>
              <w:bottom w:val="single" w:sz="4" w:space="0" w:color="auto"/>
            </w:tcBorders>
            <w:shd w:val="clear" w:color="auto" w:fill="auto"/>
          </w:tcPr>
          <w:p w14:paraId="0EF78265"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sz w:val="18"/>
                <w:lang w:eastAsia="ko-KR"/>
              </w:rPr>
              <w:t>DC_1-3-7_n40</w:t>
            </w:r>
          </w:p>
        </w:tc>
        <w:tc>
          <w:tcPr>
            <w:tcW w:w="1488" w:type="dxa"/>
            <w:vAlign w:val="center"/>
          </w:tcPr>
          <w:p w14:paraId="485224D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fi-FI"/>
              </w:rPr>
              <w:t>-</w:t>
            </w:r>
          </w:p>
        </w:tc>
        <w:tc>
          <w:tcPr>
            <w:tcW w:w="1489" w:type="dxa"/>
            <w:vAlign w:val="center"/>
          </w:tcPr>
          <w:p w14:paraId="125C6F9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F32277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0.3</w:t>
            </w:r>
          </w:p>
        </w:tc>
        <w:tc>
          <w:tcPr>
            <w:tcW w:w="1403" w:type="dxa"/>
            <w:vAlign w:val="center"/>
          </w:tcPr>
          <w:p w14:paraId="42209C6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.8</w:t>
            </w:r>
          </w:p>
        </w:tc>
      </w:tr>
      <w:tr w:rsidR="001B2913" w:rsidRPr="001B2913" w14:paraId="12CA6D69" w14:textId="77777777" w:rsidTr="008B432F">
        <w:trPr>
          <w:trHeight w:val="187"/>
          <w:jc w:val="center"/>
        </w:trPr>
        <w:tc>
          <w:tcPr>
            <w:tcW w:w="2155" w:type="dxa"/>
            <w:tcBorders>
              <w:bottom w:val="single" w:sz="4" w:space="0" w:color="auto"/>
            </w:tcBorders>
            <w:shd w:val="clear" w:color="auto" w:fill="auto"/>
          </w:tcPr>
          <w:p w14:paraId="0BAEA2FF"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cs="Arial"/>
                <w:sz w:val="18"/>
                <w:lang w:val="en-US" w:eastAsia="ja-JP"/>
              </w:rPr>
              <w:t>DC_1-3-7_n77</w:t>
            </w:r>
          </w:p>
        </w:tc>
        <w:tc>
          <w:tcPr>
            <w:tcW w:w="1488" w:type="dxa"/>
            <w:vAlign w:val="center"/>
          </w:tcPr>
          <w:p w14:paraId="45AFB73A" w14:textId="77777777" w:rsidR="001B2913" w:rsidRPr="001B2913" w:rsidRDefault="001B2913" w:rsidP="001B2913">
            <w:pPr>
              <w:keepNext/>
              <w:keepLines/>
              <w:spacing w:after="0"/>
              <w:jc w:val="center"/>
              <w:rPr>
                <w:rFonts w:ascii="Arial" w:hAnsi="Arial" w:cs="Arial"/>
                <w:sz w:val="18"/>
              </w:rPr>
            </w:pPr>
            <w:r w:rsidRPr="001B2913">
              <w:rPr>
                <w:rFonts w:ascii="Arial" w:eastAsia="等线" w:hAnsi="Arial" w:cs="Arial"/>
                <w:bCs/>
                <w:sz w:val="18"/>
                <w:szCs w:val="18"/>
                <w:lang w:eastAsia="zh-CN"/>
              </w:rPr>
              <w:t>0.2</w:t>
            </w:r>
          </w:p>
        </w:tc>
        <w:tc>
          <w:tcPr>
            <w:tcW w:w="1489" w:type="dxa"/>
            <w:vAlign w:val="center"/>
          </w:tcPr>
          <w:p w14:paraId="0114F47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BF2CB7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0.2</w:t>
            </w:r>
          </w:p>
        </w:tc>
        <w:tc>
          <w:tcPr>
            <w:tcW w:w="1403" w:type="dxa"/>
            <w:vAlign w:val="center"/>
          </w:tcPr>
          <w:p w14:paraId="4C73D54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3A3F5A6" w14:textId="77777777" w:rsidTr="008B432F">
        <w:trPr>
          <w:trHeight w:val="187"/>
          <w:jc w:val="center"/>
        </w:trPr>
        <w:tc>
          <w:tcPr>
            <w:tcW w:w="2155" w:type="dxa"/>
            <w:tcBorders>
              <w:bottom w:val="single" w:sz="4" w:space="0" w:color="auto"/>
            </w:tcBorders>
            <w:shd w:val="clear" w:color="auto" w:fill="auto"/>
          </w:tcPr>
          <w:p w14:paraId="7AD41821" w14:textId="77777777" w:rsidR="001B2913" w:rsidRPr="001B2913" w:rsidRDefault="001B2913" w:rsidP="001B2913">
            <w:pPr>
              <w:keepNext/>
              <w:keepLines/>
              <w:spacing w:after="0"/>
              <w:jc w:val="center"/>
              <w:rPr>
                <w:rFonts w:ascii="Arial" w:hAnsi="Arial"/>
                <w:sz w:val="18"/>
                <w:lang w:val="da-DK" w:eastAsia="zh-CN"/>
              </w:rPr>
            </w:pPr>
            <w:r w:rsidRPr="001B2913">
              <w:rPr>
                <w:rFonts w:ascii="Arial" w:hAnsi="Arial"/>
                <w:sz w:val="18"/>
                <w:lang w:eastAsia="zh-CN"/>
              </w:rPr>
              <w:t>DC_1-3-7_n78</w:t>
            </w:r>
          </w:p>
          <w:p w14:paraId="35AE92AA" w14:textId="77777777" w:rsidR="001B2913" w:rsidRPr="001B2913" w:rsidRDefault="001B2913" w:rsidP="001B2913">
            <w:pPr>
              <w:keepNext/>
              <w:keepLines/>
              <w:spacing w:after="0"/>
              <w:jc w:val="center"/>
              <w:rPr>
                <w:rFonts w:ascii="Arial" w:hAnsi="Arial"/>
                <w:sz w:val="18"/>
                <w:lang w:val="da-DK" w:eastAsia="zh-CN"/>
              </w:rPr>
            </w:pPr>
            <w:r w:rsidRPr="001B2913">
              <w:rPr>
                <w:rFonts w:ascii="Arial" w:hAnsi="Arial"/>
                <w:sz w:val="18"/>
                <w:lang w:val="da-DK" w:eastAsia="zh-CN"/>
              </w:rPr>
              <w:t>DC_1-3-3-7_n78</w:t>
            </w:r>
          </w:p>
          <w:p w14:paraId="053D542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da-DK" w:eastAsia="zh-CN"/>
              </w:rPr>
              <w:t>DC_1-3-3-7-7_n78</w:t>
            </w:r>
          </w:p>
          <w:p w14:paraId="1CD2588D" w14:textId="77777777" w:rsidR="001B2913" w:rsidRPr="001B2913" w:rsidRDefault="001B2913" w:rsidP="001B2913">
            <w:pPr>
              <w:keepNext/>
              <w:keepLines/>
              <w:spacing w:after="0"/>
              <w:jc w:val="center"/>
              <w:rPr>
                <w:rFonts w:ascii="Arial" w:hAnsi="Arial"/>
                <w:sz w:val="18"/>
                <w:lang w:val="da-DK" w:eastAsia="zh-CN"/>
              </w:rPr>
            </w:pPr>
            <w:r w:rsidRPr="001B2913">
              <w:rPr>
                <w:rFonts w:ascii="Arial" w:hAnsi="Arial"/>
                <w:sz w:val="18"/>
                <w:lang w:eastAsia="zh-CN"/>
              </w:rPr>
              <w:t>DC_1-3-7-7_n78</w:t>
            </w:r>
          </w:p>
          <w:p w14:paraId="4C9BE0C7"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hAnsi="Arial"/>
                <w:sz w:val="18"/>
                <w:lang w:eastAsia="zh-CN"/>
              </w:rPr>
              <w:t>DC_1-1-3-3-7_n78</w:t>
            </w:r>
          </w:p>
        </w:tc>
        <w:tc>
          <w:tcPr>
            <w:tcW w:w="1488" w:type="dxa"/>
            <w:vAlign w:val="center"/>
          </w:tcPr>
          <w:p w14:paraId="130B1E0B" w14:textId="77777777" w:rsidR="001B2913" w:rsidRPr="001B2913" w:rsidRDefault="001B2913" w:rsidP="001B2913">
            <w:pPr>
              <w:keepNext/>
              <w:keepLines/>
              <w:spacing w:after="0"/>
              <w:jc w:val="center"/>
              <w:rPr>
                <w:rFonts w:ascii="Arial" w:eastAsia="等线" w:hAnsi="Arial" w:cs="Arial"/>
                <w:bCs/>
                <w:sz w:val="18"/>
                <w:szCs w:val="18"/>
                <w:lang w:eastAsia="zh-CN"/>
              </w:rPr>
            </w:pPr>
            <w:r w:rsidRPr="001B2913">
              <w:rPr>
                <w:rFonts w:ascii="Arial" w:eastAsia="等线" w:hAnsi="Arial" w:cs="Arial" w:hint="eastAsia"/>
                <w:bCs/>
                <w:sz w:val="18"/>
                <w:szCs w:val="18"/>
                <w:lang w:eastAsia="zh-CN"/>
              </w:rPr>
              <w:t>0</w:t>
            </w:r>
            <w:r w:rsidRPr="001B2913">
              <w:rPr>
                <w:rFonts w:ascii="Arial" w:eastAsia="等线" w:hAnsi="Arial" w:cs="Arial"/>
                <w:bCs/>
                <w:sz w:val="18"/>
                <w:szCs w:val="18"/>
                <w:lang w:eastAsia="zh-CN"/>
              </w:rPr>
              <w:t>.3</w:t>
            </w:r>
          </w:p>
        </w:tc>
        <w:tc>
          <w:tcPr>
            <w:tcW w:w="1489" w:type="dxa"/>
            <w:vAlign w:val="center"/>
          </w:tcPr>
          <w:p w14:paraId="2C8C471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1C91097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0323E8B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6B4C967" w14:textId="77777777" w:rsidTr="008B432F">
        <w:trPr>
          <w:trHeight w:val="187"/>
          <w:jc w:val="center"/>
        </w:trPr>
        <w:tc>
          <w:tcPr>
            <w:tcW w:w="2155" w:type="dxa"/>
            <w:tcBorders>
              <w:bottom w:val="single" w:sz="4" w:space="0" w:color="auto"/>
            </w:tcBorders>
            <w:shd w:val="clear" w:color="auto" w:fill="auto"/>
          </w:tcPr>
          <w:p w14:paraId="14139F2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eastAsia="zh-CN"/>
              </w:rPr>
              <w:t>DC_1-3_n7-n78</w:t>
            </w:r>
          </w:p>
        </w:tc>
        <w:tc>
          <w:tcPr>
            <w:tcW w:w="1488" w:type="dxa"/>
            <w:vAlign w:val="center"/>
          </w:tcPr>
          <w:p w14:paraId="4FCC537C" w14:textId="77777777" w:rsidR="001B2913" w:rsidRPr="001B2913" w:rsidRDefault="001B2913" w:rsidP="001B2913">
            <w:pPr>
              <w:keepNext/>
              <w:keepLines/>
              <w:spacing w:after="0"/>
              <w:jc w:val="center"/>
              <w:rPr>
                <w:rFonts w:ascii="Arial" w:eastAsia="等线" w:hAnsi="Arial" w:cs="Arial"/>
                <w:bCs/>
                <w:sz w:val="18"/>
                <w:szCs w:val="18"/>
                <w:lang w:eastAsia="zh-CN"/>
              </w:rPr>
            </w:pPr>
            <w:r w:rsidRPr="001B2913">
              <w:rPr>
                <w:rFonts w:ascii="Arial" w:eastAsia="等线" w:hAnsi="Arial" w:cs="Arial" w:hint="eastAsia"/>
                <w:bCs/>
                <w:sz w:val="18"/>
                <w:szCs w:val="18"/>
                <w:lang w:eastAsia="zh-CN"/>
              </w:rPr>
              <w:t>0</w:t>
            </w:r>
            <w:r w:rsidRPr="001B2913">
              <w:rPr>
                <w:rFonts w:ascii="Arial" w:eastAsia="等线" w:hAnsi="Arial" w:cs="Arial"/>
                <w:bCs/>
                <w:sz w:val="18"/>
                <w:szCs w:val="18"/>
                <w:lang w:eastAsia="zh-CN"/>
              </w:rPr>
              <w:t>.3</w:t>
            </w:r>
          </w:p>
        </w:tc>
        <w:tc>
          <w:tcPr>
            <w:tcW w:w="1489" w:type="dxa"/>
            <w:vAlign w:val="center"/>
          </w:tcPr>
          <w:p w14:paraId="6CAB931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0D379BE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2965853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1316BED" w14:textId="77777777" w:rsidTr="008B432F">
        <w:trPr>
          <w:trHeight w:val="187"/>
          <w:jc w:val="center"/>
        </w:trPr>
        <w:tc>
          <w:tcPr>
            <w:tcW w:w="2155" w:type="dxa"/>
            <w:tcBorders>
              <w:bottom w:val="single" w:sz="4" w:space="0" w:color="auto"/>
            </w:tcBorders>
            <w:shd w:val="clear" w:color="auto" w:fill="auto"/>
          </w:tcPr>
          <w:p w14:paraId="509F4B4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eastAsia="zh-CN"/>
              </w:rPr>
              <w:t>DC_1-3-7_n105</w:t>
            </w:r>
          </w:p>
        </w:tc>
        <w:tc>
          <w:tcPr>
            <w:tcW w:w="1488" w:type="dxa"/>
            <w:vAlign w:val="center"/>
          </w:tcPr>
          <w:p w14:paraId="0A1710D3" w14:textId="77777777" w:rsidR="001B2913" w:rsidRPr="001B2913" w:rsidRDefault="001B2913" w:rsidP="001B2913">
            <w:pPr>
              <w:keepNext/>
              <w:keepLines/>
              <w:spacing w:after="0"/>
              <w:jc w:val="center"/>
              <w:rPr>
                <w:rFonts w:ascii="Arial" w:eastAsia="等线" w:hAnsi="Arial" w:cs="Arial"/>
                <w:bCs/>
                <w:sz w:val="18"/>
                <w:szCs w:val="18"/>
                <w:lang w:eastAsia="zh-CN"/>
              </w:rPr>
            </w:pPr>
            <w:r w:rsidRPr="001B2913">
              <w:rPr>
                <w:rFonts w:ascii="Arial" w:hAnsi="Arial" w:cs="Arial"/>
                <w:sz w:val="18"/>
                <w:lang w:eastAsia="ja-JP"/>
              </w:rPr>
              <w:t>-</w:t>
            </w:r>
          </w:p>
        </w:tc>
        <w:tc>
          <w:tcPr>
            <w:tcW w:w="1489" w:type="dxa"/>
            <w:vAlign w:val="center"/>
          </w:tcPr>
          <w:p w14:paraId="31ED2D1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2E6CAC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lang w:eastAsia="ja-JP"/>
              </w:rPr>
              <w:t>-</w:t>
            </w:r>
          </w:p>
        </w:tc>
        <w:tc>
          <w:tcPr>
            <w:tcW w:w="1403" w:type="dxa"/>
            <w:vAlign w:val="center"/>
          </w:tcPr>
          <w:p w14:paraId="1AFE19D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346BDEB4" w14:textId="77777777" w:rsidTr="008B432F">
        <w:trPr>
          <w:trHeight w:val="187"/>
          <w:jc w:val="center"/>
        </w:trPr>
        <w:tc>
          <w:tcPr>
            <w:tcW w:w="2155" w:type="dxa"/>
            <w:tcBorders>
              <w:bottom w:val="single" w:sz="4" w:space="0" w:color="auto"/>
            </w:tcBorders>
            <w:shd w:val="clear" w:color="auto" w:fill="auto"/>
          </w:tcPr>
          <w:p w14:paraId="000626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eastAsia="zh-CN"/>
              </w:rPr>
              <w:t>DC_1-3-8</w:t>
            </w:r>
            <w:r w:rsidRPr="001B2913">
              <w:rPr>
                <w:rFonts w:ascii="Arial" w:eastAsia="PMingLiU" w:hAnsi="Arial" w:cs="Arial" w:hint="eastAsia"/>
                <w:sz w:val="18"/>
                <w:szCs w:val="18"/>
                <w:lang w:eastAsia="zh-TW"/>
              </w:rPr>
              <w:t>_n7</w:t>
            </w:r>
          </w:p>
        </w:tc>
        <w:tc>
          <w:tcPr>
            <w:tcW w:w="1488" w:type="dxa"/>
            <w:vAlign w:val="center"/>
          </w:tcPr>
          <w:p w14:paraId="06FB5BC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zh-CN"/>
              </w:rPr>
              <w:t>-</w:t>
            </w:r>
          </w:p>
        </w:tc>
        <w:tc>
          <w:tcPr>
            <w:tcW w:w="1489" w:type="dxa"/>
            <w:vAlign w:val="center"/>
          </w:tcPr>
          <w:p w14:paraId="73FD143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EFDACE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PMingLiU" w:hAnsi="Arial" w:cs="Arial" w:hint="eastAsia"/>
                <w:sz w:val="18"/>
                <w:lang w:eastAsia="zh-TW"/>
              </w:rPr>
              <w:t>0.2</w:t>
            </w:r>
          </w:p>
        </w:tc>
        <w:tc>
          <w:tcPr>
            <w:tcW w:w="1403" w:type="dxa"/>
            <w:vAlign w:val="center"/>
          </w:tcPr>
          <w:p w14:paraId="74DF452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PMingLiU" w:hAnsi="Arial" w:cs="Arial" w:hint="eastAsia"/>
                <w:sz w:val="18"/>
                <w:lang w:eastAsia="zh-TW"/>
              </w:rPr>
              <w:t>-</w:t>
            </w:r>
          </w:p>
        </w:tc>
      </w:tr>
      <w:tr w:rsidR="001B2913" w:rsidRPr="001B2913" w14:paraId="1CF29CD0" w14:textId="77777777" w:rsidTr="008B432F">
        <w:trPr>
          <w:trHeight w:val="187"/>
          <w:jc w:val="center"/>
        </w:trPr>
        <w:tc>
          <w:tcPr>
            <w:tcW w:w="2155" w:type="dxa"/>
            <w:tcBorders>
              <w:bottom w:val="single" w:sz="4" w:space="0" w:color="auto"/>
            </w:tcBorders>
            <w:shd w:val="clear" w:color="auto" w:fill="auto"/>
          </w:tcPr>
          <w:p w14:paraId="294B5F7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DC_1-3-8_n28</w:t>
            </w:r>
          </w:p>
        </w:tc>
        <w:tc>
          <w:tcPr>
            <w:tcW w:w="1488" w:type="dxa"/>
            <w:vAlign w:val="center"/>
          </w:tcPr>
          <w:p w14:paraId="4B99CA98"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zh-CN"/>
              </w:rPr>
              <w:t>-</w:t>
            </w:r>
          </w:p>
        </w:tc>
        <w:tc>
          <w:tcPr>
            <w:tcW w:w="1489" w:type="dxa"/>
            <w:vAlign w:val="center"/>
          </w:tcPr>
          <w:p w14:paraId="65FE00C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C71EC00"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szCs w:val="18"/>
                <w:lang w:eastAsia="zh-CN"/>
              </w:rPr>
              <w:t>0.2</w:t>
            </w:r>
          </w:p>
        </w:tc>
        <w:tc>
          <w:tcPr>
            <w:tcW w:w="1403" w:type="dxa"/>
            <w:vAlign w:val="center"/>
          </w:tcPr>
          <w:p w14:paraId="19779DE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5D19C4BC" w14:textId="77777777" w:rsidTr="008B432F">
        <w:trPr>
          <w:trHeight w:val="187"/>
          <w:jc w:val="center"/>
        </w:trPr>
        <w:tc>
          <w:tcPr>
            <w:tcW w:w="2155" w:type="dxa"/>
            <w:tcBorders>
              <w:bottom w:val="single" w:sz="4" w:space="0" w:color="auto"/>
            </w:tcBorders>
            <w:shd w:val="clear" w:color="auto" w:fill="auto"/>
          </w:tcPr>
          <w:p w14:paraId="227699E0"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zh-CN"/>
              </w:rPr>
              <w:t>DC_1-3-8_n77</w:t>
            </w:r>
          </w:p>
        </w:tc>
        <w:tc>
          <w:tcPr>
            <w:tcW w:w="1488" w:type="dxa"/>
            <w:vAlign w:val="center"/>
          </w:tcPr>
          <w:p w14:paraId="3AF9F6B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等线" w:hAnsi="Arial" w:cs="Arial"/>
                <w:bCs/>
                <w:sz w:val="18"/>
                <w:szCs w:val="18"/>
                <w:lang w:eastAsia="zh-CN"/>
              </w:rPr>
              <w:t>0.2</w:t>
            </w:r>
          </w:p>
        </w:tc>
        <w:tc>
          <w:tcPr>
            <w:tcW w:w="1489" w:type="dxa"/>
            <w:vAlign w:val="center"/>
          </w:tcPr>
          <w:p w14:paraId="227A001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D61CAF2"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szCs w:val="18"/>
                <w:lang w:eastAsia="zh-CN"/>
              </w:rPr>
              <w:t>0.2</w:t>
            </w:r>
          </w:p>
        </w:tc>
        <w:tc>
          <w:tcPr>
            <w:tcW w:w="1403" w:type="dxa"/>
            <w:vAlign w:val="center"/>
          </w:tcPr>
          <w:p w14:paraId="6BB36AEC"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8D6D881" w14:textId="77777777" w:rsidTr="008B432F">
        <w:trPr>
          <w:trHeight w:val="187"/>
          <w:jc w:val="center"/>
        </w:trPr>
        <w:tc>
          <w:tcPr>
            <w:tcW w:w="2155" w:type="dxa"/>
            <w:tcBorders>
              <w:bottom w:val="single" w:sz="4" w:space="0" w:color="auto"/>
            </w:tcBorders>
            <w:shd w:val="clear" w:color="auto" w:fill="auto"/>
          </w:tcPr>
          <w:p w14:paraId="409D5AC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DC_1_n3-n8-n77</w:t>
            </w:r>
          </w:p>
        </w:tc>
        <w:tc>
          <w:tcPr>
            <w:tcW w:w="1488" w:type="dxa"/>
            <w:vAlign w:val="center"/>
          </w:tcPr>
          <w:p w14:paraId="6FB169FF" w14:textId="77777777" w:rsidR="001B2913" w:rsidRPr="001B2913" w:rsidRDefault="001B2913" w:rsidP="001B2913">
            <w:pPr>
              <w:keepNext/>
              <w:keepLines/>
              <w:spacing w:after="0"/>
              <w:jc w:val="center"/>
              <w:rPr>
                <w:rFonts w:ascii="Arial" w:eastAsia="等线" w:hAnsi="Arial" w:cs="Arial"/>
                <w:bCs/>
                <w:sz w:val="18"/>
                <w:szCs w:val="18"/>
                <w:lang w:eastAsia="zh-CN"/>
              </w:rPr>
            </w:pPr>
            <w:r w:rsidRPr="001B2913">
              <w:rPr>
                <w:rFonts w:ascii="Arial" w:eastAsia="等线" w:hAnsi="Arial" w:cs="Arial" w:hint="eastAsia"/>
                <w:bCs/>
                <w:sz w:val="18"/>
                <w:szCs w:val="18"/>
                <w:lang w:val="en-US" w:eastAsia="zh-CN"/>
              </w:rPr>
              <w:t>0.2</w:t>
            </w:r>
          </w:p>
        </w:tc>
        <w:tc>
          <w:tcPr>
            <w:tcW w:w="1489" w:type="dxa"/>
            <w:vAlign w:val="center"/>
          </w:tcPr>
          <w:p w14:paraId="043C61B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val="en-US" w:eastAsia="zh-CN"/>
              </w:rPr>
              <w:t>0.2</w:t>
            </w:r>
          </w:p>
        </w:tc>
        <w:tc>
          <w:tcPr>
            <w:tcW w:w="1403" w:type="dxa"/>
            <w:vAlign w:val="center"/>
          </w:tcPr>
          <w:p w14:paraId="1B7C4EC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val="en-US" w:eastAsia="zh-CN"/>
              </w:rPr>
              <w:t>0.2</w:t>
            </w:r>
          </w:p>
        </w:tc>
        <w:tc>
          <w:tcPr>
            <w:tcW w:w="1403" w:type="dxa"/>
            <w:vAlign w:val="center"/>
          </w:tcPr>
          <w:p w14:paraId="0AE6870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val="en-US" w:eastAsia="zh-CN"/>
              </w:rPr>
              <w:t>0.5</w:t>
            </w:r>
          </w:p>
        </w:tc>
      </w:tr>
      <w:tr w:rsidR="001B2913" w:rsidRPr="001B2913" w14:paraId="513D57BD" w14:textId="77777777" w:rsidTr="008B432F">
        <w:trPr>
          <w:trHeight w:val="187"/>
          <w:jc w:val="center"/>
        </w:trPr>
        <w:tc>
          <w:tcPr>
            <w:tcW w:w="2155" w:type="dxa"/>
            <w:tcBorders>
              <w:top w:val="single" w:sz="4" w:space="0" w:color="auto"/>
              <w:bottom w:val="single" w:sz="4" w:space="0" w:color="auto"/>
            </w:tcBorders>
            <w:shd w:val="clear" w:color="auto" w:fill="auto"/>
          </w:tcPr>
          <w:p w14:paraId="753CB935"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DC_1-8_n3-n79</w:t>
            </w:r>
          </w:p>
        </w:tc>
        <w:tc>
          <w:tcPr>
            <w:tcW w:w="1488" w:type="dxa"/>
            <w:vAlign w:val="center"/>
          </w:tcPr>
          <w:p w14:paraId="359A191F"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rPr>
              <w:t>-</w:t>
            </w:r>
          </w:p>
        </w:tc>
        <w:tc>
          <w:tcPr>
            <w:tcW w:w="1489" w:type="dxa"/>
            <w:vAlign w:val="center"/>
          </w:tcPr>
          <w:p w14:paraId="73C27F4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7995F1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w:t>
            </w:r>
          </w:p>
        </w:tc>
        <w:tc>
          <w:tcPr>
            <w:tcW w:w="1403" w:type="dxa"/>
            <w:vAlign w:val="center"/>
          </w:tcPr>
          <w:p w14:paraId="21E109B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5FE0936" w14:textId="77777777" w:rsidTr="008B432F">
        <w:trPr>
          <w:trHeight w:val="187"/>
          <w:jc w:val="center"/>
        </w:trPr>
        <w:tc>
          <w:tcPr>
            <w:tcW w:w="2155" w:type="dxa"/>
            <w:tcBorders>
              <w:bottom w:val="single" w:sz="4" w:space="0" w:color="auto"/>
            </w:tcBorders>
            <w:shd w:val="clear" w:color="auto" w:fill="auto"/>
          </w:tcPr>
          <w:p w14:paraId="395BCD58"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zh-CN"/>
              </w:rPr>
              <w:t>DC_1-3-8_n78</w:t>
            </w:r>
          </w:p>
        </w:tc>
        <w:tc>
          <w:tcPr>
            <w:tcW w:w="1488" w:type="dxa"/>
            <w:tcBorders>
              <w:bottom w:val="single" w:sz="4" w:space="0" w:color="auto"/>
            </w:tcBorders>
            <w:vAlign w:val="center"/>
          </w:tcPr>
          <w:p w14:paraId="11E1811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0.2</w:t>
            </w:r>
          </w:p>
        </w:tc>
        <w:tc>
          <w:tcPr>
            <w:tcW w:w="1489" w:type="dxa"/>
            <w:vAlign w:val="center"/>
          </w:tcPr>
          <w:p w14:paraId="1321F3D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03" w:type="dxa"/>
            <w:vAlign w:val="center"/>
          </w:tcPr>
          <w:p w14:paraId="189490EB"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zh-CN"/>
              </w:rPr>
              <w:t>0.2</w:t>
            </w:r>
          </w:p>
        </w:tc>
        <w:tc>
          <w:tcPr>
            <w:tcW w:w="1403" w:type="dxa"/>
            <w:vAlign w:val="center"/>
          </w:tcPr>
          <w:p w14:paraId="16884CF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1B2913" w:rsidRPr="001B2913" w14:paraId="547679E5" w14:textId="77777777" w:rsidTr="008B432F">
        <w:trPr>
          <w:trHeight w:val="187"/>
          <w:jc w:val="center"/>
        </w:trPr>
        <w:tc>
          <w:tcPr>
            <w:tcW w:w="2155" w:type="dxa"/>
            <w:tcBorders>
              <w:bottom w:val="single" w:sz="4" w:space="0" w:color="auto"/>
            </w:tcBorders>
            <w:shd w:val="clear" w:color="auto" w:fill="auto"/>
          </w:tcPr>
          <w:p w14:paraId="7DB40FC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ko-KR"/>
              </w:rPr>
              <w:t>DC_1-3_n8-n78</w:t>
            </w:r>
          </w:p>
        </w:tc>
        <w:tc>
          <w:tcPr>
            <w:tcW w:w="1488" w:type="dxa"/>
            <w:tcBorders>
              <w:bottom w:val="single" w:sz="4" w:space="0" w:color="auto"/>
            </w:tcBorders>
            <w:vAlign w:val="center"/>
          </w:tcPr>
          <w:p w14:paraId="7FCEBAE8"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0.2</w:t>
            </w:r>
          </w:p>
        </w:tc>
        <w:tc>
          <w:tcPr>
            <w:tcW w:w="1489" w:type="dxa"/>
            <w:vAlign w:val="center"/>
          </w:tcPr>
          <w:p w14:paraId="38E5404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03" w:type="dxa"/>
            <w:vAlign w:val="center"/>
          </w:tcPr>
          <w:p w14:paraId="4DE0CB1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03" w:type="dxa"/>
            <w:vAlign w:val="center"/>
          </w:tcPr>
          <w:p w14:paraId="43DB707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1B2913" w:rsidRPr="001B2913" w14:paraId="73FFA84C" w14:textId="77777777" w:rsidTr="008B432F">
        <w:trPr>
          <w:trHeight w:val="187"/>
          <w:jc w:val="center"/>
        </w:trPr>
        <w:tc>
          <w:tcPr>
            <w:tcW w:w="2155" w:type="dxa"/>
            <w:tcBorders>
              <w:top w:val="single" w:sz="4" w:space="0" w:color="auto"/>
              <w:bottom w:val="single" w:sz="4" w:space="0" w:color="auto"/>
            </w:tcBorders>
            <w:shd w:val="clear" w:color="auto" w:fill="auto"/>
          </w:tcPr>
          <w:p w14:paraId="602F18E9"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DC_1-3-11_n28</w:t>
            </w:r>
          </w:p>
        </w:tc>
        <w:tc>
          <w:tcPr>
            <w:tcW w:w="1488" w:type="dxa"/>
            <w:vAlign w:val="center"/>
          </w:tcPr>
          <w:p w14:paraId="09DB90D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rPr>
              <w:t>-</w:t>
            </w:r>
          </w:p>
        </w:tc>
        <w:tc>
          <w:tcPr>
            <w:tcW w:w="1489" w:type="dxa"/>
            <w:vAlign w:val="center"/>
          </w:tcPr>
          <w:p w14:paraId="47514F8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1565587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6C00C12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4208B9A4" w14:textId="77777777" w:rsidTr="008B432F">
        <w:trPr>
          <w:trHeight w:val="187"/>
          <w:jc w:val="center"/>
        </w:trPr>
        <w:tc>
          <w:tcPr>
            <w:tcW w:w="2155" w:type="dxa"/>
            <w:tcBorders>
              <w:top w:val="single" w:sz="4" w:space="0" w:color="auto"/>
              <w:bottom w:val="single" w:sz="4" w:space="0" w:color="auto"/>
            </w:tcBorders>
            <w:shd w:val="clear" w:color="auto" w:fill="auto"/>
          </w:tcPr>
          <w:p w14:paraId="31E85A6E"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DC_1-3-11_n77</w:t>
            </w:r>
          </w:p>
        </w:tc>
        <w:tc>
          <w:tcPr>
            <w:tcW w:w="1488" w:type="dxa"/>
            <w:vAlign w:val="center"/>
          </w:tcPr>
          <w:p w14:paraId="39E1FA5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rPr>
              <w:t>0.2</w:t>
            </w:r>
          </w:p>
        </w:tc>
        <w:tc>
          <w:tcPr>
            <w:tcW w:w="1489" w:type="dxa"/>
            <w:vAlign w:val="center"/>
          </w:tcPr>
          <w:p w14:paraId="2D4CAC6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717F918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45FE261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45D7FF7" w14:textId="77777777" w:rsidTr="008B432F">
        <w:trPr>
          <w:trHeight w:val="187"/>
          <w:jc w:val="center"/>
        </w:trPr>
        <w:tc>
          <w:tcPr>
            <w:tcW w:w="2155" w:type="dxa"/>
            <w:tcBorders>
              <w:top w:val="single" w:sz="4" w:space="0" w:color="auto"/>
              <w:bottom w:val="single" w:sz="4" w:space="0" w:color="auto"/>
            </w:tcBorders>
            <w:shd w:val="clear" w:color="auto" w:fill="auto"/>
          </w:tcPr>
          <w:p w14:paraId="63C6AEA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hint="eastAsia"/>
                <w:sz w:val="18"/>
                <w:lang w:eastAsia="ja-JP"/>
              </w:rPr>
              <w:t>1-</w:t>
            </w:r>
            <w:r w:rsidRPr="001B2913">
              <w:rPr>
                <w:rFonts w:ascii="Arial" w:hAnsi="Arial" w:cs="Arial"/>
                <w:sz w:val="18"/>
                <w:lang w:eastAsia="ja-JP"/>
              </w:rPr>
              <w:t>3</w:t>
            </w:r>
            <w:r w:rsidRPr="001B2913">
              <w:rPr>
                <w:rFonts w:ascii="Arial" w:hAnsi="Arial" w:cs="Arial"/>
                <w:sz w:val="18"/>
              </w:rPr>
              <w:t>-18</w:t>
            </w:r>
            <w:r w:rsidRPr="001B2913">
              <w:rPr>
                <w:rFonts w:ascii="Arial" w:hAnsi="Arial" w:cs="Arial"/>
                <w:sz w:val="18"/>
                <w:lang w:eastAsia="ja-JP"/>
              </w:rPr>
              <w:t>_</w:t>
            </w:r>
            <w:r w:rsidRPr="001B2913">
              <w:rPr>
                <w:rFonts w:ascii="Arial" w:hAnsi="Arial" w:cs="Arial" w:hint="eastAsia"/>
                <w:sz w:val="18"/>
                <w:lang w:eastAsia="ja-JP"/>
              </w:rPr>
              <w:t>n28</w:t>
            </w:r>
          </w:p>
        </w:tc>
        <w:tc>
          <w:tcPr>
            <w:tcW w:w="1488" w:type="dxa"/>
            <w:vAlign w:val="center"/>
          </w:tcPr>
          <w:p w14:paraId="58263F7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4E5D7E1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3BA10B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ja-JP"/>
              </w:rPr>
              <w:t>-</w:t>
            </w:r>
          </w:p>
        </w:tc>
        <w:tc>
          <w:tcPr>
            <w:tcW w:w="1403" w:type="dxa"/>
            <w:vAlign w:val="center"/>
          </w:tcPr>
          <w:p w14:paraId="4421163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66BA94D6" w14:textId="77777777" w:rsidTr="008B432F">
        <w:trPr>
          <w:trHeight w:val="187"/>
          <w:jc w:val="center"/>
        </w:trPr>
        <w:tc>
          <w:tcPr>
            <w:tcW w:w="2155" w:type="dxa"/>
            <w:tcBorders>
              <w:top w:val="single" w:sz="4" w:space="0" w:color="auto"/>
              <w:bottom w:val="single" w:sz="4" w:space="0" w:color="auto"/>
            </w:tcBorders>
            <w:shd w:val="clear" w:color="auto" w:fill="auto"/>
          </w:tcPr>
          <w:p w14:paraId="5202ED9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hint="eastAsia"/>
                <w:sz w:val="18"/>
                <w:lang w:eastAsia="ja-JP"/>
              </w:rPr>
              <w:t>1-</w:t>
            </w:r>
            <w:r w:rsidRPr="001B2913">
              <w:rPr>
                <w:rFonts w:ascii="Arial" w:hAnsi="Arial" w:cs="Arial"/>
                <w:sz w:val="18"/>
                <w:lang w:eastAsia="ja-JP"/>
              </w:rPr>
              <w:t>3</w:t>
            </w:r>
            <w:r w:rsidRPr="001B2913">
              <w:rPr>
                <w:rFonts w:ascii="Arial" w:hAnsi="Arial" w:cs="Arial"/>
                <w:sz w:val="18"/>
              </w:rPr>
              <w:t>-18</w:t>
            </w:r>
            <w:r w:rsidRPr="001B2913">
              <w:rPr>
                <w:rFonts w:ascii="Arial" w:hAnsi="Arial" w:cs="Arial"/>
                <w:sz w:val="18"/>
                <w:lang w:eastAsia="ja-JP"/>
              </w:rPr>
              <w:t>_</w:t>
            </w:r>
            <w:r w:rsidRPr="001B2913">
              <w:rPr>
                <w:rFonts w:ascii="Arial" w:hAnsi="Arial" w:cs="Arial" w:hint="eastAsia"/>
                <w:sz w:val="18"/>
                <w:lang w:eastAsia="ja-JP"/>
              </w:rPr>
              <w:t>n</w:t>
            </w:r>
            <w:r w:rsidRPr="001B2913">
              <w:rPr>
                <w:rFonts w:ascii="Arial" w:hAnsi="Arial" w:cs="Arial"/>
                <w:sz w:val="18"/>
                <w:lang w:eastAsia="ja-JP"/>
              </w:rPr>
              <w:t>41</w:t>
            </w:r>
          </w:p>
        </w:tc>
        <w:tc>
          <w:tcPr>
            <w:tcW w:w="1488" w:type="dxa"/>
            <w:vAlign w:val="center"/>
          </w:tcPr>
          <w:p w14:paraId="5562736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3CF3232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6990B2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84DAB8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ja-JP"/>
              </w:rPr>
              <w:t>0.2</w:t>
            </w:r>
            <w:r w:rsidRPr="001B2913">
              <w:rPr>
                <w:rFonts w:ascii="Arial" w:hAnsi="Arial"/>
                <w:sz w:val="18"/>
                <w:vertAlign w:val="superscript"/>
                <w:lang w:eastAsia="ja-JP"/>
              </w:rPr>
              <w:t>6</w:t>
            </w:r>
          </w:p>
        </w:tc>
      </w:tr>
      <w:tr w:rsidR="001B2913" w:rsidRPr="001B2913" w14:paraId="0A03D4F8" w14:textId="77777777" w:rsidTr="008B432F">
        <w:trPr>
          <w:trHeight w:val="187"/>
          <w:jc w:val="center"/>
        </w:trPr>
        <w:tc>
          <w:tcPr>
            <w:tcW w:w="2155" w:type="dxa"/>
            <w:tcBorders>
              <w:top w:val="single" w:sz="4" w:space="0" w:color="auto"/>
              <w:bottom w:val="single" w:sz="4" w:space="0" w:color="auto"/>
            </w:tcBorders>
            <w:shd w:val="clear" w:color="auto" w:fill="auto"/>
          </w:tcPr>
          <w:p w14:paraId="1EECCF6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val="sv-SE" w:eastAsia="ja-JP"/>
              </w:rPr>
              <w:t>DC_1-3-28_n3</w:t>
            </w:r>
          </w:p>
        </w:tc>
        <w:tc>
          <w:tcPr>
            <w:tcW w:w="1488" w:type="dxa"/>
            <w:vAlign w:val="center"/>
          </w:tcPr>
          <w:p w14:paraId="7DDE61D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val="sv-SE" w:eastAsia="ja-JP"/>
              </w:rPr>
              <w:t>-</w:t>
            </w:r>
          </w:p>
        </w:tc>
        <w:tc>
          <w:tcPr>
            <w:tcW w:w="1489" w:type="dxa"/>
            <w:vAlign w:val="center"/>
          </w:tcPr>
          <w:p w14:paraId="575C356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77937D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0.2</w:t>
            </w:r>
          </w:p>
        </w:tc>
        <w:tc>
          <w:tcPr>
            <w:tcW w:w="1403" w:type="dxa"/>
            <w:vAlign w:val="center"/>
          </w:tcPr>
          <w:p w14:paraId="505FE5E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0DE8FE53" w14:textId="77777777" w:rsidTr="008B432F">
        <w:trPr>
          <w:trHeight w:val="187"/>
          <w:jc w:val="center"/>
        </w:trPr>
        <w:tc>
          <w:tcPr>
            <w:tcW w:w="2155" w:type="dxa"/>
            <w:tcBorders>
              <w:bottom w:val="single" w:sz="4" w:space="0" w:color="auto"/>
            </w:tcBorders>
            <w:shd w:val="clear" w:color="auto" w:fill="auto"/>
          </w:tcPr>
          <w:p w14:paraId="500DDFD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1-3-18_n77</w:t>
            </w:r>
          </w:p>
        </w:tc>
        <w:tc>
          <w:tcPr>
            <w:tcW w:w="1488" w:type="dxa"/>
            <w:vAlign w:val="center"/>
          </w:tcPr>
          <w:p w14:paraId="3F5152B0"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0.2</w:t>
            </w:r>
          </w:p>
        </w:tc>
        <w:tc>
          <w:tcPr>
            <w:tcW w:w="1489" w:type="dxa"/>
            <w:vAlign w:val="center"/>
          </w:tcPr>
          <w:p w14:paraId="2DDDEF0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6277EC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w:t>
            </w:r>
          </w:p>
        </w:tc>
        <w:tc>
          <w:tcPr>
            <w:tcW w:w="1403" w:type="dxa"/>
            <w:vAlign w:val="center"/>
          </w:tcPr>
          <w:p w14:paraId="2437DB6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6BD1527" w14:textId="77777777" w:rsidTr="008B432F">
        <w:trPr>
          <w:trHeight w:val="187"/>
          <w:jc w:val="center"/>
        </w:trPr>
        <w:tc>
          <w:tcPr>
            <w:tcW w:w="2155" w:type="dxa"/>
            <w:tcBorders>
              <w:bottom w:val="single" w:sz="4" w:space="0" w:color="auto"/>
            </w:tcBorders>
            <w:shd w:val="clear" w:color="auto" w:fill="auto"/>
          </w:tcPr>
          <w:p w14:paraId="3E716BF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1-3-18_n78</w:t>
            </w:r>
          </w:p>
        </w:tc>
        <w:tc>
          <w:tcPr>
            <w:tcW w:w="1488" w:type="dxa"/>
            <w:vAlign w:val="center"/>
          </w:tcPr>
          <w:p w14:paraId="2047332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0.2</w:t>
            </w:r>
          </w:p>
        </w:tc>
        <w:tc>
          <w:tcPr>
            <w:tcW w:w="1489" w:type="dxa"/>
            <w:vAlign w:val="center"/>
          </w:tcPr>
          <w:p w14:paraId="66822BE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ADACA0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w:t>
            </w:r>
          </w:p>
        </w:tc>
        <w:tc>
          <w:tcPr>
            <w:tcW w:w="1403" w:type="dxa"/>
            <w:vAlign w:val="center"/>
          </w:tcPr>
          <w:p w14:paraId="2685669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42EE3BC" w14:textId="77777777" w:rsidTr="008B432F">
        <w:trPr>
          <w:trHeight w:val="187"/>
          <w:jc w:val="center"/>
        </w:trPr>
        <w:tc>
          <w:tcPr>
            <w:tcW w:w="2155" w:type="dxa"/>
            <w:tcBorders>
              <w:bottom w:val="single" w:sz="4" w:space="0" w:color="auto"/>
            </w:tcBorders>
            <w:shd w:val="clear" w:color="auto" w:fill="auto"/>
          </w:tcPr>
          <w:p w14:paraId="7EE16DC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1-3-19_n78</w:t>
            </w:r>
          </w:p>
        </w:tc>
        <w:tc>
          <w:tcPr>
            <w:tcW w:w="1488" w:type="dxa"/>
            <w:vAlign w:val="center"/>
          </w:tcPr>
          <w:p w14:paraId="293C773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0.2</w:t>
            </w:r>
          </w:p>
        </w:tc>
        <w:tc>
          <w:tcPr>
            <w:tcW w:w="1489" w:type="dxa"/>
            <w:vAlign w:val="center"/>
          </w:tcPr>
          <w:p w14:paraId="0FB6DE7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58222E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w:t>
            </w:r>
          </w:p>
        </w:tc>
        <w:tc>
          <w:tcPr>
            <w:tcW w:w="1403" w:type="dxa"/>
            <w:vAlign w:val="center"/>
          </w:tcPr>
          <w:p w14:paraId="1C81A1F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F0CD7C1" w14:textId="77777777" w:rsidTr="008B432F">
        <w:trPr>
          <w:trHeight w:val="187"/>
          <w:jc w:val="center"/>
        </w:trPr>
        <w:tc>
          <w:tcPr>
            <w:tcW w:w="2155" w:type="dxa"/>
            <w:tcBorders>
              <w:bottom w:val="single" w:sz="4" w:space="0" w:color="auto"/>
            </w:tcBorders>
            <w:shd w:val="clear" w:color="auto" w:fill="auto"/>
          </w:tcPr>
          <w:p w14:paraId="05E371D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S Mincho" w:hAnsi="Arial" w:cs="Arial"/>
                <w:sz w:val="18"/>
                <w:lang w:eastAsia="ja-JP"/>
              </w:rPr>
              <w:t>DC_1-3-20_n28</w:t>
            </w:r>
          </w:p>
        </w:tc>
        <w:tc>
          <w:tcPr>
            <w:tcW w:w="1488" w:type="dxa"/>
            <w:tcBorders>
              <w:bottom w:val="single" w:sz="4" w:space="0" w:color="auto"/>
            </w:tcBorders>
            <w:vAlign w:val="center"/>
          </w:tcPr>
          <w:p w14:paraId="01926CEB"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zh-TW"/>
              </w:rPr>
              <w:t>-</w:t>
            </w:r>
          </w:p>
        </w:tc>
        <w:tc>
          <w:tcPr>
            <w:tcW w:w="1489" w:type="dxa"/>
            <w:tcBorders>
              <w:bottom w:val="single" w:sz="4" w:space="0" w:color="auto"/>
            </w:tcBorders>
            <w:vAlign w:val="center"/>
          </w:tcPr>
          <w:p w14:paraId="69692ED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337B6AC"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eastAsia="Malgun Gothic" w:hAnsi="Arial" w:cs="Arial"/>
                <w:sz w:val="18"/>
                <w:lang w:eastAsia="ko-KR"/>
              </w:rPr>
              <w:t>0.2</w:t>
            </w:r>
          </w:p>
        </w:tc>
        <w:tc>
          <w:tcPr>
            <w:tcW w:w="1403" w:type="dxa"/>
            <w:vAlign w:val="center"/>
          </w:tcPr>
          <w:p w14:paraId="0B67900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33272F67" w14:textId="77777777" w:rsidTr="008B432F">
        <w:trPr>
          <w:trHeight w:val="187"/>
          <w:jc w:val="center"/>
        </w:trPr>
        <w:tc>
          <w:tcPr>
            <w:tcW w:w="2155" w:type="dxa"/>
            <w:tcBorders>
              <w:bottom w:val="single" w:sz="4" w:space="0" w:color="auto"/>
            </w:tcBorders>
            <w:shd w:val="clear" w:color="auto" w:fill="auto"/>
          </w:tcPr>
          <w:p w14:paraId="4ABDB99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DC_</w:t>
            </w:r>
            <w:r w:rsidRPr="001B2913">
              <w:rPr>
                <w:rFonts w:ascii="Arial" w:hAnsi="Arial" w:cs="Arial"/>
                <w:sz w:val="18"/>
                <w:lang w:eastAsia="ja-JP"/>
              </w:rPr>
              <w:t>1-3</w:t>
            </w:r>
            <w:r w:rsidRPr="001B2913">
              <w:rPr>
                <w:rFonts w:ascii="Arial" w:hAnsi="Arial" w:cs="Arial"/>
                <w:sz w:val="18"/>
              </w:rPr>
              <w:t>-</w:t>
            </w:r>
            <w:r w:rsidRPr="001B2913">
              <w:rPr>
                <w:rFonts w:ascii="Arial" w:hAnsi="Arial" w:cs="Arial"/>
                <w:sz w:val="18"/>
                <w:lang w:eastAsia="zh-CN"/>
              </w:rPr>
              <w:t>20</w:t>
            </w:r>
            <w:r w:rsidRPr="001B2913">
              <w:rPr>
                <w:rFonts w:ascii="Arial" w:hAnsi="Arial" w:cs="Arial"/>
                <w:sz w:val="18"/>
                <w:lang w:eastAsia="ja-JP"/>
              </w:rPr>
              <w:t>_n</w:t>
            </w:r>
            <w:r w:rsidRPr="001B2913">
              <w:rPr>
                <w:rFonts w:ascii="Arial" w:hAnsi="Arial" w:cs="Arial"/>
                <w:sz w:val="18"/>
                <w:lang w:eastAsia="zh-CN"/>
              </w:rPr>
              <w:t>41</w:t>
            </w:r>
          </w:p>
        </w:tc>
        <w:tc>
          <w:tcPr>
            <w:tcW w:w="1488" w:type="dxa"/>
            <w:tcBorders>
              <w:bottom w:val="single" w:sz="4" w:space="0" w:color="auto"/>
            </w:tcBorders>
            <w:shd w:val="clear" w:color="auto" w:fill="auto"/>
            <w:vAlign w:val="center"/>
          </w:tcPr>
          <w:p w14:paraId="6B864A3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w:t>
            </w:r>
          </w:p>
        </w:tc>
        <w:tc>
          <w:tcPr>
            <w:tcW w:w="1489" w:type="dxa"/>
            <w:tcBorders>
              <w:bottom w:val="single" w:sz="4" w:space="0" w:color="auto"/>
            </w:tcBorders>
            <w:shd w:val="clear" w:color="auto" w:fill="auto"/>
            <w:vAlign w:val="center"/>
          </w:tcPr>
          <w:p w14:paraId="19DAB69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69A9956"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zh-CN"/>
              </w:rPr>
              <w:t>-</w:t>
            </w:r>
          </w:p>
        </w:tc>
        <w:tc>
          <w:tcPr>
            <w:tcW w:w="1403" w:type="dxa"/>
            <w:vAlign w:val="center"/>
          </w:tcPr>
          <w:p w14:paraId="23F96F1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vertAlign w:val="superscript"/>
                <w:lang w:eastAsia="zh-CN"/>
              </w:rPr>
              <w:t>1</w:t>
            </w:r>
            <w:r w:rsidRPr="001B2913">
              <w:rPr>
                <w:rFonts w:ascii="Arial" w:hAnsi="Arial" w:cs="Arial"/>
                <w:sz w:val="18"/>
                <w:lang w:eastAsia="zh-CN"/>
              </w:rPr>
              <w:t xml:space="preserve"> / 0.5</w:t>
            </w:r>
            <w:r w:rsidRPr="001B2913">
              <w:rPr>
                <w:rFonts w:ascii="Arial" w:hAnsi="Arial" w:cs="Arial"/>
                <w:sz w:val="18"/>
                <w:vertAlign w:val="superscript"/>
                <w:lang w:eastAsia="zh-CN"/>
              </w:rPr>
              <w:t>4</w:t>
            </w:r>
          </w:p>
        </w:tc>
      </w:tr>
      <w:tr w:rsidR="001B2913" w:rsidRPr="001B2913" w14:paraId="675F800A" w14:textId="77777777" w:rsidTr="008B432F">
        <w:trPr>
          <w:trHeight w:val="187"/>
          <w:jc w:val="center"/>
        </w:trPr>
        <w:tc>
          <w:tcPr>
            <w:tcW w:w="2155" w:type="dxa"/>
            <w:tcBorders>
              <w:bottom w:val="nil"/>
            </w:tcBorders>
            <w:shd w:val="clear" w:color="auto" w:fill="auto"/>
          </w:tcPr>
          <w:p w14:paraId="015253C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DC_1-3-20_n78</w:t>
            </w:r>
          </w:p>
          <w:p w14:paraId="4E65504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DC_1-1-3-20_n78</w:t>
            </w:r>
          </w:p>
          <w:p w14:paraId="1FC4F90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DC_1-3-3-20_n78</w:t>
            </w:r>
          </w:p>
        </w:tc>
        <w:tc>
          <w:tcPr>
            <w:tcW w:w="1488" w:type="dxa"/>
            <w:vAlign w:val="center"/>
          </w:tcPr>
          <w:p w14:paraId="62933D70"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sz w:val="18"/>
                <w:lang w:eastAsia="ja-JP"/>
              </w:rPr>
              <w:t>0.2</w:t>
            </w:r>
          </w:p>
        </w:tc>
        <w:tc>
          <w:tcPr>
            <w:tcW w:w="1489" w:type="dxa"/>
            <w:vAlign w:val="center"/>
          </w:tcPr>
          <w:p w14:paraId="45A8EA1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C2996F2"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sz w:val="18"/>
                <w:lang w:eastAsia="ja-JP"/>
              </w:rPr>
              <w:t>-</w:t>
            </w:r>
          </w:p>
        </w:tc>
        <w:tc>
          <w:tcPr>
            <w:tcW w:w="1403" w:type="dxa"/>
            <w:vAlign w:val="center"/>
          </w:tcPr>
          <w:p w14:paraId="6290C84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ED17FB6" w14:textId="77777777" w:rsidTr="008B432F">
        <w:trPr>
          <w:trHeight w:val="187"/>
          <w:jc w:val="center"/>
        </w:trPr>
        <w:tc>
          <w:tcPr>
            <w:tcW w:w="2155" w:type="dxa"/>
            <w:tcBorders>
              <w:bottom w:val="nil"/>
            </w:tcBorders>
            <w:shd w:val="clear" w:color="auto" w:fill="auto"/>
          </w:tcPr>
          <w:p w14:paraId="55BFE75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1-3-21_n77</w:t>
            </w:r>
          </w:p>
        </w:tc>
        <w:tc>
          <w:tcPr>
            <w:tcW w:w="1488" w:type="dxa"/>
            <w:vAlign w:val="center"/>
          </w:tcPr>
          <w:p w14:paraId="3E1A90B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0.2</w:t>
            </w:r>
          </w:p>
        </w:tc>
        <w:tc>
          <w:tcPr>
            <w:tcW w:w="1489" w:type="dxa"/>
            <w:vAlign w:val="center"/>
          </w:tcPr>
          <w:p w14:paraId="1C2E27A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31B3F87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60502CB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5D0330E" w14:textId="77777777" w:rsidTr="008B432F">
        <w:trPr>
          <w:trHeight w:val="187"/>
          <w:jc w:val="center"/>
        </w:trPr>
        <w:tc>
          <w:tcPr>
            <w:tcW w:w="2155" w:type="dxa"/>
            <w:tcBorders>
              <w:bottom w:val="nil"/>
            </w:tcBorders>
            <w:shd w:val="clear" w:color="auto" w:fill="auto"/>
          </w:tcPr>
          <w:p w14:paraId="461D71A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1-3-21_n78</w:t>
            </w:r>
          </w:p>
        </w:tc>
        <w:tc>
          <w:tcPr>
            <w:tcW w:w="1488" w:type="dxa"/>
            <w:vAlign w:val="center"/>
          </w:tcPr>
          <w:p w14:paraId="729D524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0.2</w:t>
            </w:r>
          </w:p>
        </w:tc>
        <w:tc>
          <w:tcPr>
            <w:tcW w:w="1489" w:type="dxa"/>
            <w:vAlign w:val="center"/>
          </w:tcPr>
          <w:p w14:paraId="186971D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2041F4A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1D530AC0"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779D23B" w14:textId="77777777" w:rsidTr="008B432F">
        <w:trPr>
          <w:trHeight w:val="187"/>
          <w:jc w:val="center"/>
        </w:trPr>
        <w:tc>
          <w:tcPr>
            <w:tcW w:w="2155" w:type="dxa"/>
            <w:tcBorders>
              <w:bottom w:val="single" w:sz="4" w:space="0" w:color="auto"/>
            </w:tcBorders>
            <w:shd w:val="clear" w:color="auto" w:fill="auto"/>
          </w:tcPr>
          <w:p w14:paraId="6F43689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1-3-21_n79</w:t>
            </w:r>
          </w:p>
        </w:tc>
        <w:tc>
          <w:tcPr>
            <w:tcW w:w="1488" w:type="dxa"/>
            <w:tcBorders>
              <w:bottom w:val="single" w:sz="4" w:space="0" w:color="auto"/>
            </w:tcBorders>
            <w:vAlign w:val="center"/>
          </w:tcPr>
          <w:p w14:paraId="081148A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w:t>
            </w:r>
          </w:p>
        </w:tc>
        <w:tc>
          <w:tcPr>
            <w:tcW w:w="1489" w:type="dxa"/>
            <w:vAlign w:val="center"/>
          </w:tcPr>
          <w:p w14:paraId="1A1CB44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5A3D464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7BBD47D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6B60E5DD" w14:textId="77777777" w:rsidTr="008B432F">
        <w:trPr>
          <w:trHeight w:val="187"/>
          <w:jc w:val="center"/>
        </w:trPr>
        <w:tc>
          <w:tcPr>
            <w:tcW w:w="2155" w:type="dxa"/>
            <w:tcBorders>
              <w:bottom w:val="single" w:sz="4" w:space="0" w:color="auto"/>
            </w:tcBorders>
            <w:shd w:val="clear" w:color="auto" w:fill="auto"/>
          </w:tcPr>
          <w:p w14:paraId="0782F415"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DC_1-3-26_n78</w:t>
            </w:r>
          </w:p>
        </w:tc>
        <w:tc>
          <w:tcPr>
            <w:tcW w:w="1488" w:type="dxa"/>
            <w:tcBorders>
              <w:bottom w:val="single" w:sz="4" w:space="0" w:color="auto"/>
            </w:tcBorders>
            <w:vAlign w:val="center"/>
          </w:tcPr>
          <w:p w14:paraId="45DA8A8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ja-JP"/>
              </w:rPr>
              <w:t>0.6</w:t>
            </w:r>
          </w:p>
        </w:tc>
        <w:tc>
          <w:tcPr>
            <w:tcW w:w="1489" w:type="dxa"/>
            <w:vAlign w:val="center"/>
          </w:tcPr>
          <w:p w14:paraId="6C00CF5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0.6</w:t>
            </w:r>
          </w:p>
        </w:tc>
        <w:tc>
          <w:tcPr>
            <w:tcW w:w="1403" w:type="dxa"/>
            <w:vAlign w:val="center"/>
          </w:tcPr>
          <w:p w14:paraId="761EC08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ja-JP"/>
              </w:rPr>
              <w:t>0.3</w:t>
            </w:r>
          </w:p>
        </w:tc>
        <w:tc>
          <w:tcPr>
            <w:tcW w:w="1403" w:type="dxa"/>
            <w:vAlign w:val="center"/>
          </w:tcPr>
          <w:p w14:paraId="14CBD96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0.8</w:t>
            </w:r>
          </w:p>
        </w:tc>
      </w:tr>
      <w:tr w:rsidR="001B2913" w:rsidRPr="001B2913" w14:paraId="7193371A" w14:textId="77777777" w:rsidTr="008B432F">
        <w:trPr>
          <w:trHeight w:val="187"/>
          <w:jc w:val="center"/>
        </w:trPr>
        <w:tc>
          <w:tcPr>
            <w:tcW w:w="2155" w:type="dxa"/>
            <w:tcBorders>
              <w:bottom w:val="single" w:sz="4" w:space="0" w:color="auto"/>
            </w:tcBorders>
            <w:shd w:val="clear" w:color="auto" w:fill="auto"/>
          </w:tcPr>
          <w:p w14:paraId="7F5F431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DC_1-3_n26-n78</w:t>
            </w:r>
          </w:p>
        </w:tc>
        <w:tc>
          <w:tcPr>
            <w:tcW w:w="1488" w:type="dxa"/>
            <w:tcBorders>
              <w:bottom w:val="single" w:sz="4" w:space="0" w:color="auto"/>
            </w:tcBorders>
            <w:vAlign w:val="center"/>
          </w:tcPr>
          <w:p w14:paraId="049EF593"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89" w:type="dxa"/>
            <w:vAlign w:val="center"/>
          </w:tcPr>
          <w:p w14:paraId="613FBEE0"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03" w:type="dxa"/>
            <w:vAlign w:val="center"/>
          </w:tcPr>
          <w:p w14:paraId="658A733C"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w:t>
            </w:r>
          </w:p>
        </w:tc>
        <w:tc>
          <w:tcPr>
            <w:tcW w:w="1403" w:type="dxa"/>
            <w:vAlign w:val="center"/>
          </w:tcPr>
          <w:p w14:paraId="0B73B92A"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w:t>
            </w:r>
            <w:r w:rsidRPr="001B2913">
              <w:rPr>
                <w:rFonts w:ascii="Arial" w:hAnsi="Arial" w:cs="Arial"/>
                <w:sz w:val="18"/>
                <w:lang w:eastAsia="ko-KR"/>
              </w:rPr>
              <w:t>5</w:t>
            </w:r>
          </w:p>
        </w:tc>
      </w:tr>
      <w:tr w:rsidR="001B2913" w:rsidRPr="001B2913" w14:paraId="372E73ED" w14:textId="77777777" w:rsidTr="008B432F">
        <w:trPr>
          <w:trHeight w:val="187"/>
          <w:jc w:val="center"/>
        </w:trPr>
        <w:tc>
          <w:tcPr>
            <w:tcW w:w="2155" w:type="dxa"/>
            <w:tcBorders>
              <w:bottom w:val="single" w:sz="4" w:space="0" w:color="auto"/>
            </w:tcBorders>
          </w:tcPr>
          <w:p w14:paraId="37B5DF26"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zh-CN"/>
              </w:rPr>
              <w:t>DC_1-3-28_n5</w:t>
            </w:r>
          </w:p>
        </w:tc>
        <w:tc>
          <w:tcPr>
            <w:tcW w:w="1488" w:type="dxa"/>
            <w:tcBorders>
              <w:bottom w:val="single" w:sz="4" w:space="0" w:color="auto"/>
            </w:tcBorders>
            <w:vAlign w:val="center"/>
          </w:tcPr>
          <w:p w14:paraId="573E94A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w:t>
            </w:r>
          </w:p>
        </w:tc>
        <w:tc>
          <w:tcPr>
            <w:tcW w:w="1489" w:type="dxa"/>
            <w:vAlign w:val="center"/>
          </w:tcPr>
          <w:p w14:paraId="16D9174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15E74A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ja-JP"/>
              </w:rPr>
              <w:t>0.2</w:t>
            </w:r>
          </w:p>
        </w:tc>
        <w:tc>
          <w:tcPr>
            <w:tcW w:w="1403" w:type="dxa"/>
            <w:vAlign w:val="center"/>
          </w:tcPr>
          <w:p w14:paraId="3FAEFD0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6BB63C00" w14:textId="77777777" w:rsidTr="008B432F">
        <w:trPr>
          <w:trHeight w:val="187"/>
          <w:jc w:val="center"/>
        </w:trPr>
        <w:tc>
          <w:tcPr>
            <w:tcW w:w="2155" w:type="dxa"/>
            <w:tcBorders>
              <w:top w:val="single" w:sz="4" w:space="0" w:color="auto"/>
              <w:bottom w:val="single" w:sz="4" w:space="0" w:color="auto"/>
            </w:tcBorders>
          </w:tcPr>
          <w:p w14:paraId="0C22184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DC_1-3-28_n7</w:t>
            </w:r>
          </w:p>
        </w:tc>
        <w:tc>
          <w:tcPr>
            <w:tcW w:w="1488" w:type="dxa"/>
            <w:tcBorders>
              <w:top w:val="single" w:sz="4" w:space="0" w:color="auto"/>
            </w:tcBorders>
            <w:vAlign w:val="center"/>
          </w:tcPr>
          <w:p w14:paraId="130A12B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w:t>
            </w:r>
          </w:p>
        </w:tc>
        <w:tc>
          <w:tcPr>
            <w:tcW w:w="1489" w:type="dxa"/>
            <w:vAlign w:val="center"/>
          </w:tcPr>
          <w:p w14:paraId="047CD5C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422820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ja-JP"/>
              </w:rPr>
              <w:t>0.2</w:t>
            </w:r>
          </w:p>
        </w:tc>
        <w:tc>
          <w:tcPr>
            <w:tcW w:w="1403" w:type="dxa"/>
            <w:vAlign w:val="center"/>
          </w:tcPr>
          <w:p w14:paraId="7AE2D94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767B25B1" w14:textId="77777777" w:rsidTr="008B432F">
        <w:trPr>
          <w:trHeight w:val="187"/>
          <w:jc w:val="center"/>
        </w:trPr>
        <w:tc>
          <w:tcPr>
            <w:tcW w:w="2155" w:type="dxa"/>
            <w:tcBorders>
              <w:top w:val="single" w:sz="4" w:space="0" w:color="auto"/>
              <w:bottom w:val="single" w:sz="4" w:space="0" w:color="auto"/>
            </w:tcBorders>
          </w:tcPr>
          <w:p w14:paraId="4928C9A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eastAsia="Malgun Gothic" w:hAnsi="Arial"/>
                <w:noProof/>
                <w:sz w:val="18"/>
                <w:lang w:eastAsia="ko-KR"/>
              </w:rPr>
              <w:t>DC_1-3-28_n38</w:t>
            </w:r>
          </w:p>
        </w:tc>
        <w:tc>
          <w:tcPr>
            <w:tcW w:w="1488" w:type="dxa"/>
            <w:tcBorders>
              <w:top w:val="single" w:sz="4" w:space="0" w:color="auto"/>
            </w:tcBorders>
            <w:vAlign w:val="center"/>
          </w:tcPr>
          <w:p w14:paraId="3CCCFD09"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w:t>
            </w:r>
          </w:p>
        </w:tc>
        <w:tc>
          <w:tcPr>
            <w:tcW w:w="1489" w:type="dxa"/>
            <w:vAlign w:val="center"/>
          </w:tcPr>
          <w:p w14:paraId="1F14154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60819B9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0.2</w:t>
            </w:r>
          </w:p>
        </w:tc>
        <w:tc>
          <w:tcPr>
            <w:tcW w:w="1403" w:type="dxa"/>
            <w:vAlign w:val="center"/>
          </w:tcPr>
          <w:p w14:paraId="673BA6C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r>
      <w:tr w:rsidR="001B2913" w:rsidRPr="001B2913" w14:paraId="15FF4F5E" w14:textId="77777777" w:rsidTr="008B432F">
        <w:trPr>
          <w:trHeight w:val="187"/>
          <w:jc w:val="center"/>
        </w:trPr>
        <w:tc>
          <w:tcPr>
            <w:tcW w:w="2155" w:type="dxa"/>
            <w:tcBorders>
              <w:bottom w:val="single" w:sz="4" w:space="0" w:color="auto"/>
            </w:tcBorders>
          </w:tcPr>
          <w:p w14:paraId="6D61F6F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noProof/>
                <w:sz w:val="18"/>
                <w:szCs w:val="18"/>
                <w:lang w:eastAsia="zh-CN"/>
              </w:rPr>
              <w:t>DC_</w:t>
            </w:r>
            <w:r w:rsidRPr="001B2913">
              <w:rPr>
                <w:rFonts w:ascii="Arial" w:eastAsia="MS Mincho" w:hAnsi="Arial" w:cs="Arial"/>
                <w:sz w:val="18"/>
                <w:lang w:eastAsia="ja-JP"/>
              </w:rPr>
              <w:t>1-3-28_n40</w:t>
            </w:r>
          </w:p>
        </w:tc>
        <w:tc>
          <w:tcPr>
            <w:tcW w:w="1488" w:type="dxa"/>
            <w:vAlign w:val="center"/>
          </w:tcPr>
          <w:p w14:paraId="624CC27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w:t>
            </w:r>
          </w:p>
        </w:tc>
        <w:tc>
          <w:tcPr>
            <w:tcW w:w="1489" w:type="dxa"/>
            <w:vAlign w:val="center"/>
          </w:tcPr>
          <w:p w14:paraId="35CC390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6B3879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ja-JP"/>
              </w:rPr>
              <w:t>0.2</w:t>
            </w:r>
          </w:p>
        </w:tc>
        <w:tc>
          <w:tcPr>
            <w:tcW w:w="1403" w:type="dxa"/>
            <w:vAlign w:val="center"/>
          </w:tcPr>
          <w:p w14:paraId="6064CC5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0A69FF9C" w14:textId="77777777" w:rsidTr="008B432F">
        <w:trPr>
          <w:trHeight w:val="187"/>
          <w:jc w:val="center"/>
        </w:trPr>
        <w:tc>
          <w:tcPr>
            <w:tcW w:w="2155" w:type="dxa"/>
            <w:tcBorders>
              <w:bottom w:val="nil"/>
            </w:tcBorders>
          </w:tcPr>
          <w:p w14:paraId="7E947A00" w14:textId="77777777" w:rsidR="001B2913" w:rsidRPr="001B2913" w:rsidRDefault="001B2913" w:rsidP="001B2913">
            <w:pPr>
              <w:keepNext/>
              <w:keepLines/>
              <w:spacing w:after="0"/>
              <w:jc w:val="center"/>
              <w:rPr>
                <w:rFonts w:ascii="Arial" w:hAnsi="Arial" w:cs="Arial"/>
                <w:noProof/>
                <w:sz w:val="18"/>
                <w:szCs w:val="18"/>
                <w:lang w:eastAsia="zh-CN"/>
              </w:rPr>
            </w:pPr>
            <w:r w:rsidRPr="001B2913">
              <w:rPr>
                <w:rFonts w:ascii="Arial" w:hAnsi="Arial" w:cs="Arial"/>
                <w:sz w:val="18"/>
              </w:rPr>
              <w:t>DC_1-3_n28-n75</w:t>
            </w:r>
          </w:p>
        </w:tc>
        <w:tc>
          <w:tcPr>
            <w:tcW w:w="1488" w:type="dxa"/>
            <w:vAlign w:val="center"/>
          </w:tcPr>
          <w:p w14:paraId="21193C53"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val="x-none" w:eastAsia="zh-CN"/>
              </w:rPr>
              <w:t>0.2</w:t>
            </w:r>
          </w:p>
        </w:tc>
        <w:tc>
          <w:tcPr>
            <w:tcW w:w="1489" w:type="dxa"/>
            <w:vAlign w:val="center"/>
          </w:tcPr>
          <w:p w14:paraId="602C0C6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14E4938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val="x-none" w:eastAsia="zh-CN"/>
              </w:rPr>
              <w:t>0.2</w:t>
            </w:r>
          </w:p>
        </w:tc>
        <w:tc>
          <w:tcPr>
            <w:tcW w:w="1403" w:type="dxa"/>
            <w:vAlign w:val="center"/>
          </w:tcPr>
          <w:p w14:paraId="1FFB65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6137A4EC" w14:textId="77777777" w:rsidTr="008B432F">
        <w:trPr>
          <w:trHeight w:val="187"/>
          <w:jc w:val="center"/>
        </w:trPr>
        <w:tc>
          <w:tcPr>
            <w:tcW w:w="2155" w:type="dxa"/>
            <w:tcBorders>
              <w:bottom w:val="nil"/>
            </w:tcBorders>
          </w:tcPr>
          <w:p w14:paraId="1F7FC5D6"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zh-CN"/>
              </w:rPr>
              <w:t>DC_1-3-28_n77</w:t>
            </w:r>
          </w:p>
        </w:tc>
        <w:tc>
          <w:tcPr>
            <w:tcW w:w="1488" w:type="dxa"/>
            <w:vAlign w:val="center"/>
          </w:tcPr>
          <w:p w14:paraId="03D56522"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89" w:type="dxa"/>
            <w:vAlign w:val="center"/>
          </w:tcPr>
          <w:p w14:paraId="2C957A4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D80E715"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03" w:type="dxa"/>
            <w:vAlign w:val="center"/>
          </w:tcPr>
          <w:p w14:paraId="552E030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D3CA00E" w14:textId="77777777" w:rsidTr="008B432F">
        <w:trPr>
          <w:trHeight w:val="187"/>
          <w:jc w:val="center"/>
        </w:trPr>
        <w:tc>
          <w:tcPr>
            <w:tcW w:w="2155" w:type="dxa"/>
            <w:tcBorders>
              <w:bottom w:val="nil"/>
            </w:tcBorders>
          </w:tcPr>
          <w:p w14:paraId="2EBEC91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DC_1-3_n28-n77</w:t>
            </w:r>
          </w:p>
        </w:tc>
        <w:tc>
          <w:tcPr>
            <w:tcW w:w="1488" w:type="dxa"/>
            <w:vAlign w:val="center"/>
          </w:tcPr>
          <w:p w14:paraId="6835BC57"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89" w:type="dxa"/>
            <w:vAlign w:val="center"/>
          </w:tcPr>
          <w:p w14:paraId="708743E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044B6C8"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03" w:type="dxa"/>
            <w:vAlign w:val="center"/>
          </w:tcPr>
          <w:p w14:paraId="3724E39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E26EA0C" w14:textId="77777777" w:rsidTr="008B432F">
        <w:trPr>
          <w:trHeight w:val="187"/>
          <w:jc w:val="center"/>
        </w:trPr>
        <w:tc>
          <w:tcPr>
            <w:tcW w:w="2155" w:type="dxa"/>
            <w:tcBorders>
              <w:bottom w:val="nil"/>
            </w:tcBorders>
          </w:tcPr>
          <w:p w14:paraId="39D4FE6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DC_1_n3-n28-n77</w:t>
            </w:r>
          </w:p>
        </w:tc>
        <w:tc>
          <w:tcPr>
            <w:tcW w:w="1488" w:type="dxa"/>
            <w:vAlign w:val="center"/>
          </w:tcPr>
          <w:p w14:paraId="3B304335"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89" w:type="dxa"/>
            <w:vAlign w:val="center"/>
          </w:tcPr>
          <w:p w14:paraId="458F0BE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BC8EAAC"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03" w:type="dxa"/>
            <w:vAlign w:val="center"/>
          </w:tcPr>
          <w:p w14:paraId="05DF9A1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2395082D" w14:textId="77777777" w:rsidTr="008B432F">
        <w:trPr>
          <w:trHeight w:val="187"/>
          <w:jc w:val="center"/>
        </w:trPr>
        <w:tc>
          <w:tcPr>
            <w:tcW w:w="2155" w:type="dxa"/>
            <w:tcBorders>
              <w:bottom w:val="single" w:sz="4" w:space="0" w:color="auto"/>
            </w:tcBorders>
          </w:tcPr>
          <w:p w14:paraId="65EDC71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DC_1-3-28_n78</w:t>
            </w:r>
          </w:p>
          <w:p w14:paraId="6DFAC8F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DC_1-3-3-28_n78</w:t>
            </w:r>
          </w:p>
        </w:tc>
        <w:tc>
          <w:tcPr>
            <w:tcW w:w="1488" w:type="dxa"/>
            <w:vAlign w:val="center"/>
          </w:tcPr>
          <w:p w14:paraId="48FD8EBE"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89" w:type="dxa"/>
            <w:vAlign w:val="center"/>
          </w:tcPr>
          <w:p w14:paraId="4259DA2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0C13D14F"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03" w:type="dxa"/>
            <w:vAlign w:val="center"/>
          </w:tcPr>
          <w:p w14:paraId="6F5178D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5E3EB367" w14:textId="77777777" w:rsidTr="008B432F">
        <w:trPr>
          <w:trHeight w:val="187"/>
          <w:jc w:val="center"/>
        </w:trPr>
        <w:tc>
          <w:tcPr>
            <w:tcW w:w="2155" w:type="dxa"/>
            <w:tcBorders>
              <w:bottom w:val="single" w:sz="4" w:space="0" w:color="auto"/>
            </w:tcBorders>
          </w:tcPr>
          <w:p w14:paraId="276771C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DC_1-3_n28-n78</w:t>
            </w:r>
          </w:p>
        </w:tc>
        <w:tc>
          <w:tcPr>
            <w:tcW w:w="1488" w:type="dxa"/>
            <w:vAlign w:val="center"/>
          </w:tcPr>
          <w:p w14:paraId="46859BF1"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89" w:type="dxa"/>
            <w:vAlign w:val="center"/>
          </w:tcPr>
          <w:p w14:paraId="0EBC378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65AC159B"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03" w:type="dxa"/>
            <w:vAlign w:val="center"/>
          </w:tcPr>
          <w:p w14:paraId="15C5BF0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69665AC" w14:textId="77777777" w:rsidTr="008B432F">
        <w:trPr>
          <w:trHeight w:val="187"/>
          <w:jc w:val="center"/>
        </w:trPr>
        <w:tc>
          <w:tcPr>
            <w:tcW w:w="2155" w:type="dxa"/>
            <w:tcBorders>
              <w:bottom w:val="single" w:sz="4" w:space="0" w:color="auto"/>
            </w:tcBorders>
          </w:tcPr>
          <w:p w14:paraId="26756F4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DC_1-3-28_n79</w:t>
            </w:r>
          </w:p>
        </w:tc>
        <w:tc>
          <w:tcPr>
            <w:tcW w:w="1488" w:type="dxa"/>
            <w:vAlign w:val="center"/>
          </w:tcPr>
          <w:p w14:paraId="023AD01D"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89" w:type="dxa"/>
            <w:vAlign w:val="center"/>
          </w:tcPr>
          <w:p w14:paraId="254E896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0FB10D6"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03" w:type="dxa"/>
            <w:vAlign w:val="center"/>
          </w:tcPr>
          <w:p w14:paraId="4AC1C45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3A6193A2" w14:textId="77777777" w:rsidTr="008B432F">
        <w:trPr>
          <w:trHeight w:val="187"/>
          <w:jc w:val="center"/>
        </w:trPr>
        <w:tc>
          <w:tcPr>
            <w:tcW w:w="2155" w:type="dxa"/>
            <w:tcBorders>
              <w:bottom w:val="single" w:sz="4" w:space="0" w:color="auto"/>
            </w:tcBorders>
          </w:tcPr>
          <w:p w14:paraId="52C73B1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zh-TW"/>
              </w:rPr>
              <w:t>DC_1-3_n28-n79</w:t>
            </w:r>
          </w:p>
        </w:tc>
        <w:tc>
          <w:tcPr>
            <w:tcW w:w="1488" w:type="dxa"/>
            <w:vAlign w:val="center"/>
          </w:tcPr>
          <w:p w14:paraId="4031F53C"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89" w:type="dxa"/>
            <w:vAlign w:val="center"/>
          </w:tcPr>
          <w:p w14:paraId="5799D48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37A9E00"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03" w:type="dxa"/>
            <w:vAlign w:val="center"/>
          </w:tcPr>
          <w:p w14:paraId="520C3BD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2CE5F61F" w14:textId="77777777" w:rsidTr="008B432F">
        <w:trPr>
          <w:trHeight w:val="187"/>
          <w:jc w:val="center"/>
        </w:trPr>
        <w:tc>
          <w:tcPr>
            <w:tcW w:w="2155" w:type="dxa"/>
            <w:tcBorders>
              <w:bottom w:val="single" w:sz="4" w:space="0" w:color="auto"/>
            </w:tcBorders>
          </w:tcPr>
          <w:p w14:paraId="4C697B7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DC_1_n3-n28-n79</w:t>
            </w:r>
          </w:p>
        </w:tc>
        <w:tc>
          <w:tcPr>
            <w:tcW w:w="1488" w:type="dxa"/>
            <w:vAlign w:val="center"/>
          </w:tcPr>
          <w:p w14:paraId="05B2D80E"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89" w:type="dxa"/>
            <w:vAlign w:val="center"/>
          </w:tcPr>
          <w:p w14:paraId="391757A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F8B1901"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03" w:type="dxa"/>
            <w:vAlign w:val="center"/>
          </w:tcPr>
          <w:p w14:paraId="264B2C0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0550FC39" w14:textId="77777777" w:rsidTr="008B432F">
        <w:trPr>
          <w:trHeight w:val="187"/>
          <w:jc w:val="center"/>
        </w:trPr>
        <w:tc>
          <w:tcPr>
            <w:tcW w:w="2155" w:type="dxa"/>
            <w:tcBorders>
              <w:bottom w:val="single" w:sz="4" w:space="0" w:color="auto"/>
            </w:tcBorders>
            <w:shd w:val="clear" w:color="auto" w:fill="auto"/>
          </w:tcPr>
          <w:p w14:paraId="0D1FBF5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cs"/>
                <w:sz w:val="18"/>
                <w:lang w:eastAsia="zh-CN"/>
              </w:rPr>
              <w:t>DC_1-3-32_n28</w:t>
            </w:r>
          </w:p>
        </w:tc>
        <w:tc>
          <w:tcPr>
            <w:tcW w:w="1488" w:type="dxa"/>
            <w:vAlign w:val="center"/>
          </w:tcPr>
          <w:p w14:paraId="15FCD37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89" w:type="dxa"/>
            <w:vAlign w:val="center"/>
          </w:tcPr>
          <w:p w14:paraId="1F4921B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539E7C9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021F497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B9FE07A" w14:textId="77777777" w:rsidTr="008B432F">
        <w:trPr>
          <w:trHeight w:val="187"/>
          <w:jc w:val="center"/>
        </w:trPr>
        <w:tc>
          <w:tcPr>
            <w:tcW w:w="2155" w:type="dxa"/>
            <w:tcBorders>
              <w:bottom w:val="single" w:sz="4" w:space="0" w:color="auto"/>
            </w:tcBorders>
          </w:tcPr>
          <w:p w14:paraId="0EE8C27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DC_1-3-32_n78</w:t>
            </w:r>
          </w:p>
        </w:tc>
        <w:tc>
          <w:tcPr>
            <w:tcW w:w="1488" w:type="dxa"/>
            <w:vAlign w:val="center"/>
          </w:tcPr>
          <w:p w14:paraId="1279431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89" w:type="dxa"/>
            <w:vAlign w:val="center"/>
          </w:tcPr>
          <w:p w14:paraId="510E805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45F2CD1"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03" w:type="dxa"/>
            <w:vAlign w:val="center"/>
          </w:tcPr>
          <w:p w14:paraId="4247128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E041374" w14:textId="77777777" w:rsidTr="008B432F">
        <w:trPr>
          <w:trHeight w:val="187"/>
          <w:jc w:val="center"/>
        </w:trPr>
        <w:tc>
          <w:tcPr>
            <w:tcW w:w="2155" w:type="dxa"/>
            <w:tcBorders>
              <w:bottom w:val="single" w:sz="4" w:space="0" w:color="auto"/>
            </w:tcBorders>
            <w:shd w:val="clear" w:color="auto" w:fill="auto"/>
          </w:tcPr>
          <w:p w14:paraId="7F736AB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DC_1-3-38_n28</w:t>
            </w:r>
          </w:p>
        </w:tc>
        <w:tc>
          <w:tcPr>
            <w:tcW w:w="1488" w:type="dxa"/>
            <w:vAlign w:val="center"/>
          </w:tcPr>
          <w:p w14:paraId="09D1790D"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89" w:type="dxa"/>
            <w:vAlign w:val="center"/>
          </w:tcPr>
          <w:p w14:paraId="441D8C5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C9E9EC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03" w:type="dxa"/>
            <w:vAlign w:val="center"/>
          </w:tcPr>
          <w:p w14:paraId="2C3F289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352FFE30" w14:textId="77777777" w:rsidTr="008B432F">
        <w:trPr>
          <w:trHeight w:val="187"/>
          <w:jc w:val="center"/>
        </w:trPr>
        <w:tc>
          <w:tcPr>
            <w:tcW w:w="2155" w:type="dxa"/>
            <w:tcBorders>
              <w:bottom w:val="single" w:sz="4" w:space="0" w:color="auto"/>
            </w:tcBorders>
            <w:shd w:val="clear" w:color="auto" w:fill="auto"/>
          </w:tcPr>
          <w:p w14:paraId="4D6AF54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ko-KR"/>
              </w:rPr>
              <w:t>DC_</w:t>
            </w:r>
            <w:r w:rsidRPr="001B2913">
              <w:rPr>
                <w:rFonts w:ascii="Arial" w:hAnsi="Arial" w:cs="Arial"/>
                <w:sz w:val="18"/>
                <w:szCs w:val="18"/>
                <w:lang w:eastAsia="zh-CN"/>
              </w:rPr>
              <w:t>1</w:t>
            </w:r>
            <w:r w:rsidRPr="001B2913">
              <w:rPr>
                <w:rFonts w:ascii="Arial" w:hAnsi="Arial" w:cs="Arial"/>
                <w:sz w:val="18"/>
                <w:szCs w:val="18"/>
                <w:lang w:eastAsia="ko-KR"/>
              </w:rPr>
              <w:t>-</w:t>
            </w:r>
            <w:r w:rsidRPr="001B2913">
              <w:rPr>
                <w:rFonts w:ascii="Arial" w:hAnsi="Arial" w:cs="Arial"/>
                <w:sz w:val="18"/>
                <w:szCs w:val="18"/>
                <w:lang w:eastAsia="zh-CN"/>
              </w:rPr>
              <w:t>3</w:t>
            </w:r>
            <w:r w:rsidRPr="001B2913">
              <w:rPr>
                <w:rFonts w:ascii="Arial" w:hAnsi="Arial" w:cs="Arial"/>
                <w:sz w:val="18"/>
                <w:szCs w:val="18"/>
                <w:lang w:eastAsia="ko-KR"/>
              </w:rPr>
              <w:t>_n</w:t>
            </w:r>
            <w:r w:rsidRPr="001B2913">
              <w:rPr>
                <w:rFonts w:ascii="Arial" w:hAnsi="Arial" w:cs="Arial"/>
                <w:sz w:val="18"/>
                <w:szCs w:val="18"/>
                <w:lang w:eastAsia="zh-CN"/>
              </w:rPr>
              <w:t>3</w:t>
            </w:r>
            <w:r w:rsidRPr="001B2913">
              <w:rPr>
                <w:rFonts w:ascii="Arial" w:hAnsi="Arial" w:cs="Arial"/>
                <w:sz w:val="18"/>
                <w:szCs w:val="18"/>
                <w:lang w:eastAsia="ko-KR"/>
              </w:rPr>
              <w:t>8-n78</w:t>
            </w:r>
          </w:p>
        </w:tc>
        <w:tc>
          <w:tcPr>
            <w:tcW w:w="1488" w:type="dxa"/>
            <w:vAlign w:val="center"/>
          </w:tcPr>
          <w:p w14:paraId="1B5057BF"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bCs/>
                <w:sz w:val="18"/>
                <w:szCs w:val="18"/>
                <w:lang w:eastAsia="zh-CN"/>
              </w:rPr>
              <w:t>-</w:t>
            </w:r>
          </w:p>
        </w:tc>
        <w:tc>
          <w:tcPr>
            <w:tcW w:w="1489" w:type="dxa"/>
            <w:vAlign w:val="center"/>
          </w:tcPr>
          <w:p w14:paraId="744301A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9A2E6D1"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zh-CN"/>
              </w:rPr>
              <w:t>-</w:t>
            </w:r>
          </w:p>
        </w:tc>
        <w:tc>
          <w:tcPr>
            <w:tcW w:w="1403" w:type="dxa"/>
            <w:vAlign w:val="center"/>
          </w:tcPr>
          <w:p w14:paraId="097DABA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410E8F2" w14:textId="77777777" w:rsidTr="008B432F">
        <w:trPr>
          <w:trHeight w:val="187"/>
          <w:jc w:val="center"/>
        </w:trPr>
        <w:tc>
          <w:tcPr>
            <w:tcW w:w="2155" w:type="dxa"/>
            <w:tcBorders>
              <w:top w:val="single" w:sz="4" w:space="0" w:color="auto"/>
              <w:bottom w:val="single" w:sz="4" w:space="0" w:color="auto"/>
            </w:tcBorders>
            <w:shd w:val="clear" w:color="auto" w:fill="auto"/>
          </w:tcPr>
          <w:p w14:paraId="0D375853" w14:textId="77777777" w:rsidR="001B2913" w:rsidRPr="001B2913" w:rsidRDefault="001B2913" w:rsidP="001B2913">
            <w:pPr>
              <w:keepNext/>
              <w:keepLines/>
              <w:spacing w:after="0"/>
              <w:jc w:val="center"/>
              <w:rPr>
                <w:rFonts w:ascii="Arial" w:hAnsi="Arial"/>
                <w:sz w:val="18"/>
              </w:rPr>
            </w:pPr>
            <w:r w:rsidRPr="001B2913">
              <w:rPr>
                <w:rFonts w:ascii="Arial" w:hAnsi="Arial"/>
                <w:color w:val="000000"/>
                <w:sz w:val="18"/>
                <w:szCs w:val="18"/>
                <w:lang w:val="en-US" w:eastAsia="zh-CN" w:bidi="ar"/>
              </w:rPr>
              <w:t>DC_1-3-38_n7</w:t>
            </w:r>
            <w:r w:rsidRPr="001B2913">
              <w:rPr>
                <w:rFonts w:ascii="Arial" w:hAnsi="Arial" w:hint="eastAsia"/>
                <w:color w:val="000000"/>
                <w:sz w:val="18"/>
                <w:szCs w:val="18"/>
                <w:lang w:val="en-US" w:eastAsia="zh-CN" w:bidi="ar"/>
              </w:rPr>
              <w:t>8</w:t>
            </w:r>
          </w:p>
        </w:tc>
        <w:tc>
          <w:tcPr>
            <w:tcW w:w="1488" w:type="dxa"/>
            <w:vAlign w:val="center"/>
          </w:tcPr>
          <w:p w14:paraId="1F44164F" w14:textId="77777777" w:rsidR="001B2913" w:rsidRPr="001B2913" w:rsidRDefault="001B2913" w:rsidP="001B2913">
            <w:pPr>
              <w:keepNext/>
              <w:keepLines/>
              <w:spacing w:after="0"/>
              <w:jc w:val="center"/>
              <w:rPr>
                <w:rFonts w:ascii="Arial" w:eastAsia="MS Mincho" w:hAnsi="Arial"/>
                <w:bCs/>
                <w:sz w:val="18"/>
                <w:szCs w:val="18"/>
              </w:rPr>
            </w:pPr>
            <w:r w:rsidRPr="001B2913">
              <w:rPr>
                <w:rFonts w:ascii="Arial" w:hAnsi="Arial"/>
                <w:sz w:val="18"/>
                <w:lang w:val="en-US" w:eastAsia="zh-CN"/>
              </w:rPr>
              <w:t>0.2</w:t>
            </w:r>
          </w:p>
        </w:tc>
        <w:tc>
          <w:tcPr>
            <w:tcW w:w="1489" w:type="dxa"/>
            <w:vAlign w:val="center"/>
          </w:tcPr>
          <w:p w14:paraId="1218AA58" w14:textId="77777777" w:rsidR="001B2913" w:rsidRPr="001B2913" w:rsidRDefault="001B2913" w:rsidP="001B2913">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.2</w:t>
            </w:r>
          </w:p>
        </w:tc>
        <w:tc>
          <w:tcPr>
            <w:tcW w:w="1403" w:type="dxa"/>
            <w:vAlign w:val="center"/>
          </w:tcPr>
          <w:p w14:paraId="574BBD0C"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lang w:eastAsia="zh-CN"/>
              </w:rPr>
              <w:t>0</w:t>
            </w:r>
            <w:r w:rsidRPr="001B2913">
              <w:rPr>
                <w:rFonts w:ascii="Arial" w:hAnsi="Arial"/>
                <w:sz w:val="18"/>
                <w:lang w:eastAsia="zh-CN"/>
              </w:rPr>
              <w:t>.4</w:t>
            </w:r>
          </w:p>
        </w:tc>
        <w:tc>
          <w:tcPr>
            <w:tcW w:w="1403" w:type="dxa"/>
            <w:vAlign w:val="center"/>
          </w:tcPr>
          <w:p w14:paraId="0FA04F5A"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1B2913" w:rsidRPr="001B2913" w14:paraId="7526C36F" w14:textId="77777777" w:rsidTr="008B432F">
        <w:trPr>
          <w:trHeight w:val="187"/>
          <w:jc w:val="center"/>
        </w:trPr>
        <w:tc>
          <w:tcPr>
            <w:tcW w:w="2155" w:type="dxa"/>
            <w:tcBorders>
              <w:top w:val="single" w:sz="4" w:space="0" w:color="auto"/>
              <w:bottom w:val="single" w:sz="4" w:space="0" w:color="auto"/>
            </w:tcBorders>
            <w:shd w:val="clear" w:color="auto" w:fill="auto"/>
          </w:tcPr>
          <w:p w14:paraId="67C536B2" w14:textId="77777777" w:rsidR="001B2913" w:rsidRPr="001B2913" w:rsidRDefault="001B2913" w:rsidP="001B2913">
            <w:pPr>
              <w:keepNext/>
              <w:keepLines/>
              <w:spacing w:after="0"/>
              <w:jc w:val="center"/>
              <w:rPr>
                <w:rFonts w:ascii="Arial" w:hAnsi="Arial"/>
                <w:color w:val="000000"/>
                <w:sz w:val="18"/>
                <w:szCs w:val="18"/>
                <w:lang w:val="en-US" w:eastAsia="zh-CN" w:bidi="ar"/>
              </w:rPr>
            </w:pPr>
            <w:r w:rsidRPr="001B2913">
              <w:rPr>
                <w:rFonts w:ascii="Arial" w:hAnsi="Arial"/>
                <w:color w:val="000000"/>
                <w:sz w:val="18"/>
                <w:szCs w:val="18"/>
                <w:lang w:val="en-US" w:eastAsia="zh-CN" w:bidi="ar"/>
              </w:rPr>
              <w:lastRenderedPageBreak/>
              <w:t>DC_1-3_n40-n77</w:t>
            </w:r>
          </w:p>
        </w:tc>
        <w:tc>
          <w:tcPr>
            <w:tcW w:w="1488" w:type="dxa"/>
            <w:vAlign w:val="center"/>
          </w:tcPr>
          <w:p w14:paraId="13D04001" w14:textId="77777777" w:rsidR="001B2913" w:rsidRPr="001B2913" w:rsidRDefault="001B2913" w:rsidP="001B2913">
            <w:pPr>
              <w:keepNext/>
              <w:keepLines/>
              <w:spacing w:after="0"/>
              <w:jc w:val="center"/>
              <w:rPr>
                <w:rFonts w:ascii="Arial" w:hAnsi="Arial"/>
                <w:sz w:val="18"/>
                <w:lang w:val="en-US" w:eastAsia="zh-CN"/>
              </w:rPr>
            </w:pPr>
            <w:r w:rsidRPr="001B2913">
              <w:rPr>
                <w:rFonts w:ascii="Arial" w:hAnsi="Arial" w:hint="eastAsia"/>
                <w:sz w:val="18"/>
                <w:lang w:eastAsia="ko-KR"/>
              </w:rPr>
              <w:t>-</w:t>
            </w:r>
          </w:p>
        </w:tc>
        <w:tc>
          <w:tcPr>
            <w:tcW w:w="1489" w:type="dxa"/>
            <w:vAlign w:val="center"/>
          </w:tcPr>
          <w:p w14:paraId="37342B13" w14:textId="77777777" w:rsidR="001B2913" w:rsidRPr="001B2913" w:rsidRDefault="001B2913" w:rsidP="001B2913">
            <w:pPr>
              <w:keepNext/>
              <w:keepLines/>
              <w:spacing w:after="0"/>
              <w:jc w:val="center"/>
              <w:rPr>
                <w:rFonts w:ascii="Arial" w:hAnsi="Arial"/>
                <w:bCs/>
                <w:sz w:val="18"/>
                <w:szCs w:val="18"/>
                <w:lang w:eastAsia="zh-CN"/>
              </w:rPr>
            </w:pPr>
            <w:r w:rsidRPr="001B2913">
              <w:rPr>
                <w:rFonts w:ascii="Arial" w:hAnsi="Arial"/>
                <w:sz w:val="18"/>
              </w:rPr>
              <w:t>0.2</w:t>
            </w:r>
          </w:p>
        </w:tc>
        <w:tc>
          <w:tcPr>
            <w:tcW w:w="1403" w:type="dxa"/>
            <w:vAlign w:val="center"/>
          </w:tcPr>
          <w:p w14:paraId="6765410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0.4</w:t>
            </w:r>
            <w:r w:rsidRPr="001B2913">
              <w:rPr>
                <w:rFonts w:ascii="Arial" w:hAnsi="Arial"/>
                <w:sz w:val="18"/>
                <w:vertAlign w:val="superscript"/>
              </w:rPr>
              <w:t>5</w:t>
            </w:r>
          </w:p>
        </w:tc>
        <w:tc>
          <w:tcPr>
            <w:tcW w:w="1403" w:type="dxa"/>
            <w:vAlign w:val="center"/>
          </w:tcPr>
          <w:p w14:paraId="327CB489"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sz w:val="18"/>
                <w:szCs w:val="18"/>
              </w:rPr>
              <w:t>0.5</w:t>
            </w:r>
            <w:r w:rsidRPr="001B2913">
              <w:rPr>
                <w:rFonts w:ascii="Arial" w:hAnsi="Arial"/>
                <w:sz w:val="18"/>
                <w:szCs w:val="18"/>
                <w:vertAlign w:val="superscript"/>
              </w:rPr>
              <w:t>5</w:t>
            </w:r>
          </w:p>
        </w:tc>
      </w:tr>
      <w:tr w:rsidR="001B2913" w:rsidRPr="001B2913" w14:paraId="1E10E177" w14:textId="77777777" w:rsidTr="008B432F">
        <w:trPr>
          <w:trHeight w:val="187"/>
          <w:jc w:val="center"/>
        </w:trPr>
        <w:tc>
          <w:tcPr>
            <w:tcW w:w="2155" w:type="dxa"/>
            <w:tcBorders>
              <w:top w:val="single" w:sz="4" w:space="0" w:color="auto"/>
              <w:bottom w:val="single" w:sz="4" w:space="0" w:color="auto"/>
            </w:tcBorders>
            <w:shd w:val="clear" w:color="auto" w:fill="auto"/>
          </w:tcPr>
          <w:p w14:paraId="6B24671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hint="eastAsia"/>
                <w:sz w:val="18"/>
                <w:lang w:eastAsia="ja-JP"/>
              </w:rPr>
              <w:t>1-</w:t>
            </w:r>
            <w:r w:rsidRPr="001B2913">
              <w:rPr>
                <w:rFonts w:ascii="Arial" w:hAnsi="Arial"/>
                <w:sz w:val="18"/>
                <w:lang w:eastAsia="ja-JP"/>
              </w:rPr>
              <w:t>3</w:t>
            </w:r>
            <w:r w:rsidRPr="001B2913">
              <w:rPr>
                <w:rFonts w:ascii="Arial" w:hAnsi="Arial"/>
                <w:sz w:val="18"/>
              </w:rPr>
              <w:t>-</w:t>
            </w:r>
            <w:r w:rsidRPr="001B2913">
              <w:rPr>
                <w:rFonts w:ascii="Arial" w:hAnsi="Arial"/>
                <w:sz w:val="18"/>
                <w:lang w:val="en-US" w:eastAsia="ja-JP"/>
              </w:rPr>
              <w:t>40</w:t>
            </w:r>
            <w:r w:rsidRPr="001B2913">
              <w:rPr>
                <w:rFonts w:ascii="Arial" w:hAnsi="Arial"/>
                <w:sz w:val="18"/>
                <w:lang w:eastAsia="ja-JP"/>
              </w:rPr>
              <w:t>_</w:t>
            </w:r>
            <w:r w:rsidRPr="001B2913">
              <w:rPr>
                <w:rFonts w:ascii="Arial" w:hAnsi="Arial" w:hint="eastAsia"/>
                <w:sz w:val="18"/>
                <w:lang w:eastAsia="ja-JP"/>
              </w:rPr>
              <w:t>n</w:t>
            </w:r>
            <w:r w:rsidRPr="001B2913">
              <w:rPr>
                <w:rFonts w:ascii="Arial" w:hAnsi="Arial"/>
                <w:sz w:val="18"/>
                <w:lang w:eastAsia="ja-JP"/>
              </w:rPr>
              <w:t>7</w:t>
            </w:r>
            <w:r w:rsidRPr="001B2913">
              <w:rPr>
                <w:rFonts w:ascii="Arial" w:hAnsi="Arial" w:hint="eastAsia"/>
                <w:sz w:val="18"/>
                <w:lang w:eastAsia="ja-JP"/>
              </w:rPr>
              <w:t>8</w:t>
            </w:r>
          </w:p>
        </w:tc>
        <w:tc>
          <w:tcPr>
            <w:tcW w:w="1488" w:type="dxa"/>
            <w:vAlign w:val="center"/>
          </w:tcPr>
          <w:p w14:paraId="6E93E19A" w14:textId="77777777" w:rsidR="001B2913" w:rsidRPr="001B2913" w:rsidRDefault="001B2913" w:rsidP="001B2913">
            <w:pPr>
              <w:keepNext/>
              <w:keepLines/>
              <w:spacing w:after="0"/>
              <w:jc w:val="center"/>
              <w:rPr>
                <w:rFonts w:ascii="Arial" w:eastAsia="MS Mincho" w:hAnsi="Arial"/>
                <w:bCs/>
                <w:sz w:val="18"/>
                <w:szCs w:val="18"/>
              </w:rPr>
            </w:pPr>
            <w:r w:rsidRPr="001B2913">
              <w:rPr>
                <w:rFonts w:ascii="Arial" w:hAnsi="Arial"/>
                <w:sz w:val="18"/>
                <w:lang w:eastAsia="zh-CN"/>
              </w:rPr>
              <w:t>0.2</w:t>
            </w:r>
          </w:p>
        </w:tc>
        <w:tc>
          <w:tcPr>
            <w:tcW w:w="1489" w:type="dxa"/>
            <w:vAlign w:val="center"/>
          </w:tcPr>
          <w:p w14:paraId="3A42C1B7" w14:textId="77777777" w:rsidR="001B2913" w:rsidRPr="001B2913" w:rsidRDefault="001B2913" w:rsidP="001B2913">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.2</w:t>
            </w:r>
          </w:p>
        </w:tc>
        <w:tc>
          <w:tcPr>
            <w:tcW w:w="1403" w:type="dxa"/>
            <w:vAlign w:val="center"/>
          </w:tcPr>
          <w:p w14:paraId="2E0E4B32"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lang w:eastAsia="zh-CN"/>
              </w:rPr>
              <w:t>0.</w:t>
            </w:r>
            <w:r w:rsidRPr="001B2913">
              <w:rPr>
                <w:rFonts w:ascii="Arial" w:hAnsi="Arial"/>
                <w:sz w:val="18"/>
                <w:lang w:eastAsia="zh-CN"/>
              </w:rPr>
              <w:t>4</w:t>
            </w:r>
            <w:r w:rsidRPr="001B2913">
              <w:rPr>
                <w:rFonts w:ascii="Arial" w:hAnsi="Arial"/>
                <w:sz w:val="18"/>
                <w:vertAlign w:val="superscript"/>
                <w:lang w:eastAsia="zh-CN"/>
              </w:rPr>
              <w:t>8</w:t>
            </w:r>
          </w:p>
        </w:tc>
        <w:tc>
          <w:tcPr>
            <w:tcW w:w="1403" w:type="dxa"/>
            <w:vAlign w:val="center"/>
          </w:tcPr>
          <w:p w14:paraId="75677C1A"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lang w:eastAsia="zh-CN"/>
              </w:rPr>
              <w:t>0.</w:t>
            </w:r>
            <w:r w:rsidRPr="001B2913">
              <w:rPr>
                <w:rFonts w:ascii="Arial" w:hAnsi="Arial"/>
                <w:sz w:val="18"/>
                <w:lang w:eastAsia="zh-CN"/>
              </w:rPr>
              <w:t>5</w:t>
            </w:r>
            <w:r w:rsidRPr="001B2913">
              <w:rPr>
                <w:rFonts w:ascii="Arial" w:hAnsi="Arial"/>
                <w:sz w:val="18"/>
                <w:vertAlign w:val="superscript"/>
                <w:lang w:eastAsia="zh-CN"/>
              </w:rPr>
              <w:t>8</w:t>
            </w:r>
          </w:p>
        </w:tc>
      </w:tr>
      <w:tr w:rsidR="001B2913" w:rsidRPr="001B2913" w14:paraId="103A0CE5" w14:textId="77777777" w:rsidTr="008B432F">
        <w:trPr>
          <w:trHeight w:val="187"/>
          <w:jc w:val="center"/>
        </w:trPr>
        <w:tc>
          <w:tcPr>
            <w:tcW w:w="2155" w:type="dxa"/>
            <w:tcBorders>
              <w:bottom w:val="single" w:sz="4" w:space="0" w:color="auto"/>
            </w:tcBorders>
            <w:shd w:val="clear" w:color="auto" w:fill="auto"/>
          </w:tcPr>
          <w:p w14:paraId="08A65AF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6"/>
                <w:lang w:eastAsia="zh-CN"/>
              </w:rPr>
              <w:t>DC_1-3_n40-n78</w:t>
            </w:r>
          </w:p>
        </w:tc>
        <w:tc>
          <w:tcPr>
            <w:tcW w:w="1488" w:type="dxa"/>
            <w:vAlign w:val="center"/>
          </w:tcPr>
          <w:p w14:paraId="70FD5DB2"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eastAsia="Malgun Gothic" w:hAnsi="Arial" w:cs="Arial"/>
                <w:sz w:val="18"/>
                <w:szCs w:val="18"/>
                <w:lang w:eastAsia="ko-KR"/>
              </w:rPr>
              <w:t>-</w:t>
            </w:r>
          </w:p>
        </w:tc>
        <w:tc>
          <w:tcPr>
            <w:tcW w:w="1489" w:type="dxa"/>
            <w:vAlign w:val="center"/>
          </w:tcPr>
          <w:p w14:paraId="430061F0"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.2</w:t>
            </w:r>
          </w:p>
        </w:tc>
        <w:tc>
          <w:tcPr>
            <w:tcW w:w="1403" w:type="dxa"/>
            <w:vAlign w:val="center"/>
          </w:tcPr>
          <w:p w14:paraId="00B9F9C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ja-JP"/>
              </w:rPr>
              <w:t>0.4</w:t>
            </w:r>
            <w:r w:rsidRPr="001B2913">
              <w:rPr>
                <w:rFonts w:ascii="Arial" w:hAnsi="Arial" w:cs="Arial"/>
                <w:sz w:val="18"/>
                <w:szCs w:val="18"/>
                <w:vertAlign w:val="superscript"/>
                <w:lang w:eastAsia="ja-JP"/>
              </w:rPr>
              <w:t>5</w:t>
            </w:r>
          </w:p>
        </w:tc>
        <w:tc>
          <w:tcPr>
            <w:tcW w:w="1403" w:type="dxa"/>
            <w:vAlign w:val="center"/>
          </w:tcPr>
          <w:p w14:paraId="79B0D72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ja-JP"/>
              </w:rPr>
              <w:t>0.5</w:t>
            </w:r>
            <w:r w:rsidRPr="001B2913">
              <w:rPr>
                <w:rFonts w:ascii="Arial" w:hAnsi="Arial" w:cs="Arial"/>
                <w:sz w:val="18"/>
                <w:szCs w:val="18"/>
                <w:vertAlign w:val="superscript"/>
                <w:lang w:eastAsia="ja-JP"/>
              </w:rPr>
              <w:t>5</w:t>
            </w:r>
          </w:p>
        </w:tc>
      </w:tr>
      <w:tr w:rsidR="001B2913" w:rsidRPr="001B2913" w14:paraId="3C42A3FD" w14:textId="77777777" w:rsidTr="008B432F">
        <w:trPr>
          <w:trHeight w:val="187"/>
          <w:jc w:val="center"/>
        </w:trPr>
        <w:tc>
          <w:tcPr>
            <w:tcW w:w="2155" w:type="dxa"/>
            <w:tcBorders>
              <w:bottom w:val="single" w:sz="4" w:space="0" w:color="auto"/>
            </w:tcBorders>
            <w:shd w:val="clear" w:color="auto" w:fill="auto"/>
          </w:tcPr>
          <w:p w14:paraId="1E0D6E9B" w14:textId="77777777" w:rsidR="001B2913" w:rsidRPr="001B2913" w:rsidRDefault="001B2913" w:rsidP="001B2913">
            <w:pPr>
              <w:keepNext/>
              <w:keepLines/>
              <w:spacing w:after="0"/>
              <w:jc w:val="center"/>
              <w:rPr>
                <w:rFonts w:ascii="Arial" w:hAnsi="Arial" w:cs="Arial"/>
                <w:sz w:val="18"/>
                <w:szCs w:val="16"/>
                <w:lang w:eastAsia="zh-CN"/>
              </w:rPr>
            </w:pPr>
            <w:r w:rsidRPr="001B2913">
              <w:rPr>
                <w:rFonts w:ascii="Arial" w:hAnsi="Arial"/>
                <w:sz w:val="18"/>
                <w:lang w:eastAsia="ja-JP"/>
              </w:rPr>
              <w:t>DC_1-3_n40-n105</w:t>
            </w:r>
          </w:p>
        </w:tc>
        <w:tc>
          <w:tcPr>
            <w:tcW w:w="1488" w:type="dxa"/>
            <w:vAlign w:val="center"/>
          </w:tcPr>
          <w:p w14:paraId="0458F9BE"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w:t>
            </w:r>
          </w:p>
        </w:tc>
        <w:tc>
          <w:tcPr>
            <w:tcW w:w="1489" w:type="dxa"/>
            <w:vAlign w:val="center"/>
          </w:tcPr>
          <w:p w14:paraId="6471A1CC"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.2</w:t>
            </w:r>
          </w:p>
        </w:tc>
        <w:tc>
          <w:tcPr>
            <w:tcW w:w="1403" w:type="dxa"/>
            <w:vAlign w:val="center"/>
          </w:tcPr>
          <w:p w14:paraId="7658FCA7"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0.4</w:t>
            </w:r>
          </w:p>
        </w:tc>
        <w:tc>
          <w:tcPr>
            <w:tcW w:w="1403" w:type="dxa"/>
            <w:vAlign w:val="center"/>
          </w:tcPr>
          <w:p w14:paraId="4EE181F0"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0.3</w:t>
            </w:r>
          </w:p>
        </w:tc>
      </w:tr>
      <w:tr w:rsidR="001B2913" w:rsidRPr="001B2913" w14:paraId="4C82223B" w14:textId="77777777" w:rsidTr="008B432F">
        <w:trPr>
          <w:trHeight w:val="187"/>
          <w:jc w:val="center"/>
        </w:trPr>
        <w:tc>
          <w:tcPr>
            <w:tcW w:w="2155" w:type="dxa"/>
            <w:tcBorders>
              <w:top w:val="single" w:sz="4" w:space="0" w:color="auto"/>
              <w:bottom w:val="single" w:sz="4" w:space="0" w:color="auto"/>
            </w:tcBorders>
            <w:shd w:val="clear" w:color="auto" w:fill="auto"/>
          </w:tcPr>
          <w:p w14:paraId="6399E58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DC_1-3-41_n3</w:t>
            </w:r>
          </w:p>
        </w:tc>
        <w:tc>
          <w:tcPr>
            <w:tcW w:w="1488" w:type="dxa"/>
            <w:vAlign w:val="center"/>
          </w:tcPr>
          <w:p w14:paraId="2207EE0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w:t>
            </w:r>
          </w:p>
        </w:tc>
        <w:tc>
          <w:tcPr>
            <w:tcW w:w="1489" w:type="dxa"/>
            <w:vAlign w:val="center"/>
          </w:tcPr>
          <w:p w14:paraId="25431E9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1AF877F8"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hint="eastAsia"/>
                <w:sz w:val="18"/>
                <w:lang w:eastAsia="zh-CN"/>
              </w:rPr>
              <w:t>0</w:t>
            </w:r>
            <w:r w:rsidRPr="001B2913">
              <w:rPr>
                <w:rFonts w:ascii="Arial" w:hAnsi="Arial"/>
                <w:sz w:val="18"/>
                <w:vertAlign w:val="superscript"/>
                <w:lang w:eastAsia="zh-CN"/>
              </w:rPr>
              <w:t xml:space="preserve">3 </w:t>
            </w:r>
            <w:r w:rsidRPr="001B2913">
              <w:rPr>
                <w:rFonts w:ascii="Arial" w:hAnsi="Arial" w:hint="eastAsia"/>
                <w:sz w:val="18"/>
                <w:lang w:eastAsia="zh-CN"/>
              </w:rPr>
              <w:t>/</w:t>
            </w:r>
            <w:r w:rsidRPr="001B2913">
              <w:rPr>
                <w:rFonts w:ascii="Arial" w:hAnsi="Arial"/>
                <w:sz w:val="18"/>
                <w:lang w:eastAsia="zh-CN"/>
              </w:rPr>
              <w:t xml:space="preserve"> </w:t>
            </w:r>
            <w:r w:rsidRPr="001B2913">
              <w:rPr>
                <w:rFonts w:ascii="Arial" w:hAnsi="Arial" w:hint="eastAsia"/>
                <w:sz w:val="18"/>
                <w:lang w:eastAsia="zh-CN"/>
              </w:rPr>
              <w:t>0.5</w:t>
            </w:r>
            <w:r w:rsidRPr="001B2913">
              <w:rPr>
                <w:rFonts w:ascii="Arial" w:hAnsi="Arial"/>
                <w:sz w:val="18"/>
                <w:vertAlign w:val="superscript"/>
                <w:lang w:eastAsia="zh-CN"/>
              </w:rPr>
              <w:t>4</w:t>
            </w:r>
          </w:p>
        </w:tc>
        <w:tc>
          <w:tcPr>
            <w:tcW w:w="1403" w:type="dxa"/>
            <w:vAlign w:val="center"/>
          </w:tcPr>
          <w:p w14:paraId="491F3006"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r>
      <w:tr w:rsidR="001B2913" w:rsidRPr="001B2913" w14:paraId="633F8C2F" w14:textId="77777777" w:rsidTr="008B432F">
        <w:trPr>
          <w:trHeight w:val="187"/>
          <w:jc w:val="center"/>
        </w:trPr>
        <w:tc>
          <w:tcPr>
            <w:tcW w:w="2155" w:type="dxa"/>
            <w:tcBorders>
              <w:bottom w:val="single" w:sz="4" w:space="0" w:color="auto"/>
            </w:tcBorders>
            <w:shd w:val="clear" w:color="auto" w:fill="auto"/>
          </w:tcPr>
          <w:p w14:paraId="37681949"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lang w:eastAsia="ko-KR"/>
              </w:rPr>
              <w:t>DC_1-3-41_n28</w:t>
            </w:r>
          </w:p>
        </w:tc>
        <w:tc>
          <w:tcPr>
            <w:tcW w:w="1488" w:type="dxa"/>
            <w:vAlign w:val="center"/>
          </w:tcPr>
          <w:p w14:paraId="2F9ED5EB"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cs="Arial"/>
                <w:sz w:val="18"/>
                <w:lang w:eastAsia="zh-CN"/>
              </w:rPr>
              <w:t>-</w:t>
            </w:r>
          </w:p>
        </w:tc>
        <w:tc>
          <w:tcPr>
            <w:tcW w:w="1489" w:type="dxa"/>
            <w:vAlign w:val="center"/>
          </w:tcPr>
          <w:p w14:paraId="7B816E63"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w:t>
            </w:r>
          </w:p>
        </w:tc>
        <w:tc>
          <w:tcPr>
            <w:tcW w:w="1403" w:type="dxa"/>
            <w:vAlign w:val="center"/>
          </w:tcPr>
          <w:p w14:paraId="2F74B9E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eastAsia="Yu Mincho" w:hAnsi="Arial" w:cs="Arial"/>
                <w:sz w:val="18"/>
                <w:lang w:eastAsia="ja-JP"/>
              </w:rPr>
              <w:t>0</w:t>
            </w:r>
            <w:r w:rsidRPr="001B2913">
              <w:rPr>
                <w:rFonts w:ascii="Arial" w:eastAsia="等线" w:hAnsi="Arial" w:cs="Arial"/>
                <w:sz w:val="18"/>
                <w:vertAlign w:val="superscript"/>
                <w:lang w:eastAsia="zh-CN"/>
              </w:rPr>
              <w:t xml:space="preserve">3 </w:t>
            </w:r>
            <w:r w:rsidRPr="001B2913">
              <w:rPr>
                <w:rFonts w:ascii="Arial" w:eastAsia="等线" w:hAnsi="Arial" w:cs="Arial"/>
                <w:sz w:val="18"/>
                <w:lang w:eastAsia="zh-CN"/>
              </w:rPr>
              <w:t>/ 0.5</w:t>
            </w:r>
            <w:r w:rsidRPr="001B2913">
              <w:rPr>
                <w:rFonts w:ascii="Arial" w:eastAsia="等线" w:hAnsi="Arial" w:cs="Arial"/>
                <w:sz w:val="18"/>
                <w:vertAlign w:val="superscript"/>
                <w:lang w:eastAsia="zh-CN"/>
              </w:rPr>
              <w:t>4</w:t>
            </w:r>
          </w:p>
        </w:tc>
        <w:tc>
          <w:tcPr>
            <w:tcW w:w="1403" w:type="dxa"/>
            <w:vAlign w:val="center"/>
          </w:tcPr>
          <w:p w14:paraId="2C0BFEE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r>
      <w:tr w:rsidR="001B2913" w:rsidRPr="001B2913" w14:paraId="153B19BA" w14:textId="77777777" w:rsidTr="008B432F">
        <w:trPr>
          <w:trHeight w:val="187"/>
          <w:jc w:val="center"/>
        </w:trPr>
        <w:tc>
          <w:tcPr>
            <w:tcW w:w="2155" w:type="dxa"/>
            <w:tcBorders>
              <w:top w:val="single" w:sz="4" w:space="0" w:color="auto"/>
              <w:bottom w:val="single" w:sz="4" w:space="0" w:color="auto"/>
            </w:tcBorders>
            <w:shd w:val="clear" w:color="auto" w:fill="auto"/>
          </w:tcPr>
          <w:p w14:paraId="17F1C8D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DC_1-3-41_n41</w:t>
            </w:r>
          </w:p>
        </w:tc>
        <w:tc>
          <w:tcPr>
            <w:tcW w:w="1488" w:type="dxa"/>
            <w:vAlign w:val="center"/>
          </w:tcPr>
          <w:p w14:paraId="31B354F9"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lang w:eastAsia="zh-CN"/>
              </w:rPr>
              <w:t>-</w:t>
            </w:r>
          </w:p>
        </w:tc>
        <w:tc>
          <w:tcPr>
            <w:tcW w:w="1489" w:type="dxa"/>
            <w:vAlign w:val="center"/>
          </w:tcPr>
          <w:p w14:paraId="47CF9F03"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hint="eastAsia"/>
                <w:sz w:val="18"/>
                <w:lang w:eastAsia="zh-CN"/>
              </w:rPr>
              <w:t>-</w:t>
            </w:r>
          </w:p>
        </w:tc>
        <w:tc>
          <w:tcPr>
            <w:tcW w:w="1403" w:type="dxa"/>
            <w:vAlign w:val="center"/>
          </w:tcPr>
          <w:p w14:paraId="031405AB"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eastAsia="Yu Mincho" w:hAnsi="Arial"/>
                <w:sz w:val="18"/>
                <w:lang w:eastAsia="ja-JP"/>
              </w:rPr>
              <w:t>0</w:t>
            </w:r>
            <w:r w:rsidRPr="001B2913">
              <w:rPr>
                <w:rFonts w:ascii="Arial" w:eastAsia="等线" w:hAnsi="Arial"/>
                <w:sz w:val="18"/>
                <w:vertAlign w:val="superscript"/>
                <w:lang w:eastAsia="zh-CN"/>
              </w:rPr>
              <w:t xml:space="preserve">3 </w:t>
            </w:r>
            <w:r w:rsidRPr="001B2913">
              <w:rPr>
                <w:rFonts w:ascii="Arial" w:eastAsia="等线" w:hAnsi="Arial"/>
                <w:sz w:val="18"/>
                <w:lang w:eastAsia="zh-CN"/>
              </w:rPr>
              <w:t>/ 0.5</w:t>
            </w:r>
            <w:r w:rsidRPr="001B2913">
              <w:rPr>
                <w:rFonts w:ascii="Arial" w:eastAsia="等线" w:hAnsi="Arial"/>
                <w:sz w:val="18"/>
                <w:vertAlign w:val="superscript"/>
                <w:lang w:eastAsia="zh-CN"/>
              </w:rPr>
              <w:t>4</w:t>
            </w:r>
          </w:p>
        </w:tc>
        <w:tc>
          <w:tcPr>
            <w:tcW w:w="1403" w:type="dxa"/>
            <w:vAlign w:val="center"/>
          </w:tcPr>
          <w:p w14:paraId="322A20DA"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eastAsia="Yu Mincho" w:hAnsi="Arial"/>
                <w:sz w:val="18"/>
                <w:lang w:eastAsia="ja-JP"/>
              </w:rPr>
              <w:t>0</w:t>
            </w:r>
            <w:r w:rsidRPr="001B2913">
              <w:rPr>
                <w:rFonts w:ascii="Arial" w:eastAsia="等线" w:hAnsi="Arial"/>
                <w:sz w:val="18"/>
                <w:vertAlign w:val="superscript"/>
                <w:lang w:eastAsia="zh-CN"/>
              </w:rPr>
              <w:t xml:space="preserve">3 </w:t>
            </w:r>
            <w:r w:rsidRPr="001B2913">
              <w:rPr>
                <w:rFonts w:ascii="Arial" w:eastAsia="等线" w:hAnsi="Arial"/>
                <w:sz w:val="18"/>
                <w:lang w:eastAsia="zh-CN"/>
              </w:rPr>
              <w:t>/ 0.5</w:t>
            </w:r>
            <w:r w:rsidRPr="001B2913">
              <w:rPr>
                <w:rFonts w:ascii="Arial" w:eastAsia="等线" w:hAnsi="Arial"/>
                <w:sz w:val="18"/>
                <w:vertAlign w:val="superscript"/>
                <w:lang w:eastAsia="zh-CN"/>
              </w:rPr>
              <w:t>4</w:t>
            </w:r>
          </w:p>
        </w:tc>
      </w:tr>
      <w:tr w:rsidR="001B2913" w:rsidRPr="001B2913" w14:paraId="6FC2DB13" w14:textId="77777777" w:rsidTr="008B432F">
        <w:trPr>
          <w:trHeight w:val="187"/>
          <w:jc w:val="center"/>
        </w:trPr>
        <w:tc>
          <w:tcPr>
            <w:tcW w:w="2155" w:type="dxa"/>
            <w:tcBorders>
              <w:top w:val="single" w:sz="4" w:space="0" w:color="auto"/>
              <w:bottom w:val="single" w:sz="4" w:space="0" w:color="auto"/>
            </w:tcBorders>
            <w:shd w:val="clear" w:color="auto" w:fill="auto"/>
          </w:tcPr>
          <w:p w14:paraId="1756A67A"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lang w:eastAsia="ja-JP"/>
              </w:rPr>
              <w:t>DC_1-3_(n)41</w:t>
            </w:r>
          </w:p>
        </w:tc>
        <w:tc>
          <w:tcPr>
            <w:tcW w:w="1488" w:type="dxa"/>
            <w:tcBorders>
              <w:bottom w:val="single" w:sz="4" w:space="0" w:color="auto"/>
            </w:tcBorders>
            <w:vAlign w:val="center"/>
          </w:tcPr>
          <w:p w14:paraId="723D48BF"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lang w:eastAsia="zh-CN"/>
              </w:rPr>
              <w:t>-</w:t>
            </w:r>
          </w:p>
        </w:tc>
        <w:tc>
          <w:tcPr>
            <w:tcW w:w="1489" w:type="dxa"/>
            <w:vAlign w:val="center"/>
          </w:tcPr>
          <w:p w14:paraId="341CAA98"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hint="eastAsia"/>
                <w:sz w:val="18"/>
                <w:lang w:eastAsia="zh-CN"/>
              </w:rPr>
              <w:t>-</w:t>
            </w:r>
          </w:p>
        </w:tc>
        <w:tc>
          <w:tcPr>
            <w:tcW w:w="1403" w:type="dxa"/>
            <w:vAlign w:val="center"/>
          </w:tcPr>
          <w:p w14:paraId="4AC94F93"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eastAsia="Yu Mincho" w:hAnsi="Arial"/>
                <w:sz w:val="18"/>
                <w:lang w:eastAsia="ja-JP"/>
              </w:rPr>
              <w:t>0</w:t>
            </w:r>
            <w:r w:rsidRPr="001B2913">
              <w:rPr>
                <w:rFonts w:ascii="Arial" w:eastAsia="等线" w:hAnsi="Arial"/>
                <w:sz w:val="18"/>
                <w:vertAlign w:val="superscript"/>
                <w:lang w:eastAsia="zh-CN"/>
              </w:rPr>
              <w:t xml:space="preserve">3 </w:t>
            </w:r>
            <w:r w:rsidRPr="001B2913">
              <w:rPr>
                <w:rFonts w:ascii="Arial" w:eastAsia="等线" w:hAnsi="Arial"/>
                <w:sz w:val="18"/>
                <w:lang w:eastAsia="zh-CN"/>
              </w:rPr>
              <w:t>/ 0.5</w:t>
            </w:r>
            <w:r w:rsidRPr="001B2913">
              <w:rPr>
                <w:rFonts w:ascii="Arial" w:eastAsia="等线" w:hAnsi="Arial"/>
                <w:sz w:val="18"/>
                <w:vertAlign w:val="superscript"/>
                <w:lang w:eastAsia="zh-CN"/>
              </w:rPr>
              <w:t>4</w:t>
            </w:r>
          </w:p>
        </w:tc>
        <w:tc>
          <w:tcPr>
            <w:tcW w:w="1403" w:type="dxa"/>
            <w:vAlign w:val="center"/>
          </w:tcPr>
          <w:p w14:paraId="27FEA9BF"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eastAsia="Yu Mincho" w:hAnsi="Arial"/>
                <w:sz w:val="18"/>
                <w:lang w:eastAsia="ja-JP"/>
              </w:rPr>
              <w:t>0</w:t>
            </w:r>
            <w:r w:rsidRPr="001B2913">
              <w:rPr>
                <w:rFonts w:ascii="Arial" w:eastAsia="等线" w:hAnsi="Arial"/>
                <w:sz w:val="18"/>
                <w:vertAlign w:val="superscript"/>
                <w:lang w:eastAsia="zh-CN"/>
              </w:rPr>
              <w:t xml:space="preserve">3 </w:t>
            </w:r>
            <w:r w:rsidRPr="001B2913">
              <w:rPr>
                <w:rFonts w:ascii="Arial" w:eastAsia="等线" w:hAnsi="Arial"/>
                <w:sz w:val="18"/>
                <w:lang w:eastAsia="zh-CN"/>
              </w:rPr>
              <w:t>/ 0.5</w:t>
            </w:r>
            <w:r w:rsidRPr="001B2913">
              <w:rPr>
                <w:rFonts w:ascii="Arial" w:eastAsia="等线" w:hAnsi="Arial"/>
                <w:sz w:val="18"/>
                <w:vertAlign w:val="superscript"/>
                <w:lang w:eastAsia="zh-CN"/>
              </w:rPr>
              <w:t>4</w:t>
            </w:r>
          </w:p>
        </w:tc>
      </w:tr>
      <w:tr w:rsidR="001B2913" w:rsidRPr="001B2913" w14:paraId="6524556C" w14:textId="77777777" w:rsidTr="008B432F">
        <w:trPr>
          <w:trHeight w:val="187"/>
          <w:jc w:val="center"/>
        </w:trPr>
        <w:tc>
          <w:tcPr>
            <w:tcW w:w="2155" w:type="dxa"/>
            <w:tcBorders>
              <w:top w:val="single" w:sz="4" w:space="0" w:color="auto"/>
              <w:bottom w:val="single" w:sz="4" w:space="0" w:color="auto"/>
            </w:tcBorders>
            <w:shd w:val="clear" w:color="auto" w:fill="auto"/>
          </w:tcPr>
          <w:p w14:paraId="215B6E2D"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sz w:val="18"/>
              </w:rPr>
              <w:t>DC_1-3-41_n77</w:t>
            </w:r>
          </w:p>
        </w:tc>
        <w:tc>
          <w:tcPr>
            <w:tcW w:w="1488" w:type="dxa"/>
            <w:tcBorders>
              <w:top w:val="single" w:sz="4" w:space="0" w:color="auto"/>
              <w:bottom w:val="single" w:sz="4" w:space="0" w:color="auto"/>
            </w:tcBorders>
            <w:vAlign w:val="center"/>
          </w:tcPr>
          <w:p w14:paraId="4B9E7B0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0.2</w:t>
            </w:r>
          </w:p>
        </w:tc>
        <w:tc>
          <w:tcPr>
            <w:tcW w:w="1489" w:type="dxa"/>
            <w:vAlign w:val="center"/>
          </w:tcPr>
          <w:p w14:paraId="19E1BA38"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03B1BC8E"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cs="Arial"/>
                <w:sz w:val="18"/>
                <w:lang w:eastAsia="zh-CN"/>
              </w:rPr>
              <w:t>-</w:t>
            </w:r>
          </w:p>
        </w:tc>
        <w:tc>
          <w:tcPr>
            <w:tcW w:w="1403" w:type="dxa"/>
            <w:vAlign w:val="center"/>
          </w:tcPr>
          <w:p w14:paraId="549B4EA1"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ACA2AF3" w14:textId="77777777" w:rsidTr="008B432F">
        <w:trPr>
          <w:trHeight w:val="187"/>
          <w:jc w:val="center"/>
        </w:trPr>
        <w:tc>
          <w:tcPr>
            <w:tcW w:w="2155" w:type="dxa"/>
            <w:tcBorders>
              <w:top w:val="single" w:sz="4" w:space="0" w:color="auto"/>
              <w:bottom w:val="single" w:sz="4" w:space="0" w:color="auto"/>
            </w:tcBorders>
            <w:shd w:val="clear" w:color="auto" w:fill="auto"/>
          </w:tcPr>
          <w:p w14:paraId="3DEDEF6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DC_1-3_n41-n77</w:t>
            </w:r>
          </w:p>
        </w:tc>
        <w:tc>
          <w:tcPr>
            <w:tcW w:w="1488" w:type="dxa"/>
            <w:tcBorders>
              <w:top w:val="single" w:sz="4" w:space="0" w:color="auto"/>
              <w:bottom w:val="single" w:sz="4" w:space="0" w:color="auto"/>
            </w:tcBorders>
            <w:vAlign w:val="center"/>
          </w:tcPr>
          <w:p w14:paraId="6C05C36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3425BB0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684E45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5339C86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1452E9F" w14:textId="77777777" w:rsidTr="008B432F">
        <w:trPr>
          <w:trHeight w:val="187"/>
          <w:jc w:val="center"/>
        </w:trPr>
        <w:tc>
          <w:tcPr>
            <w:tcW w:w="2155" w:type="dxa"/>
            <w:tcBorders>
              <w:top w:val="single" w:sz="4" w:space="0" w:color="auto"/>
              <w:bottom w:val="single" w:sz="4" w:space="0" w:color="auto"/>
            </w:tcBorders>
            <w:shd w:val="clear" w:color="auto" w:fill="auto"/>
          </w:tcPr>
          <w:p w14:paraId="68DE9F1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DC_1-3-41_n78</w:t>
            </w:r>
          </w:p>
        </w:tc>
        <w:tc>
          <w:tcPr>
            <w:tcW w:w="1488" w:type="dxa"/>
            <w:tcBorders>
              <w:top w:val="single" w:sz="4" w:space="0" w:color="auto"/>
              <w:bottom w:val="single" w:sz="4" w:space="0" w:color="auto"/>
            </w:tcBorders>
            <w:vAlign w:val="center"/>
          </w:tcPr>
          <w:p w14:paraId="3F89338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89" w:type="dxa"/>
            <w:vAlign w:val="center"/>
          </w:tcPr>
          <w:p w14:paraId="0D89BE0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84B9DB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7EE051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4489656" w14:textId="77777777" w:rsidTr="008B432F">
        <w:trPr>
          <w:trHeight w:val="187"/>
          <w:jc w:val="center"/>
        </w:trPr>
        <w:tc>
          <w:tcPr>
            <w:tcW w:w="2155" w:type="dxa"/>
            <w:tcBorders>
              <w:top w:val="single" w:sz="4" w:space="0" w:color="auto"/>
              <w:bottom w:val="single" w:sz="4" w:space="0" w:color="auto"/>
            </w:tcBorders>
            <w:shd w:val="clear" w:color="auto" w:fill="auto"/>
          </w:tcPr>
          <w:p w14:paraId="661A749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DC_1-3_n41-n78</w:t>
            </w:r>
          </w:p>
        </w:tc>
        <w:tc>
          <w:tcPr>
            <w:tcW w:w="1488" w:type="dxa"/>
            <w:tcBorders>
              <w:top w:val="single" w:sz="4" w:space="0" w:color="auto"/>
              <w:bottom w:val="single" w:sz="4" w:space="0" w:color="auto"/>
            </w:tcBorders>
            <w:vAlign w:val="center"/>
          </w:tcPr>
          <w:p w14:paraId="1FF85F43"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.2</w:t>
            </w:r>
          </w:p>
        </w:tc>
        <w:tc>
          <w:tcPr>
            <w:tcW w:w="1489" w:type="dxa"/>
            <w:vAlign w:val="center"/>
          </w:tcPr>
          <w:p w14:paraId="166B57F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F1A9BA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AD18E3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601E1A2" w14:textId="77777777" w:rsidTr="008B432F">
        <w:trPr>
          <w:trHeight w:val="187"/>
          <w:jc w:val="center"/>
        </w:trPr>
        <w:tc>
          <w:tcPr>
            <w:tcW w:w="2155" w:type="dxa"/>
            <w:tcBorders>
              <w:bottom w:val="single" w:sz="4" w:space="0" w:color="auto"/>
            </w:tcBorders>
          </w:tcPr>
          <w:p w14:paraId="2FBC455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DC_1-3-41_n79</w:t>
            </w:r>
          </w:p>
        </w:tc>
        <w:tc>
          <w:tcPr>
            <w:tcW w:w="1488" w:type="dxa"/>
            <w:vAlign w:val="center"/>
          </w:tcPr>
          <w:p w14:paraId="64BD349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w:t>
            </w:r>
          </w:p>
        </w:tc>
        <w:tc>
          <w:tcPr>
            <w:tcW w:w="1489" w:type="dxa"/>
            <w:vAlign w:val="center"/>
          </w:tcPr>
          <w:p w14:paraId="49971C6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4528B6CA"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w:t>
            </w:r>
            <w:r w:rsidRPr="001B2913">
              <w:rPr>
                <w:rFonts w:ascii="Arial" w:hAnsi="Arial" w:cs="Arial"/>
                <w:sz w:val="18"/>
                <w:vertAlign w:val="superscript"/>
                <w:lang w:eastAsia="ja-JP"/>
              </w:rPr>
              <w:t xml:space="preserve">3 </w:t>
            </w:r>
            <w:r w:rsidRPr="001B2913">
              <w:rPr>
                <w:rFonts w:ascii="Arial" w:hAnsi="Arial" w:cs="Arial"/>
                <w:sz w:val="18"/>
                <w:lang w:eastAsia="zh-CN"/>
              </w:rPr>
              <w:t>/ 0.5</w:t>
            </w:r>
            <w:r w:rsidRPr="001B2913">
              <w:rPr>
                <w:rFonts w:ascii="Arial" w:hAnsi="Arial" w:cs="Arial"/>
                <w:sz w:val="18"/>
                <w:vertAlign w:val="superscript"/>
                <w:lang w:eastAsia="ja-JP"/>
              </w:rPr>
              <w:t>4</w:t>
            </w:r>
          </w:p>
        </w:tc>
        <w:tc>
          <w:tcPr>
            <w:tcW w:w="1403" w:type="dxa"/>
            <w:vAlign w:val="center"/>
          </w:tcPr>
          <w:p w14:paraId="45F93F6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3F8D6100" w14:textId="77777777" w:rsidTr="008B432F">
        <w:trPr>
          <w:trHeight w:val="187"/>
          <w:jc w:val="center"/>
        </w:trPr>
        <w:tc>
          <w:tcPr>
            <w:tcW w:w="2155" w:type="dxa"/>
            <w:tcBorders>
              <w:bottom w:val="nil"/>
            </w:tcBorders>
            <w:shd w:val="clear" w:color="auto" w:fill="auto"/>
          </w:tcPr>
          <w:p w14:paraId="1139B27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DC_1-3-42_n28</w:t>
            </w:r>
          </w:p>
        </w:tc>
        <w:tc>
          <w:tcPr>
            <w:tcW w:w="1488" w:type="dxa"/>
            <w:vAlign w:val="center"/>
          </w:tcPr>
          <w:p w14:paraId="6D800B97"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0.2</w:t>
            </w:r>
          </w:p>
        </w:tc>
        <w:tc>
          <w:tcPr>
            <w:tcW w:w="1489" w:type="dxa"/>
            <w:vAlign w:val="center"/>
          </w:tcPr>
          <w:p w14:paraId="64499EE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763130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2EDF174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C47E92D" w14:textId="77777777" w:rsidTr="008B432F">
        <w:trPr>
          <w:trHeight w:val="187"/>
          <w:jc w:val="center"/>
        </w:trPr>
        <w:tc>
          <w:tcPr>
            <w:tcW w:w="2155" w:type="dxa"/>
            <w:tcBorders>
              <w:bottom w:val="nil"/>
            </w:tcBorders>
            <w:shd w:val="clear" w:color="auto" w:fill="auto"/>
          </w:tcPr>
          <w:p w14:paraId="2DCF252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DC_1-3-42_n77</w:t>
            </w:r>
          </w:p>
        </w:tc>
        <w:tc>
          <w:tcPr>
            <w:tcW w:w="1488" w:type="dxa"/>
            <w:vAlign w:val="center"/>
          </w:tcPr>
          <w:p w14:paraId="7ED10F13"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0.2</w:t>
            </w:r>
          </w:p>
        </w:tc>
        <w:tc>
          <w:tcPr>
            <w:tcW w:w="1489" w:type="dxa"/>
            <w:vAlign w:val="center"/>
          </w:tcPr>
          <w:p w14:paraId="353C37C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62357C8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38F724B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3C76139" w14:textId="77777777" w:rsidTr="008B432F">
        <w:trPr>
          <w:trHeight w:val="187"/>
          <w:jc w:val="center"/>
        </w:trPr>
        <w:tc>
          <w:tcPr>
            <w:tcW w:w="2155" w:type="dxa"/>
            <w:tcBorders>
              <w:bottom w:val="nil"/>
            </w:tcBorders>
            <w:shd w:val="clear" w:color="auto" w:fill="auto"/>
          </w:tcPr>
          <w:p w14:paraId="6DC950B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DC_1-3-42_n78</w:t>
            </w:r>
          </w:p>
        </w:tc>
        <w:tc>
          <w:tcPr>
            <w:tcW w:w="1488" w:type="dxa"/>
            <w:vAlign w:val="center"/>
          </w:tcPr>
          <w:p w14:paraId="5F2B6A5B"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0.2</w:t>
            </w:r>
          </w:p>
        </w:tc>
        <w:tc>
          <w:tcPr>
            <w:tcW w:w="1489" w:type="dxa"/>
            <w:vAlign w:val="center"/>
          </w:tcPr>
          <w:p w14:paraId="1F9BFD1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E49925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277F901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D01CFFA" w14:textId="77777777" w:rsidTr="008B432F">
        <w:trPr>
          <w:trHeight w:val="187"/>
          <w:jc w:val="center"/>
        </w:trPr>
        <w:tc>
          <w:tcPr>
            <w:tcW w:w="2155" w:type="dxa"/>
            <w:tcBorders>
              <w:bottom w:val="single" w:sz="4" w:space="0" w:color="auto"/>
            </w:tcBorders>
            <w:shd w:val="clear" w:color="auto" w:fill="auto"/>
          </w:tcPr>
          <w:p w14:paraId="72E9C19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DC_1-3-42_n79</w:t>
            </w:r>
          </w:p>
        </w:tc>
        <w:tc>
          <w:tcPr>
            <w:tcW w:w="1488" w:type="dxa"/>
            <w:tcBorders>
              <w:bottom w:val="single" w:sz="4" w:space="0" w:color="auto"/>
            </w:tcBorders>
            <w:vAlign w:val="center"/>
          </w:tcPr>
          <w:p w14:paraId="0CB5922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0.2</w:t>
            </w:r>
          </w:p>
        </w:tc>
        <w:tc>
          <w:tcPr>
            <w:tcW w:w="1489" w:type="dxa"/>
            <w:vAlign w:val="center"/>
          </w:tcPr>
          <w:p w14:paraId="2CB5C92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4F299D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7A056BB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r>
      <w:tr w:rsidR="001B2913" w:rsidRPr="001B2913" w14:paraId="7DA25D53" w14:textId="77777777" w:rsidTr="008B432F">
        <w:trPr>
          <w:trHeight w:val="187"/>
          <w:jc w:val="center"/>
        </w:trPr>
        <w:tc>
          <w:tcPr>
            <w:tcW w:w="2155" w:type="dxa"/>
            <w:tcBorders>
              <w:bottom w:val="single" w:sz="4" w:space="0" w:color="auto"/>
            </w:tcBorders>
            <w:shd w:val="clear" w:color="auto" w:fill="auto"/>
          </w:tcPr>
          <w:p w14:paraId="09947FC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DC_1-3_n75-n78</w:t>
            </w:r>
          </w:p>
        </w:tc>
        <w:tc>
          <w:tcPr>
            <w:tcW w:w="1488" w:type="dxa"/>
            <w:tcBorders>
              <w:bottom w:val="single" w:sz="4" w:space="0" w:color="auto"/>
            </w:tcBorders>
            <w:vAlign w:val="center"/>
          </w:tcPr>
          <w:p w14:paraId="20F642CB"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w:t>
            </w:r>
          </w:p>
        </w:tc>
        <w:tc>
          <w:tcPr>
            <w:tcW w:w="1489" w:type="dxa"/>
            <w:vAlign w:val="center"/>
          </w:tcPr>
          <w:p w14:paraId="226D2F41"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w:t>
            </w:r>
          </w:p>
        </w:tc>
        <w:tc>
          <w:tcPr>
            <w:tcW w:w="1403" w:type="dxa"/>
            <w:vAlign w:val="center"/>
          </w:tcPr>
          <w:p w14:paraId="51BA8B5B"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w:t>
            </w:r>
          </w:p>
        </w:tc>
        <w:tc>
          <w:tcPr>
            <w:tcW w:w="1403" w:type="dxa"/>
            <w:vAlign w:val="center"/>
          </w:tcPr>
          <w:p w14:paraId="7C810B7B"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0.5</w:t>
            </w:r>
          </w:p>
        </w:tc>
      </w:tr>
      <w:tr w:rsidR="001B2913" w:rsidRPr="001B2913" w14:paraId="3B6AAE76" w14:textId="77777777" w:rsidTr="008B432F">
        <w:trPr>
          <w:trHeight w:val="187"/>
          <w:jc w:val="center"/>
        </w:trPr>
        <w:tc>
          <w:tcPr>
            <w:tcW w:w="2155" w:type="dxa"/>
            <w:tcBorders>
              <w:bottom w:val="single" w:sz="4" w:space="0" w:color="auto"/>
            </w:tcBorders>
            <w:shd w:val="clear" w:color="auto" w:fill="auto"/>
          </w:tcPr>
          <w:p w14:paraId="58E32BDE"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eastAsia="ja-JP"/>
              </w:rPr>
              <w:t>DC_1-3_n77-n79</w:t>
            </w:r>
          </w:p>
        </w:tc>
        <w:tc>
          <w:tcPr>
            <w:tcW w:w="1488" w:type="dxa"/>
            <w:tcBorders>
              <w:bottom w:val="single" w:sz="4" w:space="0" w:color="auto"/>
            </w:tcBorders>
            <w:vAlign w:val="center"/>
          </w:tcPr>
          <w:p w14:paraId="1E16C11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89" w:type="dxa"/>
            <w:vAlign w:val="center"/>
          </w:tcPr>
          <w:p w14:paraId="69FA2FD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E0B77C5"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58FEA0C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00AD5A68" w14:textId="77777777" w:rsidTr="008B432F">
        <w:trPr>
          <w:trHeight w:val="187"/>
          <w:jc w:val="center"/>
        </w:trPr>
        <w:tc>
          <w:tcPr>
            <w:tcW w:w="2155" w:type="dxa"/>
            <w:tcBorders>
              <w:top w:val="single" w:sz="4" w:space="0" w:color="auto"/>
              <w:bottom w:val="nil"/>
            </w:tcBorders>
            <w:shd w:val="clear" w:color="auto" w:fill="auto"/>
          </w:tcPr>
          <w:p w14:paraId="06B3B93E"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sz w:val="18"/>
              </w:rPr>
              <w:t>DC_1_n3-n77-n79</w:t>
            </w:r>
          </w:p>
        </w:tc>
        <w:tc>
          <w:tcPr>
            <w:tcW w:w="1488" w:type="dxa"/>
            <w:tcBorders>
              <w:top w:val="single" w:sz="4" w:space="0" w:color="auto"/>
            </w:tcBorders>
            <w:vAlign w:val="center"/>
          </w:tcPr>
          <w:p w14:paraId="37D620D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89" w:type="dxa"/>
            <w:vAlign w:val="center"/>
          </w:tcPr>
          <w:p w14:paraId="2CB7B7F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F197E5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3010698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527BF49B" w14:textId="77777777" w:rsidTr="008B432F">
        <w:trPr>
          <w:trHeight w:val="187"/>
          <w:jc w:val="center"/>
        </w:trPr>
        <w:tc>
          <w:tcPr>
            <w:tcW w:w="2155" w:type="dxa"/>
            <w:tcBorders>
              <w:bottom w:val="nil"/>
            </w:tcBorders>
            <w:shd w:val="clear" w:color="auto" w:fill="auto"/>
          </w:tcPr>
          <w:p w14:paraId="1571ECA6"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eastAsia="ja-JP"/>
              </w:rPr>
              <w:t>DC_1-3_n78-n79</w:t>
            </w:r>
          </w:p>
        </w:tc>
        <w:tc>
          <w:tcPr>
            <w:tcW w:w="1488" w:type="dxa"/>
            <w:vAlign w:val="center"/>
          </w:tcPr>
          <w:p w14:paraId="4E905DDE"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0.2</w:t>
            </w:r>
          </w:p>
        </w:tc>
        <w:tc>
          <w:tcPr>
            <w:tcW w:w="1489" w:type="dxa"/>
            <w:vAlign w:val="center"/>
          </w:tcPr>
          <w:p w14:paraId="136DF08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BB0D875"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cs="Arial"/>
                <w:sz w:val="18"/>
                <w:lang w:eastAsia="ja-JP"/>
              </w:rPr>
              <w:t>0.5</w:t>
            </w:r>
          </w:p>
        </w:tc>
        <w:tc>
          <w:tcPr>
            <w:tcW w:w="1403" w:type="dxa"/>
            <w:vAlign w:val="center"/>
          </w:tcPr>
          <w:p w14:paraId="4A6CFEE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6481F187" w14:textId="77777777" w:rsidTr="008B432F">
        <w:trPr>
          <w:trHeight w:val="187"/>
          <w:jc w:val="center"/>
        </w:trPr>
        <w:tc>
          <w:tcPr>
            <w:tcW w:w="2155" w:type="dxa"/>
            <w:tcBorders>
              <w:bottom w:val="nil"/>
            </w:tcBorders>
            <w:shd w:val="clear" w:color="auto" w:fill="auto"/>
          </w:tcPr>
          <w:p w14:paraId="7863AE7B"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DC_1-3_n78-n105</w:t>
            </w:r>
          </w:p>
        </w:tc>
        <w:tc>
          <w:tcPr>
            <w:tcW w:w="1488" w:type="dxa"/>
            <w:vAlign w:val="center"/>
          </w:tcPr>
          <w:p w14:paraId="23298C29"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0.2</w:t>
            </w:r>
          </w:p>
        </w:tc>
        <w:tc>
          <w:tcPr>
            <w:tcW w:w="1489" w:type="dxa"/>
            <w:vAlign w:val="center"/>
          </w:tcPr>
          <w:p w14:paraId="0BF2D4E5"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0.2</w:t>
            </w:r>
          </w:p>
        </w:tc>
        <w:tc>
          <w:tcPr>
            <w:tcW w:w="1403" w:type="dxa"/>
            <w:vAlign w:val="center"/>
          </w:tcPr>
          <w:p w14:paraId="7DDDFA0D" w14:textId="77777777" w:rsidR="001B2913" w:rsidRPr="001B2913" w:rsidRDefault="001B2913" w:rsidP="001B2913">
            <w:pPr>
              <w:keepNext/>
              <w:keepLines/>
              <w:spacing w:after="0"/>
              <w:jc w:val="center"/>
              <w:rPr>
                <w:rFonts w:ascii="Arial" w:eastAsiaTheme="minorEastAsia" w:hAnsi="Arial" w:cs="Arial"/>
                <w:sz w:val="18"/>
                <w:szCs w:val="18"/>
                <w:lang w:eastAsia="ja-JP"/>
              </w:rPr>
            </w:pPr>
            <w:r w:rsidRPr="001B2913">
              <w:rPr>
                <w:rFonts w:ascii="Arial" w:eastAsiaTheme="minorEastAsia" w:hAnsi="Arial" w:cs="Arial"/>
                <w:sz w:val="18"/>
                <w:szCs w:val="18"/>
                <w:lang w:eastAsia="ja-JP"/>
              </w:rPr>
              <w:t>0.5</w:t>
            </w:r>
          </w:p>
        </w:tc>
        <w:tc>
          <w:tcPr>
            <w:tcW w:w="1403" w:type="dxa"/>
            <w:vAlign w:val="center"/>
          </w:tcPr>
          <w:p w14:paraId="47CED303"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0.3</w:t>
            </w:r>
          </w:p>
        </w:tc>
      </w:tr>
      <w:tr w:rsidR="001B2913" w:rsidRPr="001B2913" w14:paraId="12C3358C" w14:textId="77777777" w:rsidTr="008B432F">
        <w:trPr>
          <w:trHeight w:val="187"/>
          <w:jc w:val="center"/>
        </w:trPr>
        <w:tc>
          <w:tcPr>
            <w:tcW w:w="2155" w:type="dxa"/>
            <w:tcBorders>
              <w:bottom w:val="nil"/>
            </w:tcBorders>
            <w:shd w:val="clear" w:color="auto" w:fill="auto"/>
          </w:tcPr>
          <w:p w14:paraId="681BC74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kern w:val="2"/>
                <w:sz w:val="18"/>
                <w:szCs w:val="24"/>
                <w:lang w:eastAsia="ja-JP"/>
              </w:rPr>
              <w:t>DC_1-3_SUL_n78-n80</w:t>
            </w:r>
          </w:p>
        </w:tc>
        <w:tc>
          <w:tcPr>
            <w:tcW w:w="1488" w:type="dxa"/>
            <w:vAlign w:val="center"/>
          </w:tcPr>
          <w:p w14:paraId="0CB88C3E"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0.2</w:t>
            </w:r>
          </w:p>
        </w:tc>
        <w:tc>
          <w:tcPr>
            <w:tcW w:w="1489" w:type="dxa"/>
            <w:vAlign w:val="center"/>
          </w:tcPr>
          <w:p w14:paraId="1EE8E8C3" w14:textId="77777777" w:rsidR="001B2913" w:rsidRPr="001B2913" w:rsidRDefault="001B2913" w:rsidP="001B2913">
            <w:pPr>
              <w:keepNext/>
              <w:keepLines/>
              <w:spacing w:after="0"/>
              <w:jc w:val="center"/>
              <w:rPr>
                <w:rFonts w:ascii="Arial" w:hAnsi="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68364A31"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cs="Arial"/>
                <w:sz w:val="18"/>
                <w:lang w:eastAsia="ja-JP"/>
              </w:rPr>
              <w:t>0.5</w:t>
            </w:r>
          </w:p>
        </w:tc>
        <w:tc>
          <w:tcPr>
            <w:tcW w:w="1403" w:type="dxa"/>
            <w:vAlign w:val="center"/>
          </w:tcPr>
          <w:p w14:paraId="05C93357" w14:textId="77777777" w:rsidR="001B2913" w:rsidRPr="001B2913" w:rsidRDefault="001B2913" w:rsidP="001B2913">
            <w:pPr>
              <w:keepNext/>
              <w:keepLines/>
              <w:spacing w:after="0"/>
              <w:jc w:val="center"/>
              <w:rPr>
                <w:rFonts w:ascii="Arial" w:hAnsi="Arial"/>
                <w:sz w:val="18"/>
              </w:rPr>
            </w:pPr>
            <w:r w:rsidRPr="001B2913">
              <w:rPr>
                <w:rFonts w:ascii="Arial" w:hAnsi="Arial" w:cs="Arial" w:hint="eastAsia"/>
                <w:sz w:val="18"/>
                <w:lang w:eastAsia="zh-CN"/>
              </w:rPr>
              <w:t>-</w:t>
            </w:r>
          </w:p>
        </w:tc>
      </w:tr>
      <w:tr w:rsidR="001B2913" w:rsidRPr="001B2913" w14:paraId="7D652054" w14:textId="77777777" w:rsidTr="008B432F">
        <w:trPr>
          <w:trHeight w:val="187"/>
          <w:jc w:val="center"/>
        </w:trPr>
        <w:tc>
          <w:tcPr>
            <w:tcW w:w="2155" w:type="dxa"/>
            <w:tcBorders>
              <w:bottom w:val="nil"/>
            </w:tcBorders>
            <w:shd w:val="clear" w:color="auto" w:fill="auto"/>
          </w:tcPr>
          <w:p w14:paraId="65EA0463" w14:textId="77777777" w:rsidR="001B2913" w:rsidRPr="001B2913" w:rsidRDefault="001B2913" w:rsidP="001B2913">
            <w:pPr>
              <w:keepNext/>
              <w:keepLines/>
              <w:spacing w:after="0"/>
              <w:jc w:val="center"/>
              <w:rPr>
                <w:rFonts w:ascii="Arial" w:hAnsi="Arial" w:cs="Arial"/>
                <w:kern w:val="2"/>
                <w:sz w:val="18"/>
                <w:szCs w:val="24"/>
                <w:lang w:eastAsia="ja-JP"/>
              </w:rPr>
            </w:pPr>
            <w:r w:rsidRPr="001B2913">
              <w:rPr>
                <w:rFonts w:ascii="Arial" w:eastAsia="Yu Mincho" w:hAnsi="Arial" w:cs="Arial"/>
                <w:sz w:val="18"/>
                <w:lang w:val="en-US" w:eastAsia="ja-JP"/>
              </w:rPr>
              <w:t>DC_1-5-7_n28</w:t>
            </w:r>
          </w:p>
        </w:tc>
        <w:tc>
          <w:tcPr>
            <w:tcW w:w="1488" w:type="dxa"/>
            <w:vAlign w:val="center"/>
          </w:tcPr>
          <w:p w14:paraId="5DB74392"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szCs w:val="18"/>
                <w:lang w:eastAsia="ko-KR"/>
              </w:rPr>
              <w:t>-</w:t>
            </w:r>
          </w:p>
        </w:tc>
        <w:tc>
          <w:tcPr>
            <w:tcW w:w="1489" w:type="dxa"/>
            <w:vAlign w:val="center"/>
          </w:tcPr>
          <w:p w14:paraId="5AA830A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szCs w:val="18"/>
                <w:lang w:eastAsia="ko-KR"/>
              </w:rPr>
              <w:t>0.2</w:t>
            </w:r>
          </w:p>
        </w:tc>
        <w:tc>
          <w:tcPr>
            <w:tcW w:w="1403" w:type="dxa"/>
            <w:vAlign w:val="center"/>
          </w:tcPr>
          <w:p w14:paraId="01602143"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eastAsiaTheme="minorEastAsia" w:hAnsi="Arial" w:cs="Arial"/>
                <w:sz w:val="18"/>
                <w:lang w:eastAsia="ko-KR"/>
              </w:rPr>
              <w:t>-</w:t>
            </w:r>
          </w:p>
        </w:tc>
        <w:tc>
          <w:tcPr>
            <w:tcW w:w="1403" w:type="dxa"/>
            <w:vAlign w:val="center"/>
          </w:tcPr>
          <w:p w14:paraId="5FE8B49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szCs w:val="18"/>
                <w:lang w:eastAsia="ko-KR"/>
              </w:rPr>
              <w:t>0.2</w:t>
            </w:r>
          </w:p>
        </w:tc>
      </w:tr>
      <w:tr w:rsidR="001B2913" w:rsidRPr="001B2913" w14:paraId="5060332F" w14:textId="77777777" w:rsidTr="008B432F">
        <w:trPr>
          <w:trHeight w:val="187"/>
          <w:jc w:val="center"/>
        </w:trPr>
        <w:tc>
          <w:tcPr>
            <w:tcW w:w="2155" w:type="dxa"/>
            <w:tcBorders>
              <w:bottom w:val="nil"/>
            </w:tcBorders>
            <w:shd w:val="clear" w:color="auto" w:fill="auto"/>
          </w:tcPr>
          <w:p w14:paraId="2B963E83"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eastAsia="Yu Mincho" w:hAnsi="Arial" w:cs="Arial"/>
                <w:sz w:val="18"/>
                <w:lang w:val="en-US" w:eastAsia="ja-JP"/>
              </w:rPr>
              <w:t>DC_1-5-7_n40</w:t>
            </w:r>
          </w:p>
          <w:p w14:paraId="3DE8F524" w14:textId="77777777" w:rsidR="001B2913" w:rsidRPr="001B2913" w:rsidRDefault="001B2913" w:rsidP="001B2913">
            <w:pPr>
              <w:keepNext/>
              <w:keepLines/>
              <w:spacing w:after="0"/>
              <w:jc w:val="center"/>
              <w:rPr>
                <w:rFonts w:ascii="Arial" w:hAnsi="Arial" w:cs="Arial"/>
                <w:kern w:val="2"/>
                <w:sz w:val="18"/>
                <w:szCs w:val="24"/>
                <w:lang w:eastAsia="ja-JP"/>
              </w:rPr>
            </w:pPr>
            <w:r w:rsidRPr="001B2913">
              <w:rPr>
                <w:rFonts w:ascii="Arial" w:eastAsia="Yu Mincho" w:hAnsi="Arial" w:cs="Arial"/>
                <w:sz w:val="18"/>
                <w:lang w:val="en-US" w:eastAsia="ja-JP"/>
              </w:rPr>
              <w:t>DC_1-5-7-7_n40</w:t>
            </w:r>
          </w:p>
        </w:tc>
        <w:tc>
          <w:tcPr>
            <w:tcW w:w="1488" w:type="dxa"/>
            <w:vAlign w:val="center"/>
          </w:tcPr>
          <w:p w14:paraId="2D113FD8" w14:textId="77777777" w:rsidR="001B2913" w:rsidRPr="001B2913" w:rsidRDefault="001B2913" w:rsidP="001B2913">
            <w:pPr>
              <w:keepNext/>
              <w:keepLines/>
              <w:spacing w:after="0"/>
              <w:jc w:val="center"/>
              <w:rPr>
                <w:rFonts w:ascii="Arial" w:hAnsi="Arial"/>
                <w:sz w:val="18"/>
                <w:lang w:eastAsia="ja-JP"/>
              </w:rPr>
            </w:pPr>
            <w:r w:rsidRPr="001B2913">
              <w:rPr>
                <w:rFonts w:ascii="Arial" w:eastAsiaTheme="minorEastAsia" w:hAnsi="Arial" w:cs="Arial" w:hint="eastAsia"/>
                <w:sz w:val="18"/>
                <w:lang w:eastAsia="ko-KR"/>
              </w:rPr>
              <w:t>-</w:t>
            </w:r>
          </w:p>
        </w:tc>
        <w:tc>
          <w:tcPr>
            <w:tcW w:w="1489" w:type="dxa"/>
            <w:vAlign w:val="center"/>
          </w:tcPr>
          <w:p w14:paraId="09CB0C2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Theme="minorEastAsia" w:hAnsi="Arial" w:cs="Arial" w:hint="eastAsia"/>
                <w:sz w:val="18"/>
                <w:lang w:eastAsia="ko-KR"/>
              </w:rPr>
              <w:t>0</w:t>
            </w:r>
            <w:r w:rsidRPr="001B2913">
              <w:rPr>
                <w:rFonts w:ascii="Arial" w:eastAsiaTheme="minorEastAsia" w:hAnsi="Arial" w:cs="Arial"/>
                <w:sz w:val="18"/>
                <w:lang w:eastAsia="ko-KR"/>
              </w:rPr>
              <w:t>.2</w:t>
            </w:r>
          </w:p>
        </w:tc>
        <w:tc>
          <w:tcPr>
            <w:tcW w:w="1403" w:type="dxa"/>
            <w:vAlign w:val="center"/>
          </w:tcPr>
          <w:p w14:paraId="4D9ED17F"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eastAsiaTheme="minorEastAsia" w:hAnsi="Arial" w:cs="Arial" w:hint="eastAsia"/>
                <w:sz w:val="18"/>
                <w:lang w:eastAsia="ko-KR"/>
              </w:rPr>
              <w:t>0</w:t>
            </w:r>
            <w:r w:rsidRPr="001B2913">
              <w:rPr>
                <w:rFonts w:ascii="Arial" w:eastAsiaTheme="minorEastAsia" w:hAnsi="Arial" w:cs="Arial"/>
                <w:sz w:val="18"/>
                <w:lang w:eastAsia="ko-KR"/>
              </w:rPr>
              <w:t>.3</w:t>
            </w:r>
          </w:p>
        </w:tc>
        <w:tc>
          <w:tcPr>
            <w:tcW w:w="1403" w:type="dxa"/>
            <w:vAlign w:val="center"/>
          </w:tcPr>
          <w:p w14:paraId="60D7C2F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Theme="minorEastAsia" w:hAnsi="Arial" w:cs="Arial" w:hint="eastAsia"/>
                <w:sz w:val="18"/>
                <w:lang w:eastAsia="ko-KR"/>
              </w:rPr>
              <w:t>0</w:t>
            </w:r>
            <w:r w:rsidRPr="001B2913">
              <w:rPr>
                <w:rFonts w:ascii="Arial" w:eastAsiaTheme="minorEastAsia" w:hAnsi="Arial" w:cs="Arial"/>
                <w:sz w:val="18"/>
                <w:lang w:eastAsia="ko-KR"/>
              </w:rPr>
              <w:t>.8</w:t>
            </w:r>
          </w:p>
        </w:tc>
      </w:tr>
      <w:tr w:rsidR="001B2913" w:rsidRPr="001B2913" w14:paraId="01B73A39" w14:textId="77777777" w:rsidTr="008B432F">
        <w:trPr>
          <w:trHeight w:val="187"/>
          <w:jc w:val="center"/>
        </w:trPr>
        <w:tc>
          <w:tcPr>
            <w:tcW w:w="2155" w:type="dxa"/>
            <w:tcBorders>
              <w:bottom w:val="single" w:sz="4" w:space="0" w:color="auto"/>
            </w:tcBorders>
            <w:shd w:val="clear" w:color="auto" w:fill="auto"/>
          </w:tcPr>
          <w:p w14:paraId="159872A9"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cs="Arial"/>
                <w:sz w:val="18"/>
                <w:lang w:val="en-US" w:eastAsia="ja-JP"/>
              </w:rPr>
              <w:t>DC_1-5-7_n77</w:t>
            </w:r>
          </w:p>
        </w:tc>
        <w:tc>
          <w:tcPr>
            <w:tcW w:w="1488" w:type="dxa"/>
            <w:tcBorders>
              <w:bottom w:val="single" w:sz="4" w:space="0" w:color="auto"/>
            </w:tcBorders>
            <w:vAlign w:val="center"/>
          </w:tcPr>
          <w:p w14:paraId="1473760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0.2</w:t>
            </w:r>
          </w:p>
        </w:tc>
        <w:tc>
          <w:tcPr>
            <w:tcW w:w="1489" w:type="dxa"/>
            <w:vAlign w:val="center"/>
          </w:tcPr>
          <w:p w14:paraId="2C8443C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6928596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BFB45F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8125954"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D413FFF"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eastAsia="Yu Mincho" w:hAnsi="Arial" w:cs="Arial"/>
                <w:sz w:val="18"/>
                <w:lang w:val="en-US" w:eastAsia="ja-JP"/>
              </w:rPr>
              <w:t>DC_1-5-7_n40</w:t>
            </w:r>
          </w:p>
          <w:p w14:paraId="7B4108AE"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eastAsia="Yu Mincho" w:hAnsi="Arial" w:cs="Arial"/>
                <w:sz w:val="18"/>
                <w:lang w:val="en-US" w:eastAsia="ja-JP"/>
              </w:rPr>
              <w:t>DC_1-5-7-7_n40</w:t>
            </w:r>
          </w:p>
        </w:tc>
        <w:tc>
          <w:tcPr>
            <w:tcW w:w="1488" w:type="dxa"/>
            <w:tcBorders>
              <w:top w:val="single" w:sz="4" w:space="0" w:color="auto"/>
              <w:left w:val="single" w:sz="4" w:space="0" w:color="auto"/>
              <w:bottom w:val="single" w:sz="4" w:space="0" w:color="auto"/>
              <w:right w:val="single" w:sz="4" w:space="0" w:color="auto"/>
            </w:tcBorders>
            <w:vAlign w:val="center"/>
          </w:tcPr>
          <w:p w14:paraId="08F6F37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.6</w:t>
            </w:r>
          </w:p>
        </w:tc>
        <w:tc>
          <w:tcPr>
            <w:tcW w:w="1489" w:type="dxa"/>
            <w:tcBorders>
              <w:top w:val="single" w:sz="4" w:space="0" w:color="auto"/>
              <w:left w:val="single" w:sz="4" w:space="0" w:color="auto"/>
              <w:bottom w:val="single" w:sz="4" w:space="0" w:color="auto"/>
              <w:right w:val="single" w:sz="4" w:space="0" w:color="auto"/>
            </w:tcBorders>
            <w:vAlign w:val="center"/>
          </w:tcPr>
          <w:p w14:paraId="04E730F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.6</w:t>
            </w:r>
          </w:p>
        </w:tc>
        <w:tc>
          <w:tcPr>
            <w:tcW w:w="1403" w:type="dxa"/>
            <w:tcBorders>
              <w:top w:val="single" w:sz="4" w:space="0" w:color="auto"/>
              <w:left w:val="single" w:sz="4" w:space="0" w:color="auto"/>
              <w:bottom w:val="single" w:sz="4" w:space="0" w:color="auto"/>
              <w:right w:val="single" w:sz="4" w:space="0" w:color="auto"/>
            </w:tcBorders>
            <w:vAlign w:val="center"/>
          </w:tcPr>
          <w:p w14:paraId="344E3C9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3876291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.9</w:t>
            </w:r>
          </w:p>
        </w:tc>
      </w:tr>
      <w:tr w:rsidR="001B2913" w:rsidRPr="001B2913" w14:paraId="6F48950B" w14:textId="77777777" w:rsidTr="008B432F">
        <w:trPr>
          <w:trHeight w:val="187"/>
          <w:jc w:val="center"/>
        </w:trPr>
        <w:tc>
          <w:tcPr>
            <w:tcW w:w="2155" w:type="dxa"/>
            <w:tcBorders>
              <w:bottom w:val="single" w:sz="4" w:space="0" w:color="auto"/>
            </w:tcBorders>
            <w:shd w:val="clear" w:color="auto" w:fill="auto"/>
          </w:tcPr>
          <w:p w14:paraId="62F9B16C"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w:t>
            </w:r>
            <w:r w:rsidRPr="001B2913">
              <w:rPr>
                <w:rFonts w:ascii="Arial" w:hAnsi="Arial" w:cs="Arial"/>
                <w:sz w:val="18"/>
              </w:rPr>
              <w:t>_</w:t>
            </w:r>
            <w:r w:rsidRPr="001B2913">
              <w:rPr>
                <w:rFonts w:ascii="Arial" w:eastAsia="Malgun Gothic" w:hAnsi="Arial" w:cs="Arial"/>
                <w:sz w:val="18"/>
                <w:lang w:eastAsia="ko-KR"/>
              </w:rPr>
              <w:t>1-</w:t>
            </w:r>
            <w:r w:rsidRPr="001B2913">
              <w:rPr>
                <w:rFonts w:ascii="Arial" w:eastAsia="Malgun Gothic" w:hAnsi="Arial"/>
                <w:sz w:val="18"/>
              </w:rPr>
              <w:t>5</w:t>
            </w:r>
            <w:r w:rsidRPr="001B2913">
              <w:rPr>
                <w:rFonts w:ascii="Arial" w:hAnsi="Arial"/>
                <w:sz w:val="18"/>
              </w:rPr>
              <w:t>-</w:t>
            </w:r>
            <w:r w:rsidRPr="001B2913">
              <w:rPr>
                <w:rFonts w:ascii="Arial" w:eastAsia="Malgun Gothic" w:hAnsi="Arial"/>
                <w:sz w:val="18"/>
              </w:rPr>
              <w:t>7_</w:t>
            </w:r>
            <w:r w:rsidRPr="001B2913">
              <w:rPr>
                <w:rFonts w:ascii="Arial" w:hAnsi="Arial"/>
                <w:sz w:val="18"/>
              </w:rPr>
              <w:t>n</w:t>
            </w:r>
            <w:r w:rsidRPr="001B2913">
              <w:rPr>
                <w:rFonts w:ascii="Arial" w:eastAsia="Malgun Gothic" w:hAnsi="Arial"/>
                <w:sz w:val="18"/>
              </w:rPr>
              <w:t>78</w:t>
            </w:r>
          </w:p>
          <w:p w14:paraId="2018682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w:t>
            </w:r>
            <w:r w:rsidRPr="001B2913">
              <w:rPr>
                <w:rFonts w:ascii="Arial" w:hAnsi="Arial" w:cs="Arial"/>
                <w:sz w:val="18"/>
              </w:rPr>
              <w:t>_</w:t>
            </w:r>
            <w:r w:rsidRPr="001B2913">
              <w:rPr>
                <w:rFonts w:ascii="Arial" w:eastAsia="Malgun Gothic" w:hAnsi="Arial" w:cs="Arial"/>
                <w:sz w:val="18"/>
                <w:lang w:eastAsia="ko-KR"/>
              </w:rPr>
              <w:t>1-</w:t>
            </w:r>
            <w:r w:rsidRPr="001B2913">
              <w:rPr>
                <w:rFonts w:ascii="Arial" w:eastAsia="Malgun Gothic" w:hAnsi="Arial"/>
                <w:sz w:val="18"/>
              </w:rPr>
              <w:t>5</w:t>
            </w:r>
            <w:r w:rsidRPr="001B2913">
              <w:rPr>
                <w:rFonts w:ascii="Arial" w:hAnsi="Arial"/>
                <w:sz w:val="18"/>
              </w:rPr>
              <w:t>-</w:t>
            </w:r>
            <w:r w:rsidRPr="001B2913">
              <w:rPr>
                <w:rFonts w:ascii="Arial" w:eastAsia="Malgun Gothic" w:hAnsi="Arial"/>
                <w:sz w:val="18"/>
              </w:rPr>
              <w:t>7-7_</w:t>
            </w:r>
            <w:r w:rsidRPr="001B2913">
              <w:rPr>
                <w:rFonts w:ascii="Arial" w:hAnsi="Arial"/>
                <w:sz w:val="18"/>
              </w:rPr>
              <w:t>n</w:t>
            </w:r>
            <w:r w:rsidRPr="001B2913">
              <w:rPr>
                <w:rFonts w:ascii="Arial" w:eastAsia="Malgun Gothic" w:hAnsi="Arial"/>
                <w:sz w:val="18"/>
              </w:rPr>
              <w:t>78</w:t>
            </w:r>
          </w:p>
        </w:tc>
        <w:tc>
          <w:tcPr>
            <w:tcW w:w="1488" w:type="dxa"/>
            <w:tcBorders>
              <w:bottom w:val="single" w:sz="4" w:space="0" w:color="auto"/>
            </w:tcBorders>
            <w:vAlign w:val="center"/>
          </w:tcPr>
          <w:p w14:paraId="635FA96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0.2</w:t>
            </w:r>
          </w:p>
        </w:tc>
        <w:tc>
          <w:tcPr>
            <w:tcW w:w="1489" w:type="dxa"/>
            <w:vAlign w:val="center"/>
          </w:tcPr>
          <w:p w14:paraId="67F2D87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6A6642D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01EF92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2D464D6" w14:textId="77777777" w:rsidTr="008B432F">
        <w:trPr>
          <w:trHeight w:val="187"/>
          <w:jc w:val="center"/>
        </w:trPr>
        <w:tc>
          <w:tcPr>
            <w:tcW w:w="2155" w:type="dxa"/>
            <w:tcBorders>
              <w:bottom w:val="single" w:sz="4" w:space="0" w:color="auto"/>
            </w:tcBorders>
            <w:shd w:val="clear" w:color="auto" w:fill="auto"/>
          </w:tcPr>
          <w:p w14:paraId="4E8AC56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ko-KR"/>
              </w:rPr>
              <w:t>DC_1-5_n40-n77</w:t>
            </w:r>
          </w:p>
        </w:tc>
        <w:tc>
          <w:tcPr>
            <w:tcW w:w="1488" w:type="dxa"/>
            <w:tcBorders>
              <w:bottom w:val="single" w:sz="4" w:space="0" w:color="auto"/>
            </w:tcBorders>
            <w:vAlign w:val="center"/>
          </w:tcPr>
          <w:p w14:paraId="3CC3C46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ko-KR"/>
              </w:rPr>
              <w:t>0.2</w:t>
            </w:r>
          </w:p>
        </w:tc>
        <w:tc>
          <w:tcPr>
            <w:tcW w:w="1489" w:type="dxa"/>
            <w:vAlign w:val="center"/>
          </w:tcPr>
          <w:p w14:paraId="3D518D6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0.2</w:t>
            </w:r>
          </w:p>
        </w:tc>
        <w:tc>
          <w:tcPr>
            <w:tcW w:w="1403" w:type="dxa"/>
            <w:vAlign w:val="center"/>
          </w:tcPr>
          <w:p w14:paraId="7CAADC9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0.4</w:t>
            </w:r>
            <w:r w:rsidRPr="001B2913">
              <w:rPr>
                <w:rFonts w:ascii="Arial" w:hAnsi="Arial"/>
                <w:sz w:val="18"/>
                <w:vertAlign w:val="superscript"/>
              </w:rPr>
              <w:t>8</w:t>
            </w:r>
          </w:p>
        </w:tc>
        <w:tc>
          <w:tcPr>
            <w:tcW w:w="1403" w:type="dxa"/>
            <w:vAlign w:val="center"/>
          </w:tcPr>
          <w:p w14:paraId="41DE93A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szCs w:val="18"/>
              </w:rPr>
              <w:t>0.5</w:t>
            </w:r>
          </w:p>
        </w:tc>
      </w:tr>
      <w:tr w:rsidR="001B2913" w:rsidRPr="001B2913" w14:paraId="430F4064" w14:textId="77777777" w:rsidTr="008B432F">
        <w:trPr>
          <w:trHeight w:val="187"/>
          <w:jc w:val="center"/>
        </w:trPr>
        <w:tc>
          <w:tcPr>
            <w:tcW w:w="2155" w:type="dxa"/>
            <w:tcBorders>
              <w:bottom w:val="single" w:sz="4" w:space="0" w:color="auto"/>
            </w:tcBorders>
            <w:shd w:val="clear" w:color="auto" w:fill="auto"/>
          </w:tcPr>
          <w:p w14:paraId="792D2B6C"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DC_1-5_n40-n78</w:t>
            </w:r>
          </w:p>
        </w:tc>
        <w:tc>
          <w:tcPr>
            <w:tcW w:w="1488" w:type="dxa"/>
            <w:tcBorders>
              <w:bottom w:val="single" w:sz="4" w:space="0" w:color="auto"/>
            </w:tcBorders>
            <w:vAlign w:val="center"/>
          </w:tcPr>
          <w:p w14:paraId="54E7CB9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0.2</w:t>
            </w:r>
          </w:p>
        </w:tc>
        <w:tc>
          <w:tcPr>
            <w:tcW w:w="1489" w:type="dxa"/>
            <w:vAlign w:val="center"/>
          </w:tcPr>
          <w:p w14:paraId="5B7A355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03" w:type="dxa"/>
            <w:vAlign w:val="center"/>
          </w:tcPr>
          <w:p w14:paraId="7A5D7AD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0.4</w:t>
            </w:r>
            <w:r w:rsidRPr="001B2913">
              <w:rPr>
                <w:rFonts w:ascii="Arial" w:hAnsi="Arial"/>
                <w:sz w:val="18"/>
                <w:vertAlign w:val="superscript"/>
              </w:rPr>
              <w:t>8</w:t>
            </w:r>
          </w:p>
        </w:tc>
        <w:tc>
          <w:tcPr>
            <w:tcW w:w="1403" w:type="dxa"/>
            <w:vAlign w:val="center"/>
          </w:tcPr>
          <w:p w14:paraId="6F3E45F8" w14:textId="77777777" w:rsidR="001B2913" w:rsidRPr="001B2913" w:rsidRDefault="001B2913" w:rsidP="001B2913">
            <w:pPr>
              <w:keepNext/>
              <w:keepLines/>
              <w:spacing w:after="0"/>
              <w:jc w:val="center"/>
              <w:rPr>
                <w:rFonts w:ascii="Arial" w:hAnsi="Arial"/>
                <w:sz w:val="18"/>
                <w:szCs w:val="18"/>
              </w:rPr>
            </w:pPr>
            <w:r w:rsidRPr="001B2913">
              <w:rPr>
                <w:rFonts w:ascii="Arial" w:hAnsi="Arial"/>
                <w:sz w:val="18"/>
                <w:szCs w:val="18"/>
              </w:rPr>
              <w:t>0.5</w:t>
            </w:r>
          </w:p>
        </w:tc>
      </w:tr>
      <w:tr w:rsidR="001B2913" w:rsidRPr="001B2913" w14:paraId="70E2E026" w14:textId="77777777" w:rsidTr="008B432F">
        <w:trPr>
          <w:trHeight w:val="187"/>
          <w:jc w:val="center"/>
        </w:trPr>
        <w:tc>
          <w:tcPr>
            <w:tcW w:w="2155" w:type="dxa"/>
            <w:tcBorders>
              <w:top w:val="single" w:sz="4" w:space="0" w:color="auto"/>
              <w:bottom w:val="single" w:sz="4" w:space="0" w:color="auto"/>
            </w:tcBorders>
            <w:shd w:val="clear" w:color="auto" w:fill="auto"/>
          </w:tcPr>
          <w:p w14:paraId="3B261B90"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val="x-none"/>
              </w:rPr>
              <w:t>DC_1-7_n3-n38</w:t>
            </w:r>
          </w:p>
        </w:tc>
        <w:tc>
          <w:tcPr>
            <w:tcW w:w="1488" w:type="dxa"/>
            <w:tcBorders>
              <w:top w:val="single" w:sz="4" w:space="0" w:color="auto"/>
            </w:tcBorders>
            <w:vAlign w:val="center"/>
          </w:tcPr>
          <w:p w14:paraId="3FFC37FB"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sz w:val="18"/>
                <w:lang w:val="x-none"/>
              </w:rPr>
              <w:t>-</w:t>
            </w:r>
          </w:p>
        </w:tc>
        <w:tc>
          <w:tcPr>
            <w:tcW w:w="1489" w:type="dxa"/>
            <w:vAlign w:val="center"/>
          </w:tcPr>
          <w:p w14:paraId="49FC7BC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624D109"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sz w:val="18"/>
                <w:lang w:val="x-none"/>
              </w:rPr>
              <w:t>-</w:t>
            </w:r>
          </w:p>
        </w:tc>
        <w:tc>
          <w:tcPr>
            <w:tcW w:w="1403" w:type="dxa"/>
            <w:vAlign w:val="center"/>
          </w:tcPr>
          <w:p w14:paraId="7D74475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4F20F57D" w14:textId="77777777" w:rsidTr="008B432F">
        <w:trPr>
          <w:trHeight w:val="187"/>
          <w:jc w:val="center"/>
        </w:trPr>
        <w:tc>
          <w:tcPr>
            <w:tcW w:w="2155" w:type="dxa"/>
            <w:tcBorders>
              <w:bottom w:val="single" w:sz="4" w:space="0" w:color="auto"/>
            </w:tcBorders>
          </w:tcPr>
          <w:p w14:paraId="4ABE0D8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DC_1-7_n3-n78</w:t>
            </w:r>
          </w:p>
        </w:tc>
        <w:tc>
          <w:tcPr>
            <w:tcW w:w="1488" w:type="dxa"/>
            <w:vAlign w:val="center"/>
          </w:tcPr>
          <w:p w14:paraId="7819303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795C38D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61FEC383"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w:t>
            </w:r>
          </w:p>
        </w:tc>
        <w:tc>
          <w:tcPr>
            <w:tcW w:w="1403" w:type="dxa"/>
            <w:vAlign w:val="center"/>
          </w:tcPr>
          <w:p w14:paraId="059F663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7A1F5DF" w14:textId="77777777" w:rsidTr="008B432F">
        <w:trPr>
          <w:trHeight w:val="187"/>
          <w:jc w:val="center"/>
        </w:trPr>
        <w:tc>
          <w:tcPr>
            <w:tcW w:w="2155" w:type="dxa"/>
            <w:tcBorders>
              <w:bottom w:val="single" w:sz="4" w:space="0" w:color="auto"/>
            </w:tcBorders>
          </w:tcPr>
          <w:p w14:paraId="3E76AE60"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DC_1-7_n5-n40</w:t>
            </w:r>
          </w:p>
        </w:tc>
        <w:tc>
          <w:tcPr>
            <w:tcW w:w="1488" w:type="dxa"/>
            <w:vAlign w:val="center"/>
          </w:tcPr>
          <w:p w14:paraId="6A0C7D47"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w:t>
            </w:r>
          </w:p>
        </w:tc>
        <w:tc>
          <w:tcPr>
            <w:tcW w:w="1489" w:type="dxa"/>
            <w:vAlign w:val="center"/>
          </w:tcPr>
          <w:p w14:paraId="7C2EF5E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309D0C24"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3E79DE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.8</w:t>
            </w:r>
          </w:p>
        </w:tc>
      </w:tr>
      <w:tr w:rsidR="001B2913" w:rsidRPr="001B2913" w14:paraId="47B72C59" w14:textId="77777777" w:rsidTr="008B432F">
        <w:trPr>
          <w:trHeight w:val="187"/>
          <w:jc w:val="center"/>
        </w:trPr>
        <w:tc>
          <w:tcPr>
            <w:tcW w:w="2155" w:type="dxa"/>
            <w:tcBorders>
              <w:bottom w:val="single" w:sz="4" w:space="0" w:color="auto"/>
            </w:tcBorders>
            <w:shd w:val="clear" w:color="auto" w:fill="auto"/>
          </w:tcPr>
          <w:p w14:paraId="5B623A03"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szCs w:val="18"/>
                <w:lang w:eastAsia="ko-KR"/>
              </w:rPr>
              <w:t>DC_1-7_n7-n78</w:t>
            </w:r>
          </w:p>
        </w:tc>
        <w:tc>
          <w:tcPr>
            <w:tcW w:w="1488" w:type="dxa"/>
            <w:vAlign w:val="center"/>
          </w:tcPr>
          <w:p w14:paraId="6258624D"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0.2</w:t>
            </w:r>
          </w:p>
        </w:tc>
        <w:tc>
          <w:tcPr>
            <w:tcW w:w="1489" w:type="dxa"/>
            <w:vAlign w:val="center"/>
          </w:tcPr>
          <w:p w14:paraId="73BFFC4F"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73F68D3"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6A51F86"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E742394" w14:textId="77777777" w:rsidTr="008B432F">
        <w:trPr>
          <w:trHeight w:val="187"/>
          <w:jc w:val="center"/>
        </w:trPr>
        <w:tc>
          <w:tcPr>
            <w:tcW w:w="2155" w:type="dxa"/>
            <w:tcBorders>
              <w:bottom w:val="single" w:sz="4" w:space="0" w:color="auto"/>
            </w:tcBorders>
            <w:shd w:val="clear" w:color="auto" w:fill="auto"/>
          </w:tcPr>
          <w:p w14:paraId="592D35E9"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DC_1-7-8_n7</w:t>
            </w:r>
          </w:p>
        </w:tc>
        <w:tc>
          <w:tcPr>
            <w:tcW w:w="1488" w:type="dxa"/>
            <w:vAlign w:val="center"/>
          </w:tcPr>
          <w:p w14:paraId="367A14D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szCs w:val="18"/>
                <w:lang w:eastAsia="ko-KR"/>
              </w:rPr>
              <w:t>0.2</w:t>
            </w:r>
          </w:p>
        </w:tc>
        <w:tc>
          <w:tcPr>
            <w:tcW w:w="1489" w:type="dxa"/>
            <w:vAlign w:val="center"/>
          </w:tcPr>
          <w:p w14:paraId="047E7D3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szCs w:val="18"/>
                <w:lang w:eastAsia="ko-KR"/>
              </w:rPr>
              <w:t>0.2</w:t>
            </w:r>
          </w:p>
        </w:tc>
        <w:tc>
          <w:tcPr>
            <w:tcW w:w="1403" w:type="dxa"/>
            <w:vAlign w:val="center"/>
          </w:tcPr>
          <w:p w14:paraId="039632D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szCs w:val="18"/>
                <w:lang w:eastAsia="ko-KR"/>
              </w:rPr>
              <w:t>0.2</w:t>
            </w:r>
          </w:p>
        </w:tc>
        <w:tc>
          <w:tcPr>
            <w:tcW w:w="1403" w:type="dxa"/>
            <w:vAlign w:val="center"/>
          </w:tcPr>
          <w:p w14:paraId="3428709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szCs w:val="18"/>
                <w:lang w:eastAsia="ko-KR"/>
              </w:rPr>
              <w:t>0.2</w:t>
            </w:r>
          </w:p>
        </w:tc>
      </w:tr>
      <w:tr w:rsidR="001B2913" w:rsidRPr="001B2913" w14:paraId="51A284F4" w14:textId="77777777" w:rsidTr="008B432F">
        <w:trPr>
          <w:trHeight w:val="187"/>
          <w:jc w:val="center"/>
        </w:trPr>
        <w:tc>
          <w:tcPr>
            <w:tcW w:w="2155" w:type="dxa"/>
            <w:tcBorders>
              <w:bottom w:val="single" w:sz="4" w:space="0" w:color="auto"/>
            </w:tcBorders>
            <w:shd w:val="clear" w:color="auto" w:fill="auto"/>
          </w:tcPr>
          <w:p w14:paraId="1885ACA0"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sz w:val="18"/>
              </w:rPr>
              <w:t>DC_1-7-8_n20</w:t>
            </w:r>
          </w:p>
        </w:tc>
        <w:tc>
          <w:tcPr>
            <w:tcW w:w="1488" w:type="dxa"/>
            <w:vAlign w:val="center"/>
          </w:tcPr>
          <w:p w14:paraId="5B3C310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w:t>
            </w:r>
          </w:p>
        </w:tc>
        <w:tc>
          <w:tcPr>
            <w:tcW w:w="1489" w:type="dxa"/>
            <w:vAlign w:val="center"/>
          </w:tcPr>
          <w:p w14:paraId="2F315DD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szCs w:val="18"/>
                <w:lang w:eastAsia="zh-CN"/>
              </w:rPr>
              <w:t>-</w:t>
            </w:r>
          </w:p>
        </w:tc>
        <w:tc>
          <w:tcPr>
            <w:tcW w:w="1403" w:type="dxa"/>
            <w:vAlign w:val="center"/>
          </w:tcPr>
          <w:p w14:paraId="13E8DBF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0.2</w:t>
            </w:r>
          </w:p>
        </w:tc>
        <w:tc>
          <w:tcPr>
            <w:tcW w:w="1403" w:type="dxa"/>
            <w:vAlign w:val="center"/>
          </w:tcPr>
          <w:p w14:paraId="674B5FA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szCs w:val="18"/>
                <w:lang w:eastAsia="zh-CN"/>
              </w:rPr>
              <w:t>0.2</w:t>
            </w:r>
          </w:p>
        </w:tc>
      </w:tr>
      <w:tr w:rsidR="001B2913" w:rsidRPr="001B2913" w14:paraId="166CD705" w14:textId="77777777" w:rsidTr="008B432F">
        <w:trPr>
          <w:trHeight w:val="187"/>
          <w:jc w:val="center"/>
        </w:trPr>
        <w:tc>
          <w:tcPr>
            <w:tcW w:w="2155" w:type="dxa"/>
            <w:tcBorders>
              <w:top w:val="single" w:sz="4" w:space="0" w:color="auto"/>
              <w:bottom w:val="single" w:sz="4" w:space="0" w:color="auto"/>
            </w:tcBorders>
            <w:shd w:val="clear" w:color="auto" w:fill="auto"/>
          </w:tcPr>
          <w:p w14:paraId="62D3705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DC_1-7-8_n28</w:t>
            </w:r>
          </w:p>
          <w:p w14:paraId="64888793" w14:textId="77777777" w:rsidR="001B2913" w:rsidRPr="001B2913" w:rsidRDefault="001B2913" w:rsidP="001B2913">
            <w:pPr>
              <w:keepNext/>
              <w:keepLines/>
              <w:spacing w:after="0"/>
              <w:jc w:val="center"/>
              <w:rPr>
                <w:rFonts w:ascii="Arial" w:hAnsi="Arial"/>
                <w:sz w:val="18"/>
              </w:rPr>
            </w:pPr>
            <w:r w:rsidRPr="001B2913">
              <w:rPr>
                <w:rFonts w:ascii="Arial" w:eastAsia="PMingLiU" w:hAnsi="Arial"/>
                <w:sz w:val="18"/>
                <w:lang w:eastAsia="zh-TW"/>
              </w:rPr>
              <w:t>DC_1-7-</w:t>
            </w:r>
            <w:r w:rsidRPr="001B2913">
              <w:rPr>
                <w:rFonts w:ascii="Arial" w:eastAsia="PMingLiU" w:hAnsi="Arial" w:hint="eastAsia"/>
                <w:sz w:val="18"/>
                <w:lang w:eastAsia="zh-TW"/>
              </w:rPr>
              <w:t>7-</w:t>
            </w:r>
            <w:r w:rsidRPr="001B2913">
              <w:rPr>
                <w:rFonts w:ascii="Arial" w:eastAsia="PMingLiU" w:hAnsi="Arial"/>
                <w:sz w:val="18"/>
                <w:lang w:eastAsia="zh-TW"/>
              </w:rPr>
              <w:t>8_n28</w:t>
            </w:r>
          </w:p>
        </w:tc>
        <w:tc>
          <w:tcPr>
            <w:tcW w:w="1488" w:type="dxa"/>
            <w:vAlign w:val="center"/>
          </w:tcPr>
          <w:p w14:paraId="64C5FC6D" w14:textId="77777777" w:rsidR="001B2913" w:rsidRPr="001B2913" w:rsidRDefault="001B2913" w:rsidP="001B2913">
            <w:pPr>
              <w:keepNext/>
              <w:keepLines/>
              <w:spacing w:after="0"/>
              <w:jc w:val="center"/>
              <w:rPr>
                <w:rFonts w:ascii="Arial" w:eastAsia="Malgun Gothic" w:hAnsi="Arial"/>
                <w:sz w:val="18"/>
                <w:szCs w:val="18"/>
                <w:lang w:eastAsia="ko-KR"/>
              </w:rPr>
            </w:pPr>
            <w:r w:rsidRPr="001B2913">
              <w:rPr>
                <w:rFonts w:ascii="Arial" w:hAnsi="Arial"/>
                <w:sz w:val="18"/>
                <w:lang w:eastAsia="zh-CN"/>
              </w:rPr>
              <w:t>-</w:t>
            </w:r>
          </w:p>
        </w:tc>
        <w:tc>
          <w:tcPr>
            <w:tcW w:w="1489" w:type="dxa"/>
            <w:vAlign w:val="center"/>
          </w:tcPr>
          <w:p w14:paraId="1A71BC43"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c>
          <w:tcPr>
            <w:tcW w:w="1403" w:type="dxa"/>
            <w:vAlign w:val="center"/>
          </w:tcPr>
          <w:p w14:paraId="185027F1"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sz w:val="18"/>
                <w:lang w:eastAsia="zh-CN"/>
              </w:rPr>
              <w:t>0.2</w:t>
            </w:r>
          </w:p>
        </w:tc>
        <w:tc>
          <w:tcPr>
            <w:tcW w:w="1403" w:type="dxa"/>
            <w:vAlign w:val="center"/>
          </w:tcPr>
          <w:p w14:paraId="5618F49C"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r>
      <w:tr w:rsidR="001B2913" w:rsidRPr="001B2913" w14:paraId="33EF0E96" w14:textId="77777777" w:rsidTr="008B432F">
        <w:trPr>
          <w:trHeight w:val="187"/>
          <w:jc w:val="center"/>
        </w:trPr>
        <w:tc>
          <w:tcPr>
            <w:tcW w:w="2155" w:type="dxa"/>
            <w:tcBorders>
              <w:top w:val="single" w:sz="4" w:space="0" w:color="auto"/>
              <w:bottom w:val="single" w:sz="4" w:space="0" w:color="auto"/>
            </w:tcBorders>
            <w:shd w:val="clear" w:color="auto" w:fill="auto"/>
          </w:tcPr>
          <w:p w14:paraId="6881A631"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noProof/>
                <w:sz w:val="18"/>
                <w:lang w:eastAsia="zh-CN"/>
              </w:rPr>
              <w:t>DC_1-7-8_n78</w:t>
            </w:r>
          </w:p>
          <w:p w14:paraId="50D19BA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DC_1-7-7-8_n78</w:t>
            </w:r>
          </w:p>
        </w:tc>
        <w:tc>
          <w:tcPr>
            <w:tcW w:w="1488" w:type="dxa"/>
            <w:vAlign w:val="center"/>
          </w:tcPr>
          <w:p w14:paraId="144D97E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0.2</w:t>
            </w:r>
          </w:p>
        </w:tc>
        <w:tc>
          <w:tcPr>
            <w:tcW w:w="1489" w:type="dxa"/>
            <w:vAlign w:val="center"/>
          </w:tcPr>
          <w:p w14:paraId="7FC88BBE"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BA605A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B3323BE"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C1AD88E" w14:textId="77777777" w:rsidTr="008B432F">
        <w:trPr>
          <w:trHeight w:val="187"/>
          <w:jc w:val="center"/>
        </w:trPr>
        <w:tc>
          <w:tcPr>
            <w:tcW w:w="2155" w:type="dxa"/>
            <w:tcBorders>
              <w:top w:val="single" w:sz="4" w:space="0" w:color="auto"/>
              <w:bottom w:val="single" w:sz="4" w:space="0" w:color="auto"/>
            </w:tcBorders>
            <w:shd w:val="clear" w:color="auto" w:fill="auto"/>
          </w:tcPr>
          <w:p w14:paraId="750F4CCE"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cs="Arial"/>
                <w:sz w:val="18"/>
              </w:rPr>
              <w:t>DC_1-7_n8-n78</w:t>
            </w:r>
          </w:p>
        </w:tc>
        <w:tc>
          <w:tcPr>
            <w:tcW w:w="1488" w:type="dxa"/>
            <w:vAlign w:val="center"/>
          </w:tcPr>
          <w:p w14:paraId="6702838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0.2</w:t>
            </w:r>
          </w:p>
        </w:tc>
        <w:tc>
          <w:tcPr>
            <w:tcW w:w="1489" w:type="dxa"/>
            <w:vAlign w:val="center"/>
          </w:tcPr>
          <w:p w14:paraId="667BD1B0"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728475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F46D9B6"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C3A34EE" w14:textId="77777777" w:rsidTr="008B432F">
        <w:trPr>
          <w:trHeight w:val="187"/>
          <w:jc w:val="center"/>
        </w:trPr>
        <w:tc>
          <w:tcPr>
            <w:tcW w:w="2155" w:type="dxa"/>
            <w:tcBorders>
              <w:bottom w:val="nil"/>
            </w:tcBorders>
            <w:shd w:val="clear" w:color="auto" w:fill="auto"/>
          </w:tcPr>
          <w:p w14:paraId="2CF2BDB1"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eastAsia="MS Mincho" w:hAnsi="Arial" w:cs="Arial"/>
                <w:sz w:val="18"/>
                <w:lang w:eastAsia="ja-JP"/>
              </w:rPr>
              <w:t>DC_1-7-20_n28</w:t>
            </w:r>
          </w:p>
        </w:tc>
        <w:tc>
          <w:tcPr>
            <w:tcW w:w="1488" w:type="dxa"/>
            <w:vAlign w:val="center"/>
          </w:tcPr>
          <w:p w14:paraId="7763FDBF"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zh-TW"/>
              </w:rPr>
              <w:t>-</w:t>
            </w:r>
          </w:p>
        </w:tc>
        <w:tc>
          <w:tcPr>
            <w:tcW w:w="1489" w:type="dxa"/>
            <w:vAlign w:val="center"/>
          </w:tcPr>
          <w:p w14:paraId="520A8F6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A2C6EE8"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eastAsia="Malgun Gothic" w:hAnsi="Arial" w:cs="Arial"/>
                <w:sz w:val="18"/>
                <w:lang w:eastAsia="ko-KR"/>
              </w:rPr>
              <w:t>0.2</w:t>
            </w:r>
          </w:p>
        </w:tc>
        <w:tc>
          <w:tcPr>
            <w:tcW w:w="1403" w:type="dxa"/>
            <w:vAlign w:val="center"/>
          </w:tcPr>
          <w:p w14:paraId="15A7AA3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531EA993" w14:textId="77777777" w:rsidTr="008B432F">
        <w:trPr>
          <w:trHeight w:val="187"/>
          <w:jc w:val="center"/>
        </w:trPr>
        <w:tc>
          <w:tcPr>
            <w:tcW w:w="2155" w:type="dxa"/>
            <w:tcBorders>
              <w:bottom w:val="nil"/>
            </w:tcBorders>
            <w:shd w:val="clear" w:color="auto" w:fill="auto"/>
          </w:tcPr>
          <w:p w14:paraId="400D81B3"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hint="cs"/>
                <w:color w:val="000000"/>
                <w:sz w:val="18"/>
                <w:szCs w:val="18"/>
                <w:lang w:val="en-US" w:eastAsia="zh-CN" w:bidi="ar"/>
              </w:rPr>
              <w:t>DC_1-7-20_n38</w:t>
            </w:r>
          </w:p>
        </w:tc>
        <w:tc>
          <w:tcPr>
            <w:tcW w:w="1488" w:type="dxa"/>
            <w:vAlign w:val="center"/>
          </w:tcPr>
          <w:p w14:paraId="613597CD"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sz w:val="18"/>
                <w:lang w:val="fi-FI"/>
              </w:rPr>
              <w:t>-</w:t>
            </w:r>
          </w:p>
        </w:tc>
        <w:tc>
          <w:tcPr>
            <w:tcW w:w="1489" w:type="dxa"/>
            <w:vAlign w:val="center"/>
          </w:tcPr>
          <w:p w14:paraId="600D834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171A1D9"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sz w:val="18"/>
                <w:szCs w:val="18"/>
              </w:rPr>
              <w:t>-</w:t>
            </w:r>
          </w:p>
        </w:tc>
        <w:tc>
          <w:tcPr>
            <w:tcW w:w="1403" w:type="dxa"/>
            <w:vAlign w:val="center"/>
          </w:tcPr>
          <w:p w14:paraId="7F5AA2A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27689508" w14:textId="77777777" w:rsidTr="008B432F">
        <w:trPr>
          <w:trHeight w:val="187"/>
          <w:jc w:val="center"/>
        </w:trPr>
        <w:tc>
          <w:tcPr>
            <w:tcW w:w="2155" w:type="dxa"/>
            <w:tcBorders>
              <w:bottom w:val="single" w:sz="4" w:space="0" w:color="auto"/>
            </w:tcBorders>
            <w:shd w:val="clear" w:color="auto" w:fill="auto"/>
          </w:tcPr>
          <w:p w14:paraId="5A5C47BD"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eastAsia="MS Mincho" w:hAnsi="Arial" w:cs="Arial"/>
                <w:sz w:val="18"/>
                <w:lang w:eastAsia="ja-JP"/>
              </w:rPr>
              <w:t>DC_1-7-20_n78</w:t>
            </w:r>
          </w:p>
          <w:p w14:paraId="2139079C"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eastAsia="MS Mincho" w:hAnsi="Arial" w:cs="Arial"/>
                <w:sz w:val="18"/>
                <w:lang w:eastAsia="ja-JP"/>
              </w:rPr>
              <w:t>DC_1-1-7-20_n78</w:t>
            </w:r>
          </w:p>
          <w:p w14:paraId="23E5BF5E"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sz w:val="18"/>
                <w:lang w:eastAsia="ja-JP"/>
              </w:rPr>
              <w:t>DC_1-7-7-20_n78</w:t>
            </w:r>
          </w:p>
        </w:tc>
        <w:tc>
          <w:tcPr>
            <w:tcW w:w="1488" w:type="dxa"/>
            <w:vAlign w:val="center"/>
          </w:tcPr>
          <w:p w14:paraId="3FEB4ED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0.2</w:t>
            </w:r>
          </w:p>
        </w:tc>
        <w:tc>
          <w:tcPr>
            <w:tcW w:w="1489" w:type="dxa"/>
            <w:vAlign w:val="center"/>
          </w:tcPr>
          <w:p w14:paraId="413D6CB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6C7FBE8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BBD476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C995F67" w14:textId="77777777" w:rsidTr="008B432F">
        <w:trPr>
          <w:trHeight w:val="187"/>
          <w:jc w:val="center"/>
        </w:trPr>
        <w:tc>
          <w:tcPr>
            <w:tcW w:w="2155" w:type="dxa"/>
            <w:tcBorders>
              <w:bottom w:val="single" w:sz="4" w:space="0" w:color="auto"/>
            </w:tcBorders>
            <w:shd w:val="clear" w:color="auto" w:fill="auto"/>
          </w:tcPr>
          <w:p w14:paraId="722A1551"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eastAsia="MS Mincho" w:hAnsi="Arial" w:cs="Arial"/>
                <w:sz w:val="18"/>
                <w:lang w:eastAsia="ja-JP"/>
              </w:rPr>
              <w:t>DC_1-7-26_n78</w:t>
            </w:r>
          </w:p>
        </w:tc>
        <w:tc>
          <w:tcPr>
            <w:tcW w:w="1488" w:type="dxa"/>
            <w:vAlign w:val="center"/>
          </w:tcPr>
          <w:p w14:paraId="5380B43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89" w:type="dxa"/>
            <w:vAlign w:val="center"/>
          </w:tcPr>
          <w:p w14:paraId="0B8EA27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03" w:type="dxa"/>
            <w:vAlign w:val="center"/>
          </w:tcPr>
          <w:p w14:paraId="79FC363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03" w:type="dxa"/>
            <w:vAlign w:val="center"/>
          </w:tcPr>
          <w:p w14:paraId="5BB93E5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1B2913" w:rsidRPr="001B2913" w14:paraId="1FD85FAF" w14:textId="77777777" w:rsidTr="008B432F">
        <w:trPr>
          <w:trHeight w:val="187"/>
          <w:jc w:val="center"/>
        </w:trPr>
        <w:tc>
          <w:tcPr>
            <w:tcW w:w="2155" w:type="dxa"/>
            <w:tcBorders>
              <w:bottom w:val="single" w:sz="4" w:space="0" w:color="auto"/>
            </w:tcBorders>
            <w:shd w:val="clear" w:color="auto" w:fill="auto"/>
          </w:tcPr>
          <w:p w14:paraId="52EDDD6A"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eastAsia="MS Mincho" w:hAnsi="Arial" w:cs="Arial"/>
                <w:sz w:val="18"/>
                <w:lang w:eastAsia="ja-JP"/>
              </w:rPr>
              <w:t>DC_1-7_n26-n78</w:t>
            </w:r>
          </w:p>
        </w:tc>
        <w:tc>
          <w:tcPr>
            <w:tcW w:w="1488" w:type="dxa"/>
            <w:vAlign w:val="center"/>
          </w:tcPr>
          <w:p w14:paraId="0A541409"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89" w:type="dxa"/>
            <w:vAlign w:val="center"/>
          </w:tcPr>
          <w:p w14:paraId="56915FA8"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03" w:type="dxa"/>
            <w:vAlign w:val="center"/>
          </w:tcPr>
          <w:p w14:paraId="220F8753"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03" w:type="dxa"/>
            <w:vAlign w:val="center"/>
          </w:tcPr>
          <w:p w14:paraId="48C74615"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0.5</w:t>
            </w:r>
          </w:p>
        </w:tc>
      </w:tr>
      <w:tr w:rsidR="001B2913" w:rsidRPr="001B2913" w14:paraId="29551C8C" w14:textId="77777777" w:rsidTr="008B432F">
        <w:trPr>
          <w:trHeight w:val="187"/>
          <w:jc w:val="center"/>
        </w:trPr>
        <w:tc>
          <w:tcPr>
            <w:tcW w:w="2155" w:type="dxa"/>
            <w:tcBorders>
              <w:top w:val="single" w:sz="4" w:space="0" w:color="auto"/>
              <w:bottom w:val="single" w:sz="4" w:space="0" w:color="auto"/>
            </w:tcBorders>
            <w:shd w:val="clear" w:color="auto" w:fill="auto"/>
          </w:tcPr>
          <w:p w14:paraId="4ADB7E1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DC_1-7-28_n3</w:t>
            </w:r>
          </w:p>
        </w:tc>
        <w:tc>
          <w:tcPr>
            <w:tcW w:w="1488" w:type="dxa"/>
            <w:vAlign w:val="center"/>
          </w:tcPr>
          <w:p w14:paraId="617FFC35"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eastAsia="Malgun Gothic" w:hAnsi="Arial"/>
                <w:sz w:val="18"/>
                <w:szCs w:val="18"/>
                <w:lang w:eastAsia="ko-KR"/>
              </w:rPr>
              <w:t>-</w:t>
            </w:r>
          </w:p>
        </w:tc>
        <w:tc>
          <w:tcPr>
            <w:tcW w:w="1489" w:type="dxa"/>
            <w:vAlign w:val="center"/>
          </w:tcPr>
          <w:p w14:paraId="05FB79A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1B7629C6" w14:textId="77777777" w:rsidR="001B2913" w:rsidRPr="001B2913" w:rsidRDefault="001B2913" w:rsidP="001B2913">
            <w:pPr>
              <w:keepNext/>
              <w:keepLines/>
              <w:spacing w:after="0"/>
              <w:jc w:val="center"/>
              <w:rPr>
                <w:rFonts w:ascii="Arial" w:eastAsia="MS Mincho" w:hAnsi="Arial"/>
                <w:sz w:val="18"/>
                <w:lang w:eastAsia="ja-JP"/>
              </w:rPr>
            </w:pPr>
            <w:r w:rsidRPr="001B2913">
              <w:rPr>
                <w:rFonts w:ascii="Arial" w:hAnsi="Arial"/>
                <w:sz w:val="18"/>
                <w:szCs w:val="18"/>
                <w:lang w:eastAsia="ja-JP"/>
              </w:rPr>
              <w:t>0.2</w:t>
            </w:r>
          </w:p>
        </w:tc>
        <w:tc>
          <w:tcPr>
            <w:tcW w:w="1403" w:type="dxa"/>
            <w:vAlign w:val="center"/>
          </w:tcPr>
          <w:p w14:paraId="1F2D565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50683281" w14:textId="77777777" w:rsidTr="008B432F">
        <w:trPr>
          <w:trHeight w:val="187"/>
          <w:jc w:val="center"/>
        </w:trPr>
        <w:tc>
          <w:tcPr>
            <w:tcW w:w="2155" w:type="dxa"/>
            <w:tcBorders>
              <w:bottom w:val="nil"/>
            </w:tcBorders>
            <w:shd w:val="clear" w:color="auto" w:fill="auto"/>
          </w:tcPr>
          <w:p w14:paraId="4134E666"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szCs w:val="18"/>
                <w:lang w:eastAsia="ko-KR"/>
              </w:rPr>
              <w:t>DC_1-7-28_n5</w:t>
            </w:r>
          </w:p>
        </w:tc>
        <w:tc>
          <w:tcPr>
            <w:tcW w:w="1488" w:type="dxa"/>
            <w:vAlign w:val="center"/>
          </w:tcPr>
          <w:p w14:paraId="2577B218"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eastAsia="Malgun Gothic" w:hAnsi="Arial" w:cs="Arial"/>
                <w:sz w:val="18"/>
                <w:szCs w:val="18"/>
                <w:lang w:eastAsia="ko-KR"/>
              </w:rPr>
              <w:t>-</w:t>
            </w:r>
          </w:p>
        </w:tc>
        <w:tc>
          <w:tcPr>
            <w:tcW w:w="1489" w:type="dxa"/>
            <w:vAlign w:val="center"/>
          </w:tcPr>
          <w:p w14:paraId="7BF810C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6A91FEC"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szCs w:val="18"/>
                <w:lang w:eastAsia="ja-JP"/>
              </w:rPr>
              <w:t>0.2</w:t>
            </w:r>
          </w:p>
        </w:tc>
        <w:tc>
          <w:tcPr>
            <w:tcW w:w="1403" w:type="dxa"/>
            <w:vAlign w:val="center"/>
          </w:tcPr>
          <w:p w14:paraId="513A9B6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4BF634F0" w14:textId="77777777" w:rsidTr="008B432F">
        <w:trPr>
          <w:trHeight w:val="187"/>
          <w:jc w:val="center"/>
        </w:trPr>
        <w:tc>
          <w:tcPr>
            <w:tcW w:w="2155" w:type="dxa"/>
            <w:tcBorders>
              <w:bottom w:val="single" w:sz="4" w:space="0" w:color="auto"/>
            </w:tcBorders>
          </w:tcPr>
          <w:p w14:paraId="48665D4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DC_1-7-28_n7</w:t>
            </w:r>
          </w:p>
        </w:tc>
        <w:tc>
          <w:tcPr>
            <w:tcW w:w="1488" w:type="dxa"/>
            <w:vAlign w:val="center"/>
          </w:tcPr>
          <w:p w14:paraId="1A151B2D"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eastAsia="Malgun Gothic" w:hAnsi="Arial" w:cs="Arial"/>
                <w:sz w:val="18"/>
                <w:szCs w:val="18"/>
                <w:lang w:eastAsia="ko-KR"/>
              </w:rPr>
              <w:t>-</w:t>
            </w:r>
          </w:p>
        </w:tc>
        <w:tc>
          <w:tcPr>
            <w:tcW w:w="1489" w:type="dxa"/>
            <w:vAlign w:val="center"/>
          </w:tcPr>
          <w:p w14:paraId="36C0518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B04B37D"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szCs w:val="18"/>
                <w:lang w:eastAsia="ja-JP"/>
              </w:rPr>
              <w:t>0.2</w:t>
            </w:r>
          </w:p>
        </w:tc>
        <w:tc>
          <w:tcPr>
            <w:tcW w:w="1403" w:type="dxa"/>
            <w:vAlign w:val="center"/>
          </w:tcPr>
          <w:p w14:paraId="4E66772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2F4361B9" w14:textId="77777777" w:rsidTr="008B432F">
        <w:trPr>
          <w:trHeight w:val="187"/>
          <w:jc w:val="center"/>
        </w:trPr>
        <w:tc>
          <w:tcPr>
            <w:tcW w:w="2155" w:type="dxa"/>
            <w:tcBorders>
              <w:bottom w:val="single" w:sz="4" w:space="0" w:color="auto"/>
            </w:tcBorders>
          </w:tcPr>
          <w:p w14:paraId="3F59BB3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eastAsia="Malgun Gothic" w:hAnsi="Arial"/>
                <w:sz w:val="18"/>
                <w:lang w:eastAsia="ko-KR"/>
              </w:rPr>
              <w:t>DC_1-7-28_n20</w:t>
            </w:r>
          </w:p>
        </w:tc>
        <w:tc>
          <w:tcPr>
            <w:tcW w:w="1488" w:type="dxa"/>
            <w:vAlign w:val="center"/>
          </w:tcPr>
          <w:p w14:paraId="7071347A"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w:t>
            </w:r>
          </w:p>
        </w:tc>
        <w:tc>
          <w:tcPr>
            <w:tcW w:w="1489" w:type="dxa"/>
            <w:vAlign w:val="center"/>
          </w:tcPr>
          <w:p w14:paraId="41F72F4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42DE3D91"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0.2</w:t>
            </w:r>
          </w:p>
        </w:tc>
        <w:tc>
          <w:tcPr>
            <w:tcW w:w="1403" w:type="dxa"/>
            <w:vAlign w:val="center"/>
          </w:tcPr>
          <w:p w14:paraId="62ECBE0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r>
      <w:tr w:rsidR="001B2913" w:rsidRPr="001B2913" w14:paraId="79452FB1" w14:textId="77777777" w:rsidTr="008B432F">
        <w:trPr>
          <w:trHeight w:val="187"/>
          <w:jc w:val="center"/>
        </w:trPr>
        <w:tc>
          <w:tcPr>
            <w:tcW w:w="2155" w:type="dxa"/>
            <w:tcBorders>
              <w:bottom w:val="single" w:sz="4" w:space="0" w:color="auto"/>
            </w:tcBorders>
          </w:tcPr>
          <w:p w14:paraId="4708B2C0"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DC_1-7-28_n38</w:t>
            </w:r>
          </w:p>
        </w:tc>
        <w:tc>
          <w:tcPr>
            <w:tcW w:w="1488" w:type="dxa"/>
            <w:vAlign w:val="center"/>
          </w:tcPr>
          <w:p w14:paraId="33BE4099"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w:t>
            </w:r>
          </w:p>
        </w:tc>
        <w:tc>
          <w:tcPr>
            <w:tcW w:w="1489" w:type="dxa"/>
            <w:vAlign w:val="center"/>
          </w:tcPr>
          <w:p w14:paraId="24C1070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1C382C8E"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0.2</w:t>
            </w:r>
          </w:p>
        </w:tc>
        <w:tc>
          <w:tcPr>
            <w:tcW w:w="1403" w:type="dxa"/>
            <w:vAlign w:val="center"/>
          </w:tcPr>
          <w:p w14:paraId="32120B3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r>
      <w:tr w:rsidR="001B2913" w:rsidRPr="001B2913" w14:paraId="08AE14FA" w14:textId="77777777" w:rsidTr="008B432F">
        <w:trPr>
          <w:trHeight w:val="187"/>
          <w:jc w:val="center"/>
        </w:trPr>
        <w:tc>
          <w:tcPr>
            <w:tcW w:w="2155" w:type="dxa"/>
            <w:tcBorders>
              <w:bottom w:val="nil"/>
            </w:tcBorders>
            <w:shd w:val="clear" w:color="auto" w:fill="auto"/>
          </w:tcPr>
          <w:p w14:paraId="6E439D0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eastAsia="Malgun Gothic" w:hAnsi="Arial"/>
                <w:sz w:val="18"/>
                <w:lang w:eastAsia="ko-KR"/>
              </w:rPr>
              <w:t>DC_1-7-28_n40</w:t>
            </w:r>
          </w:p>
        </w:tc>
        <w:tc>
          <w:tcPr>
            <w:tcW w:w="1488" w:type="dxa"/>
            <w:vAlign w:val="center"/>
          </w:tcPr>
          <w:p w14:paraId="32EBD59C"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lang w:eastAsia="fi-FI"/>
              </w:rPr>
              <w:t>-</w:t>
            </w:r>
          </w:p>
        </w:tc>
        <w:tc>
          <w:tcPr>
            <w:tcW w:w="1489" w:type="dxa"/>
            <w:vAlign w:val="center"/>
          </w:tcPr>
          <w:p w14:paraId="1C6E80D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5651704D"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zh-CN"/>
              </w:rPr>
              <w:t>0.2</w:t>
            </w:r>
          </w:p>
        </w:tc>
        <w:tc>
          <w:tcPr>
            <w:tcW w:w="1403" w:type="dxa"/>
            <w:vAlign w:val="center"/>
          </w:tcPr>
          <w:p w14:paraId="0D4E1CA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.8</w:t>
            </w:r>
          </w:p>
        </w:tc>
      </w:tr>
      <w:tr w:rsidR="001B2913" w:rsidRPr="001B2913" w14:paraId="5AAEB265" w14:textId="77777777" w:rsidTr="008B432F">
        <w:trPr>
          <w:trHeight w:val="187"/>
          <w:jc w:val="center"/>
        </w:trPr>
        <w:tc>
          <w:tcPr>
            <w:tcW w:w="2155" w:type="dxa"/>
            <w:tcBorders>
              <w:bottom w:val="nil"/>
            </w:tcBorders>
            <w:shd w:val="clear" w:color="auto" w:fill="auto"/>
          </w:tcPr>
          <w:p w14:paraId="19677A4A"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szCs w:val="18"/>
                <w:lang w:eastAsia="ko-KR"/>
              </w:rPr>
              <w:t>DC_1-7-28_n78</w:t>
            </w:r>
          </w:p>
        </w:tc>
        <w:tc>
          <w:tcPr>
            <w:tcW w:w="1488" w:type="dxa"/>
            <w:vAlign w:val="center"/>
          </w:tcPr>
          <w:p w14:paraId="31CB169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0.2</w:t>
            </w:r>
          </w:p>
        </w:tc>
        <w:tc>
          <w:tcPr>
            <w:tcW w:w="1489" w:type="dxa"/>
            <w:vAlign w:val="center"/>
          </w:tcPr>
          <w:p w14:paraId="572E710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BB3E38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F2C89C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5113AD6" w14:textId="77777777" w:rsidTr="008B432F">
        <w:trPr>
          <w:trHeight w:val="187"/>
          <w:jc w:val="center"/>
        </w:trPr>
        <w:tc>
          <w:tcPr>
            <w:tcW w:w="2155" w:type="dxa"/>
            <w:tcBorders>
              <w:bottom w:val="nil"/>
            </w:tcBorders>
            <w:shd w:val="clear" w:color="auto" w:fill="auto"/>
          </w:tcPr>
          <w:p w14:paraId="7AFEA661"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lang w:eastAsia="ko-KR"/>
              </w:rPr>
              <w:t>DC_1-7_n28-n78</w:t>
            </w:r>
          </w:p>
        </w:tc>
        <w:tc>
          <w:tcPr>
            <w:tcW w:w="1488" w:type="dxa"/>
            <w:vAlign w:val="center"/>
          </w:tcPr>
          <w:p w14:paraId="1641C157"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zh-CN"/>
              </w:rPr>
              <w:t>0.2</w:t>
            </w:r>
          </w:p>
        </w:tc>
        <w:tc>
          <w:tcPr>
            <w:tcW w:w="1489" w:type="dxa"/>
            <w:vAlign w:val="center"/>
          </w:tcPr>
          <w:p w14:paraId="73A2E1DF"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AC01BDA"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6F94D24"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CA32C85" w14:textId="77777777" w:rsidTr="008B432F">
        <w:trPr>
          <w:trHeight w:val="187"/>
          <w:jc w:val="center"/>
        </w:trPr>
        <w:tc>
          <w:tcPr>
            <w:tcW w:w="2155" w:type="dxa"/>
            <w:tcBorders>
              <w:bottom w:val="single" w:sz="4" w:space="0" w:color="auto"/>
            </w:tcBorders>
          </w:tcPr>
          <w:p w14:paraId="610B1EF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DC_1-7-32_n8</w:t>
            </w:r>
          </w:p>
        </w:tc>
        <w:tc>
          <w:tcPr>
            <w:tcW w:w="1488" w:type="dxa"/>
            <w:vAlign w:val="center"/>
          </w:tcPr>
          <w:p w14:paraId="02B11520"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ja-JP"/>
              </w:rPr>
              <w:t>-</w:t>
            </w:r>
          </w:p>
        </w:tc>
        <w:tc>
          <w:tcPr>
            <w:tcW w:w="1489" w:type="dxa"/>
            <w:vAlign w:val="center"/>
          </w:tcPr>
          <w:p w14:paraId="5E84231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E4351F3"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ja-JP"/>
              </w:rPr>
              <w:t>-</w:t>
            </w:r>
          </w:p>
        </w:tc>
        <w:tc>
          <w:tcPr>
            <w:tcW w:w="1403" w:type="dxa"/>
            <w:vAlign w:val="center"/>
          </w:tcPr>
          <w:p w14:paraId="47AB95E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2473C3C8" w14:textId="77777777" w:rsidTr="008B432F">
        <w:trPr>
          <w:trHeight w:val="187"/>
          <w:jc w:val="center"/>
        </w:trPr>
        <w:tc>
          <w:tcPr>
            <w:tcW w:w="2155" w:type="dxa"/>
            <w:tcBorders>
              <w:top w:val="nil"/>
              <w:bottom w:val="single" w:sz="4" w:space="0" w:color="auto"/>
            </w:tcBorders>
            <w:shd w:val="clear" w:color="auto" w:fill="auto"/>
          </w:tcPr>
          <w:p w14:paraId="3AEF9D1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DC_1-7-32_n28</w:t>
            </w:r>
          </w:p>
        </w:tc>
        <w:tc>
          <w:tcPr>
            <w:tcW w:w="1488" w:type="dxa"/>
            <w:vAlign w:val="center"/>
          </w:tcPr>
          <w:p w14:paraId="156B6796"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w:t>
            </w:r>
          </w:p>
        </w:tc>
        <w:tc>
          <w:tcPr>
            <w:tcW w:w="1489" w:type="dxa"/>
            <w:vAlign w:val="center"/>
          </w:tcPr>
          <w:p w14:paraId="5471973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24C416BE"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w:t>
            </w:r>
          </w:p>
        </w:tc>
        <w:tc>
          <w:tcPr>
            <w:tcW w:w="1403" w:type="dxa"/>
            <w:vAlign w:val="center"/>
          </w:tcPr>
          <w:p w14:paraId="11A93C1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r>
      <w:tr w:rsidR="001B2913" w:rsidRPr="001B2913" w14:paraId="2851E6D6" w14:textId="77777777" w:rsidTr="008B432F">
        <w:trPr>
          <w:trHeight w:val="187"/>
          <w:jc w:val="center"/>
        </w:trPr>
        <w:tc>
          <w:tcPr>
            <w:tcW w:w="2155" w:type="dxa"/>
            <w:tcBorders>
              <w:bottom w:val="nil"/>
            </w:tcBorders>
            <w:shd w:val="clear" w:color="auto" w:fill="auto"/>
          </w:tcPr>
          <w:p w14:paraId="082A9FA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rPr>
              <w:t>DC_1-7-32_n78</w:t>
            </w:r>
          </w:p>
        </w:tc>
        <w:tc>
          <w:tcPr>
            <w:tcW w:w="1488" w:type="dxa"/>
            <w:vAlign w:val="center"/>
          </w:tcPr>
          <w:p w14:paraId="663CAFC0"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lang w:eastAsia="ko-KR"/>
              </w:rPr>
              <w:t>0.2</w:t>
            </w:r>
          </w:p>
        </w:tc>
        <w:tc>
          <w:tcPr>
            <w:tcW w:w="1489" w:type="dxa"/>
            <w:vAlign w:val="center"/>
          </w:tcPr>
          <w:p w14:paraId="412F34E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4B0DB885"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Malgun Gothic" w:hAnsi="Arial" w:cs="Arial"/>
                <w:sz w:val="18"/>
                <w:lang w:eastAsia="ko-KR"/>
              </w:rPr>
              <w:t>-</w:t>
            </w:r>
          </w:p>
        </w:tc>
        <w:tc>
          <w:tcPr>
            <w:tcW w:w="1403" w:type="dxa"/>
            <w:vAlign w:val="center"/>
          </w:tcPr>
          <w:p w14:paraId="686C930A"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1C8E7326" w14:textId="77777777" w:rsidTr="008B432F">
        <w:trPr>
          <w:trHeight w:val="187"/>
          <w:jc w:val="center"/>
        </w:trPr>
        <w:tc>
          <w:tcPr>
            <w:tcW w:w="2155" w:type="dxa"/>
            <w:tcBorders>
              <w:top w:val="nil"/>
              <w:bottom w:val="single" w:sz="4" w:space="0" w:color="auto"/>
            </w:tcBorders>
            <w:shd w:val="clear" w:color="auto" w:fill="auto"/>
          </w:tcPr>
          <w:p w14:paraId="6911716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DC_1-7-38_n8</w:t>
            </w:r>
          </w:p>
        </w:tc>
        <w:tc>
          <w:tcPr>
            <w:tcW w:w="1488" w:type="dxa"/>
            <w:vAlign w:val="center"/>
          </w:tcPr>
          <w:p w14:paraId="5D38C8E5"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w:t>
            </w:r>
          </w:p>
        </w:tc>
        <w:tc>
          <w:tcPr>
            <w:tcW w:w="1489" w:type="dxa"/>
            <w:vAlign w:val="center"/>
          </w:tcPr>
          <w:p w14:paraId="667FEDC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4D1DD68"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rPr>
              <w:t>0.2</w:t>
            </w:r>
          </w:p>
        </w:tc>
        <w:tc>
          <w:tcPr>
            <w:tcW w:w="1403" w:type="dxa"/>
            <w:vAlign w:val="center"/>
          </w:tcPr>
          <w:p w14:paraId="1227D12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40B1454E" w14:textId="77777777" w:rsidTr="008B432F">
        <w:trPr>
          <w:trHeight w:val="187"/>
          <w:jc w:val="center"/>
        </w:trPr>
        <w:tc>
          <w:tcPr>
            <w:tcW w:w="2155" w:type="dxa"/>
            <w:tcBorders>
              <w:bottom w:val="nil"/>
            </w:tcBorders>
            <w:shd w:val="clear" w:color="auto" w:fill="auto"/>
          </w:tcPr>
          <w:p w14:paraId="1FE426F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DC_1-7-38_n28</w:t>
            </w:r>
          </w:p>
        </w:tc>
        <w:tc>
          <w:tcPr>
            <w:tcW w:w="1488" w:type="dxa"/>
            <w:vAlign w:val="center"/>
          </w:tcPr>
          <w:p w14:paraId="0EB78103"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zh-CN"/>
              </w:rPr>
              <w:t>-</w:t>
            </w:r>
          </w:p>
        </w:tc>
        <w:tc>
          <w:tcPr>
            <w:tcW w:w="1489" w:type="dxa"/>
            <w:vAlign w:val="center"/>
          </w:tcPr>
          <w:p w14:paraId="30DD1B2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D681A9D"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zh-CN"/>
              </w:rPr>
              <w:t>0.2</w:t>
            </w:r>
          </w:p>
        </w:tc>
        <w:tc>
          <w:tcPr>
            <w:tcW w:w="1403" w:type="dxa"/>
            <w:vAlign w:val="center"/>
          </w:tcPr>
          <w:p w14:paraId="0DD1B24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03E31483" w14:textId="77777777" w:rsidTr="008B432F">
        <w:trPr>
          <w:trHeight w:val="187"/>
          <w:jc w:val="center"/>
        </w:trPr>
        <w:tc>
          <w:tcPr>
            <w:tcW w:w="2155" w:type="dxa"/>
            <w:tcBorders>
              <w:bottom w:val="nil"/>
            </w:tcBorders>
            <w:shd w:val="clear" w:color="auto" w:fill="auto"/>
          </w:tcPr>
          <w:p w14:paraId="6BBC904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color w:val="000000"/>
                <w:sz w:val="18"/>
                <w:szCs w:val="18"/>
                <w:lang w:val="en-US" w:eastAsia="zh-CN" w:bidi="ar"/>
              </w:rPr>
              <w:lastRenderedPageBreak/>
              <w:t>DC_</w:t>
            </w:r>
            <w:r w:rsidRPr="001B2913">
              <w:rPr>
                <w:rFonts w:ascii="Arial" w:hAnsi="Arial" w:cs="Arial" w:hint="eastAsia"/>
                <w:color w:val="000000"/>
                <w:sz w:val="18"/>
                <w:szCs w:val="18"/>
                <w:lang w:val="en-US" w:eastAsia="zh-CN" w:bidi="ar"/>
              </w:rPr>
              <w:t>1</w:t>
            </w:r>
            <w:r w:rsidRPr="001B2913">
              <w:rPr>
                <w:rFonts w:ascii="Arial" w:hAnsi="Arial" w:cs="Arial"/>
                <w:color w:val="000000"/>
                <w:sz w:val="18"/>
                <w:szCs w:val="18"/>
                <w:lang w:val="en-US" w:eastAsia="zh-CN" w:bidi="ar"/>
              </w:rPr>
              <w:t>-</w:t>
            </w:r>
            <w:r w:rsidRPr="001B2913">
              <w:rPr>
                <w:rFonts w:ascii="Arial" w:hAnsi="Arial" w:cs="Arial" w:hint="eastAsia"/>
                <w:color w:val="000000"/>
                <w:sz w:val="18"/>
                <w:szCs w:val="18"/>
                <w:lang w:val="en-US" w:eastAsia="zh-CN" w:bidi="ar"/>
              </w:rPr>
              <w:t>7</w:t>
            </w:r>
            <w:r w:rsidRPr="001B2913">
              <w:rPr>
                <w:rFonts w:ascii="Arial" w:hAnsi="Arial" w:cs="Arial"/>
                <w:color w:val="000000"/>
                <w:sz w:val="18"/>
                <w:szCs w:val="18"/>
                <w:lang w:val="en-US" w:eastAsia="zh-CN" w:bidi="ar"/>
              </w:rPr>
              <w:t>-</w:t>
            </w:r>
            <w:r w:rsidRPr="001B2913">
              <w:rPr>
                <w:rFonts w:ascii="Arial" w:hAnsi="Arial" w:cs="Arial" w:hint="eastAsia"/>
                <w:color w:val="000000"/>
                <w:sz w:val="18"/>
                <w:szCs w:val="18"/>
                <w:lang w:val="en-US" w:eastAsia="zh-CN" w:bidi="ar"/>
              </w:rPr>
              <w:t>38</w:t>
            </w:r>
            <w:r w:rsidRPr="001B2913">
              <w:rPr>
                <w:rFonts w:ascii="Arial" w:hAnsi="Arial" w:cs="Arial"/>
                <w:color w:val="000000"/>
                <w:sz w:val="18"/>
                <w:szCs w:val="18"/>
                <w:lang w:val="en-US" w:eastAsia="zh-CN" w:bidi="ar"/>
              </w:rPr>
              <w:t>_n</w:t>
            </w:r>
            <w:r w:rsidRPr="001B2913">
              <w:rPr>
                <w:rFonts w:ascii="Arial" w:hAnsi="Arial" w:cs="Arial" w:hint="eastAsia"/>
                <w:color w:val="000000"/>
                <w:sz w:val="18"/>
                <w:szCs w:val="18"/>
                <w:lang w:val="en-US" w:eastAsia="zh-CN" w:bidi="ar"/>
              </w:rPr>
              <w:t>78</w:t>
            </w:r>
          </w:p>
        </w:tc>
        <w:tc>
          <w:tcPr>
            <w:tcW w:w="1488" w:type="dxa"/>
            <w:vAlign w:val="center"/>
          </w:tcPr>
          <w:p w14:paraId="3BF911C6"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sz w:val="18"/>
                <w:lang w:val="en-US" w:eastAsia="zh-CN"/>
              </w:rPr>
              <w:t>0.6</w:t>
            </w:r>
          </w:p>
        </w:tc>
        <w:tc>
          <w:tcPr>
            <w:tcW w:w="1489" w:type="dxa"/>
            <w:vAlign w:val="center"/>
          </w:tcPr>
          <w:p w14:paraId="5D2BA22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.6</w:t>
            </w:r>
          </w:p>
        </w:tc>
        <w:tc>
          <w:tcPr>
            <w:tcW w:w="1403" w:type="dxa"/>
            <w:vAlign w:val="center"/>
          </w:tcPr>
          <w:p w14:paraId="6DF7DDF2"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rPr>
              <w:t>-</w:t>
            </w:r>
          </w:p>
        </w:tc>
        <w:tc>
          <w:tcPr>
            <w:tcW w:w="1403" w:type="dxa"/>
            <w:vAlign w:val="center"/>
          </w:tcPr>
          <w:p w14:paraId="590A86D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.8</w:t>
            </w:r>
          </w:p>
        </w:tc>
      </w:tr>
      <w:tr w:rsidR="001B2913" w:rsidRPr="001B2913" w14:paraId="52C11A32" w14:textId="77777777" w:rsidTr="008B432F">
        <w:trPr>
          <w:trHeight w:val="187"/>
          <w:jc w:val="center"/>
        </w:trPr>
        <w:tc>
          <w:tcPr>
            <w:tcW w:w="2155" w:type="dxa"/>
            <w:tcBorders>
              <w:bottom w:val="single" w:sz="4" w:space="0" w:color="auto"/>
            </w:tcBorders>
            <w:shd w:val="clear" w:color="auto" w:fill="auto"/>
          </w:tcPr>
          <w:p w14:paraId="3996A07C" w14:textId="77777777" w:rsidR="001B2913" w:rsidRPr="001B2913" w:rsidRDefault="001B2913" w:rsidP="001B2913">
            <w:pPr>
              <w:keepNext/>
              <w:keepLines/>
              <w:spacing w:after="0"/>
              <w:jc w:val="center"/>
              <w:rPr>
                <w:rFonts w:ascii="Arial" w:hAnsi="Arial" w:cs="Arial"/>
                <w:color w:val="000000"/>
                <w:sz w:val="18"/>
                <w:szCs w:val="18"/>
                <w:lang w:val="en-US" w:eastAsia="zh-CN" w:bidi="ar"/>
              </w:rPr>
            </w:pPr>
            <w:r w:rsidRPr="001B2913">
              <w:rPr>
                <w:rFonts w:ascii="Arial" w:hAnsi="Arial" w:cs="Arial"/>
                <w:color w:val="000000"/>
                <w:sz w:val="18"/>
                <w:szCs w:val="18"/>
                <w:lang w:val="en-US" w:eastAsia="zh-CN" w:bidi="ar"/>
              </w:rPr>
              <w:t>DC_1-7_n40-n77</w:t>
            </w:r>
          </w:p>
          <w:p w14:paraId="6297860B" w14:textId="77777777" w:rsidR="001B2913" w:rsidRPr="001B2913" w:rsidRDefault="001B2913" w:rsidP="001B2913">
            <w:pPr>
              <w:keepNext/>
              <w:keepLines/>
              <w:spacing w:after="0"/>
              <w:jc w:val="center"/>
              <w:rPr>
                <w:rFonts w:ascii="Arial" w:hAnsi="Arial" w:cs="Arial"/>
                <w:color w:val="000000"/>
                <w:sz w:val="18"/>
                <w:szCs w:val="18"/>
                <w:lang w:val="en-US" w:eastAsia="zh-CN" w:bidi="ar"/>
              </w:rPr>
            </w:pPr>
            <w:r w:rsidRPr="001B2913">
              <w:rPr>
                <w:rFonts w:ascii="Arial" w:hAnsi="Arial" w:cs="Arial"/>
                <w:color w:val="000000"/>
                <w:sz w:val="18"/>
                <w:szCs w:val="18"/>
                <w:lang w:val="en-US" w:eastAsia="zh-CN" w:bidi="ar"/>
              </w:rPr>
              <w:t>DC_1-7-7_n40-n77</w:t>
            </w:r>
          </w:p>
        </w:tc>
        <w:tc>
          <w:tcPr>
            <w:tcW w:w="1488" w:type="dxa"/>
            <w:vAlign w:val="center"/>
          </w:tcPr>
          <w:p w14:paraId="69FE3B65" w14:textId="77777777" w:rsidR="001B2913" w:rsidRPr="001B2913" w:rsidRDefault="001B2913" w:rsidP="001B2913">
            <w:pPr>
              <w:keepNext/>
              <w:keepLines/>
              <w:spacing w:after="0"/>
              <w:jc w:val="center"/>
              <w:rPr>
                <w:rFonts w:ascii="Arial" w:hAnsi="Arial"/>
                <w:sz w:val="18"/>
                <w:lang w:val="en-US" w:eastAsia="zh-CN"/>
              </w:rPr>
            </w:pPr>
            <w:r w:rsidRPr="001B2913">
              <w:rPr>
                <w:rFonts w:ascii="Arial" w:hAnsi="Arial"/>
                <w:kern w:val="2"/>
                <w:sz w:val="18"/>
                <w:lang w:eastAsia="ko-KR"/>
              </w:rPr>
              <w:t>0.2</w:t>
            </w:r>
          </w:p>
        </w:tc>
        <w:tc>
          <w:tcPr>
            <w:tcW w:w="1489" w:type="dxa"/>
            <w:vAlign w:val="center"/>
          </w:tcPr>
          <w:p w14:paraId="5939850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kern w:val="2"/>
                <w:sz w:val="18"/>
              </w:rPr>
              <w:t>-</w:t>
            </w:r>
          </w:p>
        </w:tc>
        <w:tc>
          <w:tcPr>
            <w:tcW w:w="1403" w:type="dxa"/>
            <w:vAlign w:val="center"/>
          </w:tcPr>
          <w:p w14:paraId="0EB0661C"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kern w:val="2"/>
                <w:sz w:val="18"/>
              </w:rPr>
              <w:t>0.4</w:t>
            </w:r>
          </w:p>
        </w:tc>
        <w:tc>
          <w:tcPr>
            <w:tcW w:w="1403" w:type="dxa"/>
            <w:vAlign w:val="center"/>
          </w:tcPr>
          <w:p w14:paraId="204A057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kern w:val="2"/>
                <w:sz w:val="18"/>
                <w:szCs w:val="18"/>
              </w:rPr>
              <w:t>0.5</w:t>
            </w:r>
          </w:p>
        </w:tc>
      </w:tr>
      <w:tr w:rsidR="001B2913" w:rsidRPr="001B2913" w14:paraId="03C427BA" w14:textId="77777777" w:rsidTr="008B432F">
        <w:trPr>
          <w:trHeight w:val="187"/>
          <w:jc w:val="center"/>
        </w:trPr>
        <w:tc>
          <w:tcPr>
            <w:tcW w:w="2155" w:type="dxa"/>
            <w:tcBorders>
              <w:top w:val="single" w:sz="4" w:space="0" w:color="auto"/>
              <w:left w:val="single" w:sz="4" w:space="0" w:color="auto"/>
              <w:bottom w:val="nil"/>
              <w:right w:val="single" w:sz="4" w:space="0" w:color="auto"/>
            </w:tcBorders>
            <w:shd w:val="clear" w:color="auto" w:fill="auto"/>
          </w:tcPr>
          <w:p w14:paraId="5516DA3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hint="eastAsia"/>
                <w:sz w:val="18"/>
                <w:lang w:eastAsia="ja-JP"/>
              </w:rPr>
              <w:t>1-</w:t>
            </w:r>
            <w:r w:rsidRPr="001B2913">
              <w:rPr>
                <w:rFonts w:ascii="Arial" w:hAnsi="Arial"/>
                <w:sz w:val="18"/>
                <w:lang w:eastAsia="ja-JP"/>
              </w:rPr>
              <w:t>7</w:t>
            </w:r>
            <w:r w:rsidRPr="001B2913">
              <w:rPr>
                <w:rFonts w:ascii="Arial" w:hAnsi="Arial"/>
                <w:sz w:val="18"/>
              </w:rPr>
              <w:t>-</w:t>
            </w:r>
            <w:r w:rsidRPr="001B2913">
              <w:rPr>
                <w:rFonts w:ascii="Arial" w:hAnsi="Arial"/>
                <w:sz w:val="18"/>
                <w:lang w:val="en-US" w:eastAsia="ja-JP"/>
              </w:rPr>
              <w:t>40</w:t>
            </w:r>
            <w:r w:rsidRPr="001B2913">
              <w:rPr>
                <w:rFonts w:ascii="Arial" w:hAnsi="Arial"/>
                <w:sz w:val="18"/>
                <w:lang w:eastAsia="ja-JP"/>
              </w:rPr>
              <w:t>_</w:t>
            </w:r>
            <w:r w:rsidRPr="001B2913">
              <w:rPr>
                <w:rFonts w:ascii="Arial" w:hAnsi="Arial" w:hint="eastAsia"/>
                <w:sz w:val="18"/>
                <w:lang w:eastAsia="ja-JP"/>
              </w:rPr>
              <w:t>n</w:t>
            </w:r>
            <w:r w:rsidRPr="001B2913">
              <w:rPr>
                <w:rFonts w:ascii="Arial" w:hAnsi="Arial"/>
                <w:sz w:val="18"/>
                <w:lang w:eastAsia="ja-JP"/>
              </w:rPr>
              <w:t>7</w:t>
            </w:r>
            <w:r w:rsidRPr="001B2913">
              <w:rPr>
                <w:rFonts w:ascii="Arial" w:hAnsi="Arial" w:hint="eastAsia"/>
                <w:sz w:val="18"/>
                <w:lang w:eastAsia="ja-JP"/>
              </w:rPr>
              <w:t>8</w:t>
            </w:r>
          </w:p>
        </w:tc>
        <w:tc>
          <w:tcPr>
            <w:tcW w:w="1488" w:type="dxa"/>
            <w:tcBorders>
              <w:left w:val="single" w:sz="4" w:space="0" w:color="auto"/>
            </w:tcBorders>
            <w:vAlign w:val="center"/>
          </w:tcPr>
          <w:p w14:paraId="68BD3E19"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zh-CN"/>
              </w:rPr>
              <w:t>0.2</w:t>
            </w:r>
          </w:p>
        </w:tc>
        <w:tc>
          <w:tcPr>
            <w:tcW w:w="1489" w:type="dxa"/>
            <w:vAlign w:val="center"/>
          </w:tcPr>
          <w:p w14:paraId="3F043D0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20A6A16B"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hint="eastAsia"/>
                <w:sz w:val="18"/>
                <w:lang w:eastAsia="zh-CN"/>
              </w:rPr>
              <w:t>0.</w:t>
            </w:r>
            <w:r w:rsidRPr="001B2913">
              <w:rPr>
                <w:rFonts w:ascii="Arial" w:hAnsi="Arial"/>
                <w:sz w:val="18"/>
                <w:lang w:eastAsia="zh-CN"/>
              </w:rPr>
              <w:t>4</w:t>
            </w:r>
            <w:r w:rsidRPr="001B2913">
              <w:rPr>
                <w:rFonts w:ascii="Arial" w:hAnsi="Arial"/>
                <w:sz w:val="18"/>
                <w:vertAlign w:val="superscript"/>
                <w:lang w:eastAsia="zh-CN"/>
              </w:rPr>
              <w:t>8</w:t>
            </w:r>
          </w:p>
        </w:tc>
        <w:tc>
          <w:tcPr>
            <w:tcW w:w="1403" w:type="dxa"/>
            <w:vAlign w:val="center"/>
          </w:tcPr>
          <w:p w14:paraId="338B5838"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hint="eastAsia"/>
                <w:sz w:val="18"/>
                <w:lang w:eastAsia="zh-CN"/>
              </w:rPr>
              <w:t>0.</w:t>
            </w:r>
            <w:r w:rsidRPr="001B2913">
              <w:rPr>
                <w:rFonts w:ascii="Arial" w:hAnsi="Arial"/>
                <w:sz w:val="18"/>
                <w:lang w:eastAsia="zh-CN"/>
              </w:rPr>
              <w:t>5</w:t>
            </w:r>
            <w:r w:rsidRPr="001B2913">
              <w:rPr>
                <w:rFonts w:ascii="Arial" w:hAnsi="Arial"/>
                <w:sz w:val="18"/>
                <w:vertAlign w:val="superscript"/>
                <w:lang w:eastAsia="zh-CN"/>
              </w:rPr>
              <w:t>8</w:t>
            </w:r>
          </w:p>
        </w:tc>
      </w:tr>
      <w:tr w:rsidR="001B2913" w:rsidRPr="001B2913" w14:paraId="3D72A1F9" w14:textId="77777777" w:rsidTr="008B432F">
        <w:trPr>
          <w:trHeight w:val="187"/>
          <w:jc w:val="center"/>
        </w:trPr>
        <w:tc>
          <w:tcPr>
            <w:tcW w:w="2155" w:type="dxa"/>
            <w:tcBorders>
              <w:top w:val="nil"/>
              <w:left w:val="single" w:sz="4" w:space="0" w:color="auto"/>
              <w:bottom w:val="single" w:sz="4" w:space="0" w:color="auto"/>
              <w:right w:val="single" w:sz="4" w:space="0" w:color="auto"/>
            </w:tcBorders>
            <w:shd w:val="clear" w:color="auto" w:fill="auto"/>
          </w:tcPr>
          <w:p w14:paraId="1734B3B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DC_1-7_n40-n78</w:t>
            </w:r>
          </w:p>
          <w:p w14:paraId="5BDEF5E0"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DC_1-7-7_n40-n78</w:t>
            </w:r>
          </w:p>
        </w:tc>
        <w:tc>
          <w:tcPr>
            <w:tcW w:w="1488" w:type="dxa"/>
            <w:tcBorders>
              <w:left w:val="single" w:sz="4" w:space="0" w:color="auto"/>
            </w:tcBorders>
            <w:vAlign w:val="center"/>
          </w:tcPr>
          <w:p w14:paraId="138B8B63"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sz w:val="18"/>
              </w:rPr>
              <w:t>0.2</w:t>
            </w:r>
          </w:p>
        </w:tc>
        <w:tc>
          <w:tcPr>
            <w:tcW w:w="1489" w:type="dxa"/>
            <w:vAlign w:val="center"/>
          </w:tcPr>
          <w:p w14:paraId="6B6F15D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1FA63193"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szCs w:val="18"/>
                <w:lang w:eastAsia="ja-JP"/>
              </w:rPr>
              <w:t>0.4</w:t>
            </w:r>
          </w:p>
        </w:tc>
        <w:tc>
          <w:tcPr>
            <w:tcW w:w="1403" w:type="dxa"/>
            <w:vAlign w:val="center"/>
          </w:tcPr>
          <w:p w14:paraId="45C8A51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D923C2B" w14:textId="77777777" w:rsidTr="008B432F">
        <w:trPr>
          <w:trHeight w:val="187"/>
          <w:jc w:val="center"/>
        </w:trPr>
        <w:tc>
          <w:tcPr>
            <w:tcW w:w="2155" w:type="dxa"/>
            <w:tcBorders>
              <w:top w:val="nil"/>
              <w:bottom w:val="single" w:sz="4" w:space="0" w:color="auto"/>
            </w:tcBorders>
            <w:shd w:val="clear" w:color="auto" w:fill="auto"/>
          </w:tcPr>
          <w:p w14:paraId="71BCAAE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DC_1-7_n40-n105</w:t>
            </w:r>
          </w:p>
        </w:tc>
        <w:tc>
          <w:tcPr>
            <w:tcW w:w="1488" w:type="dxa"/>
            <w:vAlign w:val="center"/>
          </w:tcPr>
          <w:p w14:paraId="6DF4DA1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655EDE7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388A9A3"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0.4</w:t>
            </w:r>
          </w:p>
        </w:tc>
        <w:tc>
          <w:tcPr>
            <w:tcW w:w="1403" w:type="dxa"/>
            <w:vAlign w:val="center"/>
          </w:tcPr>
          <w:p w14:paraId="2CE08D1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0A2CA351" w14:textId="77777777" w:rsidTr="008B432F">
        <w:trPr>
          <w:trHeight w:val="187"/>
          <w:jc w:val="center"/>
        </w:trPr>
        <w:tc>
          <w:tcPr>
            <w:tcW w:w="2155" w:type="dxa"/>
            <w:tcBorders>
              <w:top w:val="single" w:sz="4" w:space="0" w:color="auto"/>
              <w:bottom w:val="nil"/>
            </w:tcBorders>
            <w:shd w:val="clear" w:color="auto" w:fill="auto"/>
          </w:tcPr>
          <w:p w14:paraId="2E1B2506"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21"/>
              </w:rPr>
              <w:t>DC_1-7_n75-n78</w:t>
            </w:r>
          </w:p>
        </w:tc>
        <w:tc>
          <w:tcPr>
            <w:tcW w:w="1488" w:type="dxa"/>
            <w:vAlign w:val="center"/>
          </w:tcPr>
          <w:p w14:paraId="62682421"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9" w:type="dxa"/>
            <w:vAlign w:val="center"/>
          </w:tcPr>
          <w:p w14:paraId="503EF4BB"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0.6</w:t>
            </w:r>
          </w:p>
        </w:tc>
        <w:tc>
          <w:tcPr>
            <w:tcW w:w="1403" w:type="dxa"/>
            <w:vAlign w:val="center"/>
          </w:tcPr>
          <w:p w14:paraId="1A3F959C"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w:t>
            </w:r>
          </w:p>
        </w:tc>
        <w:tc>
          <w:tcPr>
            <w:tcW w:w="1403" w:type="dxa"/>
            <w:vAlign w:val="center"/>
          </w:tcPr>
          <w:p w14:paraId="145B35D3"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0.8</w:t>
            </w:r>
          </w:p>
        </w:tc>
      </w:tr>
      <w:tr w:rsidR="001B2913" w:rsidRPr="001B2913" w14:paraId="7AABA808" w14:textId="77777777" w:rsidTr="008B432F">
        <w:trPr>
          <w:trHeight w:val="187"/>
          <w:jc w:val="center"/>
        </w:trPr>
        <w:tc>
          <w:tcPr>
            <w:tcW w:w="2155" w:type="dxa"/>
            <w:tcBorders>
              <w:top w:val="nil"/>
              <w:bottom w:val="nil"/>
            </w:tcBorders>
            <w:shd w:val="clear" w:color="auto" w:fill="auto"/>
          </w:tcPr>
          <w:p w14:paraId="6D820EB9" w14:textId="77777777" w:rsidR="001B2913" w:rsidRPr="001B2913" w:rsidRDefault="001B2913" w:rsidP="001B2913">
            <w:pPr>
              <w:keepNext/>
              <w:keepLines/>
              <w:spacing w:after="0"/>
              <w:jc w:val="center"/>
              <w:rPr>
                <w:rFonts w:ascii="Arial" w:hAnsi="Arial"/>
                <w:sz w:val="18"/>
                <w:szCs w:val="21"/>
              </w:rPr>
            </w:pPr>
            <w:r w:rsidRPr="001B2913">
              <w:rPr>
                <w:rFonts w:ascii="Arial" w:hAnsi="Arial"/>
                <w:sz w:val="18"/>
                <w:szCs w:val="21"/>
              </w:rPr>
              <w:t>DC_1-7_n78-n105</w:t>
            </w:r>
          </w:p>
        </w:tc>
        <w:tc>
          <w:tcPr>
            <w:tcW w:w="1488" w:type="dxa"/>
            <w:vAlign w:val="center"/>
          </w:tcPr>
          <w:p w14:paraId="317BC72B"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0.6</w:t>
            </w:r>
          </w:p>
        </w:tc>
        <w:tc>
          <w:tcPr>
            <w:tcW w:w="1489" w:type="dxa"/>
            <w:vAlign w:val="center"/>
          </w:tcPr>
          <w:p w14:paraId="74948F1D"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0.6</w:t>
            </w:r>
          </w:p>
        </w:tc>
        <w:tc>
          <w:tcPr>
            <w:tcW w:w="1403" w:type="dxa"/>
            <w:vAlign w:val="center"/>
          </w:tcPr>
          <w:p w14:paraId="02434B38"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sz w:val="18"/>
                <w:szCs w:val="18"/>
                <w:lang w:eastAsia="ko-KR"/>
              </w:rPr>
              <w:t>0.5</w:t>
            </w:r>
          </w:p>
        </w:tc>
        <w:tc>
          <w:tcPr>
            <w:tcW w:w="1403" w:type="dxa"/>
            <w:vAlign w:val="center"/>
          </w:tcPr>
          <w:p w14:paraId="6AA9443C"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w:t>
            </w:r>
            <w:r w:rsidRPr="001B2913">
              <w:rPr>
                <w:rFonts w:ascii="Arial" w:hAnsi="Arial" w:cs="Arial"/>
                <w:sz w:val="18"/>
                <w:lang w:eastAsia="ko-KR"/>
              </w:rPr>
              <w:t>3</w:t>
            </w:r>
          </w:p>
        </w:tc>
      </w:tr>
      <w:tr w:rsidR="001B2913" w:rsidRPr="001B2913" w14:paraId="5E9EA5C3" w14:textId="77777777" w:rsidTr="008B432F">
        <w:trPr>
          <w:trHeight w:val="187"/>
          <w:jc w:val="center"/>
        </w:trPr>
        <w:tc>
          <w:tcPr>
            <w:tcW w:w="2155" w:type="dxa"/>
            <w:tcBorders>
              <w:bottom w:val="nil"/>
            </w:tcBorders>
            <w:shd w:val="clear" w:color="auto" w:fill="auto"/>
          </w:tcPr>
          <w:p w14:paraId="265A43E1"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DC_1-8_n3-n28</w:t>
            </w:r>
          </w:p>
        </w:tc>
        <w:tc>
          <w:tcPr>
            <w:tcW w:w="1488" w:type="dxa"/>
            <w:vAlign w:val="center"/>
          </w:tcPr>
          <w:p w14:paraId="6FEAC3B6"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w:t>
            </w:r>
          </w:p>
        </w:tc>
        <w:tc>
          <w:tcPr>
            <w:tcW w:w="1489" w:type="dxa"/>
            <w:vAlign w:val="center"/>
          </w:tcPr>
          <w:p w14:paraId="1C63071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E12EB06"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w:t>
            </w:r>
          </w:p>
        </w:tc>
        <w:tc>
          <w:tcPr>
            <w:tcW w:w="1403" w:type="dxa"/>
            <w:vAlign w:val="center"/>
          </w:tcPr>
          <w:p w14:paraId="56CF027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7CABE81C" w14:textId="77777777" w:rsidTr="008B432F">
        <w:trPr>
          <w:trHeight w:val="187"/>
          <w:jc w:val="center"/>
        </w:trPr>
        <w:tc>
          <w:tcPr>
            <w:tcW w:w="2155" w:type="dxa"/>
            <w:tcBorders>
              <w:top w:val="nil"/>
              <w:bottom w:val="nil"/>
            </w:tcBorders>
            <w:shd w:val="clear" w:color="auto" w:fill="auto"/>
          </w:tcPr>
          <w:p w14:paraId="074A0076"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DC_1-8_n3-n77</w:t>
            </w:r>
          </w:p>
        </w:tc>
        <w:tc>
          <w:tcPr>
            <w:tcW w:w="1488" w:type="dxa"/>
            <w:vAlign w:val="center"/>
          </w:tcPr>
          <w:p w14:paraId="3D006172"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zh-CN"/>
              </w:rPr>
              <w:t>0.2</w:t>
            </w:r>
          </w:p>
        </w:tc>
        <w:tc>
          <w:tcPr>
            <w:tcW w:w="1489" w:type="dxa"/>
            <w:vAlign w:val="center"/>
          </w:tcPr>
          <w:p w14:paraId="52A71D31"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017C547"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AF824E2"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23EAB98" w14:textId="77777777" w:rsidTr="008B432F">
        <w:trPr>
          <w:trHeight w:val="187"/>
          <w:jc w:val="center"/>
        </w:trPr>
        <w:tc>
          <w:tcPr>
            <w:tcW w:w="2155" w:type="dxa"/>
            <w:tcBorders>
              <w:top w:val="nil"/>
              <w:bottom w:val="nil"/>
            </w:tcBorders>
            <w:shd w:val="clear" w:color="auto" w:fill="auto"/>
          </w:tcPr>
          <w:p w14:paraId="69F47D9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DC_1-8-11_n3</w:t>
            </w:r>
          </w:p>
        </w:tc>
        <w:tc>
          <w:tcPr>
            <w:tcW w:w="1488" w:type="dxa"/>
            <w:vAlign w:val="center"/>
          </w:tcPr>
          <w:p w14:paraId="6383212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w:t>
            </w:r>
          </w:p>
        </w:tc>
        <w:tc>
          <w:tcPr>
            <w:tcW w:w="1489" w:type="dxa"/>
            <w:vAlign w:val="center"/>
          </w:tcPr>
          <w:p w14:paraId="389B0B4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2F0CEBFA"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.3</w:t>
            </w:r>
          </w:p>
        </w:tc>
        <w:tc>
          <w:tcPr>
            <w:tcW w:w="1403" w:type="dxa"/>
            <w:vAlign w:val="center"/>
          </w:tcPr>
          <w:p w14:paraId="1DC5A45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EEA0E15" w14:textId="77777777" w:rsidTr="008B432F">
        <w:trPr>
          <w:trHeight w:val="187"/>
          <w:jc w:val="center"/>
        </w:trPr>
        <w:tc>
          <w:tcPr>
            <w:tcW w:w="2155" w:type="dxa"/>
            <w:tcBorders>
              <w:top w:val="nil"/>
              <w:bottom w:val="nil"/>
            </w:tcBorders>
            <w:shd w:val="clear" w:color="auto" w:fill="auto"/>
          </w:tcPr>
          <w:p w14:paraId="7949C81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DC_1-8-11_n28</w:t>
            </w:r>
          </w:p>
        </w:tc>
        <w:tc>
          <w:tcPr>
            <w:tcW w:w="1488" w:type="dxa"/>
            <w:vAlign w:val="center"/>
          </w:tcPr>
          <w:p w14:paraId="1E8D6349"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w:t>
            </w:r>
          </w:p>
        </w:tc>
        <w:tc>
          <w:tcPr>
            <w:tcW w:w="1489" w:type="dxa"/>
            <w:vAlign w:val="center"/>
          </w:tcPr>
          <w:p w14:paraId="3126AE0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3EF1976"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w:t>
            </w:r>
          </w:p>
        </w:tc>
        <w:tc>
          <w:tcPr>
            <w:tcW w:w="1403" w:type="dxa"/>
            <w:vAlign w:val="center"/>
          </w:tcPr>
          <w:p w14:paraId="76B0925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r>
      <w:tr w:rsidR="001B2913" w:rsidRPr="001B2913" w14:paraId="74B6A91F" w14:textId="77777777" w:rsidTr="008B432F">
        <w:trPr>
          <w:trHeight w:val="187"/>
          <w:jc w:val="center"/>
        </w:trPr>
        <w:tc>
          <w:tcPr>
            <w:tcW w:w="2155" w:type="dxa"/>
            <w:tcBorders>
              <w:bottom w:val="nil"/>
            </w:tcBorders>
            <w:shd w:val="clear" w:color="auto" w:fill="auto"/>
          </w:tcPr>
          <w:p w14:paraId="242B21C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rPr>
              <w:t>DC_1-8-11_n77</w:t>
            </w:r>
          </w:p>
        </w:tc>
        <w:tc>
          <w:tcPr>
            <w:tcW w:w="1488" w:type="dxa"/>
            <w:vAlign w:val="center"/>
          </w:tcPr>
          <w:p w14:paraId="25BAD922"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szCs w:val="18"/>
              </w:rPr>
              <w:t>0.2</w:t>
            </w:r>
          </w:p>
        </w:tc>
        <w:tc>
          <w:tcPr>
            <w:tcW w:w="1489" w:type="dxa"/>
            <w:vAlign w:val="center"/>
          </w:tcPr>
          <w:p w14:paraId="0C28B60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0DC3217"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szCs w:val="18"/>
              </w:rPr>
              <w:t>-</w:t>
            </w:r>
          </w:p>
        </w:tc>
        <w:tc>
          <w:tcPr>
            <w:tcW w:w="1403" w:type="dxa"/>
            <w:vAlign w:val="center"/>
          </w:tcPr>
          <w:p w14:paraId="6A7A666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ACE5558" w14:textId="77777777" w:rsidTr="008B432F">
        <w:trPr>
          <w:trHeight w:val="187"/>
          <w:jc w:val="center"/>
        </w:trPr>
        <w:tc>
          <w:tcPr>
            <w:tcW w:w="2155" w:type="dxa"/>
            <w:tcBorders>
              <w:bottom w:val="nil"/>
            </w:tcBorders>
            <w:shd w:val="clear" w:color="auto" w:fill="auto"/>
          </w:tcPr>
          <w:p w14:paraId="1E82FD3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rPr>
              <w:t>DC_1-8-11_n78</w:t>
            </w:r>
          </w:p>
        </w:tc>
        <w:tc>
          <w:tcPr>
            <w:tcW w:w="1488" w:type="dxa"/>
            <w:vAlign w:val="center"/>
          </w:tcPr>
          <w:p w14:paraId="22387FF2"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szCs w:val="18"/>
              </w:rPr>
              <w:t>-</w:t>
            </w:r>
          </w:p>
        </w:tc>
        <w:tc>
          <w:tcPr>
            <w:tcW w:w="1489" w:type="dxa"/>
            <w:vAlign w:val="center"/>
          </w:tcPr>
          <w:p w14:paraId="6C91286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7C7C7D2"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szCs w:val="18"/>
              </w:rPr>
              <w:t>-</w:t>
            </w:r>
          </w:p>
        </w:tc>
        <w:tc>
          <w:tcPr>
            <w:tcW w:w="1403" w:type="dxa"/>
            <w:vAlign w:val="center"/>
          </w:tcPr>
          <w:p w14:paraId="6649730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68DAFB8" w14:textId="77777777" w:rsidTr="008B432F">
        <w:trPr>
          <w:trHeight w:val="187"/>
          <w:jc w:val="center"/>
        </w:trPr>
        <w:tc>
          <w:tcPr>
            <w:tcW w:w="2155" w:type="dxa"/>
            <w:tcBorders>
              <w:bottom w:val="nil"/>
            </w:tcBorders>
            <w:shd w:val="clear" w:color="auto" w:fill="auto"/>
          </w:tcPr>
          <w:p w14:paraId="48ACD23B" w14:textId="77777777" w:rsidR="001B2913" w:rsidRPr="001B2913" w:rsidRDefault="001B2913" w:rsidP="001B2913">
            <w:pPr>
              <w:keepNext/>
              <w:keepLines/>
              <w:spacing w:after="0"/>
              <w:jc w:val="center"/>
              <w:rPr>
                <w:rFonts w:ascii="Arial" w:hAnsi="Arial"/>
                <w:sz w:val="18"/>
                <w:szCs w:val="18"/>
              </w:rPr>
            </w:pPr>
            <w:r w:rsidRPr="001B2913">
              <w:rPr>
                <w:rFonts w:ascii="Arial" w:hAnsi="Arial" w:cs="Arial"/>
                <w:sz w:val="18"/>
              </w:rPr>
              <w:t>DC_1-8-20_n28</w:t>
            </w:r>
          </w:p>
        </w:tc>
        <w:tc>
          <w:tcPr>
            <w:tcW w:w="1488" w:type="dxa"/>
            <w:vAlign w:val="center"/>
          </w:tcPr>
          <w:p w14:paraId="290A034B"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sz w:val="18"/>
                <w:lang w:eastAsia="ja-JP"/>
              </w:rPr>
              <w:t>-</w:t>
            </w:r>
          </w:p>
        </w:tc>
        <w:tc>
          <w:tcPr>
            <w:tcW w:w="1489" w:type="dxa"/>
            <w:vAlign w:val="center"/>
          </w:tcPr>
          <w:p w14:paraId="002D1045"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c>
          <w:tcPr>
            <w:tcW w:w="1403" w:type="dxa"/>
            <w:vAlign w:val="center"/>
          </w:tcPr>
          <w:p w14:paraId="5BD5C722" w14:textId="77777777" w:rsidR="001B2913" w:rsidRPr="001B2913" w:rsidRDefault="001B2913" w:rsidP="001B2913">
            <w:pPr>
              <w:keepNext/>
              <w:keepLines/>
              <w:spacing w:after="0"/>
              <w:jc w:val="center"/>
              <w:rPr>
                <w:rFonts w:ascii="Arial" w:hAnsi="Arial"/>
                <w:sz w:val="18"/>
                <w:szCs w:val="18"/>
              </w:rPr>
            </w:pPr>
            <w:r w:rsidRPr="001B2913">
              <w:rPr>
                <w:rFonts w:ascii="Arial" w:eastAsia="Malgun Gothic" w:hAnsi="Arial" w:cs="Arial"/>
                <w:sz w:val="18"/>
                <w:lang w:eastAsia="ko-KR"/>
              </w:rPr>
              <w:t>0.2</w:t>
            </w:r>
          </w:p>
        </w:tc>
        <w:tc>
          <w:tcPr>
            <w:tcW w:w="1403" w:type="dxa"/>
            <w:vAlign w:val="center"/>
          </w:tcPr>
          <w:p w14:paraId="334559AA"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r>
      <w:tr w:rsidR="001B2913" w:rsidRPr="001B2913" w14:paraId="18DADD9B" w14:textId="77777777" w:rsidTr="008B432F">
        <w:trPr>
          <w:trHeight w:val="187"/>
          <w:jc w:val="center"/>
        </w:trPr>
        <w:tc>
          <w:tcPr>
            <w:tcW w:w="2155" w:type="dxa"/>
            <w:tcBorders>
              <w:bottom w:val="nil"/>
            </w:tcBorders>
            <w:shd w:val="clear" w:color="auto" w:fill="auto"/>
          </w:tcPr>
          <w:p w14:paraId="049ADAF9"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szCs w:val="18"/>
              </w:rPr>
              <w:t>DC_1-8-20_n78</w:t>
            </w:r>
          </w:p>
        </w:tc>
        <w:tc>
          <w:tcPr>
            <w:tcW w:w="1488" w:type="dxa"/>
            <w:vAlign w:val="center"/>
          </w:tcPr>
          <w:p w14:paraId="43CF2D9E"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sz w:val="18"/>
                <w:szCs w:val="18"/>
                <w:lang w:eastAsia="ja-JP"/>
              </w:rPr>
              <w:t>-</w:t>
            </w:r>
          </w:p>
        </w:tc>
        <w:tc>
          <w:tcPr>
            <w:tcW w:w="1489" w:type="dxa"/>
            <w:vAlign w:val="center"/>
          </w:tcPr>
          <w:p w14:paraId="7E15D1D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6206EAA"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sz w:val="18"/>
                <w:szCs w:val="18"/>
              </w:rPr>
              <w:t>-</w:t>
            </w:r>
          </w:p>
        </w:tc>
        <w:tc>
          <w:tcPr>
            <w:tcW w:w="1403" w:type="dxa"/>
            <w:vAlign w:val="center"/>
          </w:tcPr>
          <w:p w14:paraId="45423AE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2960907" w14:textId="77777777" w:rsidTr="008B432F">
        <w:trPr>
          <w:trHeight w:val="187"/>
          <w:jc w:val="center"/>
        </w:trPr>
        <w:tc>
          <w:tcPr>
            <w:tcW w:w="2155" w:type="dxa"/>
            <w:tcBorders>
              <w:bottom w:val="nil"/>
            </w:tcBorders>
            <w:shd w:val="clear" w:color="auto" w:fill="auto"/>
          </w:tcPr>
          <w:p w14:paraId="1F74386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DC_1-8-28_n3</w:t>
            </w:r>
          </w:p>
        </w:tc>
        <w:tc>
          <w:tcPr>
            <w:tcW w:w="1488" w:type="dxa"/>
            <w:vAlign w:val="center"/>
          </w:tcPr>
          <w:p w14:paraId="48A5CBD9"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ja-JP"/>
              </w:rPr>
              <w:t>-</w:t>
            </w:r>
          </w:p>
        </w:tc>
        <w:tc>
          <w:tcPr>
            <w:tcW w:w="1489" w:type="dxa"/>
            <w:vAlign w:val="center"/>
          </w:tcPr>
          <w:p w14:paraId="1B8A0F4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A7939FD"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0.2</w:t>
            </w:r>
          </w:p>
        </w:tc>
        <w:tc>
          <w:tcPr>
            <w:tcW w:w="1403" w:type="dxa"/>
            <w:vAlign w:val="center"/>
          </w:tcPr>
          <w:p w14:paraId="37B269E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10B79662" w14:textId="77777777" w:rsidTr="008B432F">
        <w:trPr>
          <w:trHeight w:val="187"/>
          <w:jc w:val="center"/>
        </w:trPr>
        <w:tc>
          <w:tcPr>
            <w:tcW w:w="2155" w:type="dxa"/>
            <w:tcBorders>
              <w:bottom w:val="nil"/>
            </w:tcBorders>
            <w:shd w:val="clear" w:color="auto" w:fill="auto"/>
          </w:tcPr>
          <w:p w14:paraId="60E53545"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DC_1-8_n28-n77</w:t>
            </w:r>
          </w:p>
        </w:tc>
        <w:tc>
          <w:tcPr>
            <w:tcW w:w="1488" w:type="dxa"/>
            <w:vAlign w:val="center"/>
          </w:tcPr>
          <w:p w14:paraId="54398F34"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sz w:val="18"/>
              </w:rPr>
              <w:t>0.2</w:t>
            </w:r>
          </w:p>
        </w:tc>
        <w:tc>
          <w:tcPr>
            <w:tcW w:w="1489" w:type="dxa"/>
            <w:vAlign w:val="center"/>
          </w:tcPr>
          <w:p w14:paraId="3F379063"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c>
          <w:tcPr>
            <w:tcW w:w="1403" w:type="dxa"/>
            <w:vAlign w:val="center"/>
          </w:tcPr>
          <w:p w14:paraId="51AAFF47" w14:textId="77777777" w:rsidR="001B2913" w:rsidRPr="001B2913" w:rsidRDefault="001B2913" w:rsidP="001B2913">
            <w:pPr>
              <w:keepNext/>
              <w:keepLines/>
              <w:spacing w:after="0"/>
              <w:jc w:val="center"/>
              <w:rPr>
                <w:rFonts w:ascii="Arial" w:hAnsi="Arial"/>
                <w:sz w:val="18"/>
                <w:szCs w:val="18"/>
              </w:rPr>
            </w:pPr>
            <w:r w:rsidRPr="001B2913">
              <w:rPr>
                <w:rFonts w:ascii="Arial" w:hAnsi="Arial"/>
                <w:sz w:val="18"/>
              </w:rPr>
              <w:t>0.2</w:t>
            </w:r>
          </w:p>
        </w:tc>
        <w:tc>
          <w:tcPr>
            <w:tcW w:w="1403" w:type="dxa"/>
            <w:vAlign w:val="center"/>
          </w:tcPr>
          <w:p w14:paraId="2810346A"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1B2913" w:rsidRPr="001B2913" w14:paraId="487F2C65" w14:textId="77777777" w:rsidTr="008B432F">
        <w:trPr>
          <w:trHeight w:val="187"/>
          <w:jc w:val="center"/>
        </w:trPr>
        <w:tc>
          <w:tcPr>
            <w:tcW w:w="2155" w:type="dxa"/>
            <w:tcBorders>
              <w:bottom w:val="nil"/>
            </w:tcBorders>
            <w:shd w:val="clear" w:color="auto" w:fill="auto"/>
          </w:tcPr>
          <w:p w14:paraId="6E10F934" w14:textId="77777777" w:rsidR="001B2913" w:rsidRPr="001B2913" w:rsidRDefault="001B2913" w:rsidP="001B2913">
            <w:pPr>
              <w:keepNext/>
              <w:keepLines/>
              <w:spacing w:after="0"/>
              <w:jc w:val="center"/>
              <w:rPr>
                <w:rFonts w:ascii="Arial" w:hAnsi="Arial"/>
                <w:sz w:val="18"/>
                <w:szCs w:val="18"/>
              </w:rPr>
            </w:pPr>
            <w:r w:rsidRPr="001B2913">
              <w:rPr>
                <w:rFonts w:ascii="Arial" w:hAnsi="Arial"/>
                <w:sz w:val="18"/>
              </w:rPr>
              <w:t>DC_1-8-28_n78</w:t>
            </w:r>
          </w:p>
        </w:tc>
        <w:tc>
          <w:tcPr>
            <w:tcW w:w="1488" w:type="dxa"/>
            <w:vAlign w:val="center"/>
          </w:tcPr>
          <w:p w14:paraId="1C35244C"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cs="Arial"/>
                <w:sz w:val="18"/>
                <w:lang w:eastAsia="ja-JP"/>
              </w:rPr>
              <w:t>-</w:t>
            </w:r>
          </w:p>
        </w:tc>
        <w:tc>
          <w:tcPr>
            <w:tcW w:w="1489" w:type="dxa"/>
            <w:vAlign w:val="center"/>
          </w:tcPr>
          <w:p w14:paraId="3DBE3A5F"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c>
          <w:tcPr>
            <w:tcW w:w="1403" w:type="dxa"/>
            <w:vAlign w:val="center"/>
          </w:tcPr>
          <w:p w14:paraId="45D22248" w14:textId="77777777" w:rsidR="001B2913" w:rsidRPr="001B2913" w:rsidRDefault="001B2913" w:rsidP="001B2913">
            <w:pPr>
              <w:keepNext/>
              <w:keepLines/>
              <w:spacing w:after="0"/>
              <w:jc w:val="center"/>
              <w:rPr>
                <w:rFonts w:ascii="Arial" w:hAnsi="Arial"/>
                <w:sz w:val="18"/>
                <w:szCs w:val="18"/>
              </w:rPr>
            </w:pPr>
            <w:r w:rsidRPr="001B2913">
              <w:rPr>
                <w:rFonts w:ascii="Arial" w:eastAsia="Malgun Gothic" w:hAnsi="Arial" w:cs="Arial"/>
                <w:sz w:val="18"/>
                <w:lang w:eastAsia="ko-KR"/>
              </w:rPr>
              <w:t>0.2</w:t>
            </w:r>
          </w:p>
        </w:tc>
        <w:tc>
          <w:tcPr>
            <w:tcW w:w="1403" w:type="dxa"/>
            <w:vAlign w:val="center"/>
          </w:tcPr>
          <w:p w14:paraId="297A00D8"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1B2913" w:rsidRPr="001B2913" w14:paraId="61275F7A" w14:textId="77777777" w:rsidTr="008B432F">
        <w:trPr>
          <w:trHeight w:val="187"/>
          <w:jc w:val="center"/>
        </w:trPr>
        <w:tc>
          <w:tcPr>
            <w:tcW w:w="2155" w:type="dxa"/>
            <w:tcBorders>
              <w:top w:val="nil"/>
              <w:bottom w:val="nil"/>
            </w:tcBorders>
            <w:shd w:val="clear" w:color="auto" w:fill="auto"/>
            <w:vAlign w:val="center"/>
          </w:tcPr>
          <w:p w14:paraId="51D6F4E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DC_1-8_n28-n78</w:t>
            </w:r>
          </w:p>
        </w:tc>
        <w:tc>
          <w:tcPr>
            <w:tcW w:w="1488" w:type="dxa"/>
            <w:vAlign w:val="center"/>
          </w:tcPr>
          <w:p w14:paraId="3E7F514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w:t>
            </w:r>
          </w:p>
        </w:tc>
        <w:tc>
          <w:tcPr>
            <w:tcW w:w="1489" w:type="dxa"/>
            <w:vAlign w:val="center"/>
          </w:tcPr>
          <w:p w14:paraId="355E3CE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7B534C85"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lang w:eastAsia="zh-CN"/>
              </w:rPr>
              <w:t>0.2</w:t>
            </w:r>
          </w:p>
        </w:tc>
        <w:tc>
          <w:tcPr>
            <w:tcW w:w="1403" w:type="dxa"/>
            <w:vAlign w:val="center"/>
          </w:tcPr>
          <w:p w14:paraId="45AB8C0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688FD815" w14:textId="77777777" w:rsidTr="008B432F">
        <w:trPr>
          <w:trHeight w:val="187"/>
          <w:jc w:val="center"/>
        </w:trPr>
        <w:tc>
          <w:tcPr>
            <w:tcW w:w="2155" w:type="dxa"/>
            <w:tcBorders>
              <w:top w:val="nil"/>
              <w:bottom w:val="nil"/>
            </w:tcBorders>
            <w:shd w:val="clear" w:color="auto" w:fill="auto"/>
          </w:tcPr>
          <w:p w14:paraId="3E86A5FC"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DC_1-8_n28-n79</w:t>
            </w:r>
          </w:p>
        </w:tc>
        <w:tc>
          <w:tcPr>
            <w:tcW w:w="1488" w:type="dxa"/>
            <w:vAlign w:val="center"/>
          </w:tcPr>
          <w:p w14:paraId="4E9A862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0.3</w:t>
            </w:r>
          </w:p>
        </w:tc>
        <w:tc>
          <w:tcPr>
            <w:tcW w:w="1489" w:type="dxa"/>
            <w:vAlign w:val="center"/>
          </w:tcPr>
          <w:p w14:paraId="19190BD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70E8EFA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val="x-none" w:eastAsia="ja-JP"/>
              </w:rPr>
              <w:t>0.6</w:t>
            </w:r>
          </w:p>
        </w:tc>
        <w:tc>
          <w:tcPr>
            <w:tcW w:w="1403" w:type="dxa"/>
            <w:vAlign w:val="center"/>
          </w:tcPr>
          <w:p w14:paraId="333DE53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05D3C47" w14:textId="77777777" w:rsidTr="008B432F">
        <w:trPr>
          <w:trHeight w:val="187"/>
          <w:jc w:val="center"/>
        </w:trPr>
        <w:tc>
          <w:tcPr>
            <w:tcW w:w="2155" w:type="dxa"/>
            <w:tcBorders>
              <w:top w:val="nil"/>
              <w:bottom w:val="nil"/>
            </w:tcBorders>
            <w:shd w:val="clear" w:color="auto" w:fill="auto"/>
          </w:tcPr>
          <w:p w14:paraId="71617AB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DC_1-8-32_n3</w:t>
            </w:r>
          </w:p>
        </w:tc>
        <w:tc>
          <w:tcPr>
            <w:tcW w:w="1488" w:type="dxa"/>
            <w:vAlign w:val="center"/>
          </w:tcPr>
          <w:p w14:paraId="43ACA2B4"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cs="Arial"/>
                <w:sz w:val="18"/>
                <w:lang w:eastAsia="ja-JP"/>
              </w:rPr>
              <w:t>-</w:t>
            </w:r>
          </w:p>
        </w:tc>
        <w:tc>
          <w:tcPr>
            <w:tcW w:w="1489" w:type="dxa"/>
            <w:vAlign w:val="center"/>
          </w:tcPr>
          <w:p w14:paraId="50EABB7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826A988"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eastAsia="Malgun Gothic" w:hAnsi="Arial" w:cs="Arial"/>
                <w:sz w:val="18"/>
                <w:lang w:eastAsia="ko-KR"/>
              </w:rPr>
              <w:t>0.5</w:t>
            </w:r>
          </w:p>
        </w:tc>
        <w:tc>
          <w:tcPr>
            <w:tcW w:w="1403" w:type="dxa"/>
            <w:vAlign w:val="center"/>
          </w:tcPr>
          <w:p w14:paraId="5E42B66C"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.3</w:t>
            </w:r>
          </w:p>
        </w:tc>
      </w:tr>
      <w:tr w:rsidR="001B2913" w:rsidRPr="001B2913" w14:paraId="257AB4D0" w14:textId="77777777" w:rsidTr="008B432F">
        <w:trPr>
          <w:trHeight w:val="187"/>
          <w:jc w:val="center"/>
        </w:trPr>
        <w:tc>
          <w:tcPr>
            <w:tcW w:w="2155" w:type="dxa"/>
            <w:tcBorders>
              <w:top w:val="nil"/>
              <w:bottom w:val="nil"/>
            </w:tcBorders>
            <w:shd w:val="clear" w:color="auto" w:fill="auto"/>
          </w:tcPr>
          <w:p w14:paraId="53DE50F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DC_1-8-32_n78</w:t>
            </w:r>
          </w:p>
        </w:tc>
        <w:tc>
          <w:tcPr>
            <w:tcW w:w="1488" w:type="dxa"/>
            <w:vAlign w:val="center"/>
          </w:tcPr>
          <w:p w14:paraId="12D550DA"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cs="Arial"/>
                <w:sz w:val="18"/>
                <w:lang w:eastAsia="ja-JP"/>
              </w:rPr>
              <w:t>-</w:t>
            </w:r>
          </w:p>
        </w:tc>
        <w:tc>
          <w:tcPr>
            <w:tcW w:w="1489" w:type="dxa"/>
            <w:vAlign w:val="center"/>
          </w:tcPr>
          <w:p w14:paraId="1C8B805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EC7EFA3"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eastAsia="Malgun Gothic" w:hAnsi="Arial" w:cs="Arial"/>
                <w:sz w:val="18"/>
                <w:lang w:eastAsia="ko-KR"/>
              </w:rPr>
              <w:t>-</w:t>
            </w:r>
          </w:p>
        </w:tc>
        <w:tc>
          <w:tcPr>
            <w:tcW w:w="1403" w:type="dxa"/>
            <w:vAlign w:val="center"/>
          </w:tcPr>
          <w:p w14:paraId="47410C1E"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1B2913" w:rsidRPr="001B2913" w14:paraId="0B869F44" w14:textId="77777777" w:rsidTr="008B432F">
        <w:trPr>
          <w:trHeight w:val="187"/>
          <w:jc w:val="center"/>
        </w:trPr>
        <w:tc>
          <w:tcPr>
            <w:tcW w:w="2155" w:type="dxa"/>
            <w:tcBorders>
              <w:top w:val="single" w:sz="4" w:space="0" w:color="auto"/>
              <w:bottom w:val="nil"/>
            </w:tcBorders>
            <w:shd w:val="clear" w:color="auto" w:fill="auto"/>
          </w:tcPr>
          <w:p w14:paraId="6F776833"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DC_1-8_n40-n78</w:t>
            </w:r>
          </w:p>
        </w:tc>
        <w:tc>
          <w:tcPr>
            <w:tcW w:w="1488" w:type="dxa"/>
            <w:vAlign w:val="center"/>
          </w:tcPr>
          <w:p w14:paraId="52E5682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89" w:type="dxa"/>
            <w:vAlign w:val="center"/>
          </w:tcPr>
          <w:p w14:paraId="45D9BBA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4D007F1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.4</w:t>
            </w:r>
          </w:p>
        </w:tc>
        <w:tc>
          <w:tcPr>
            <w:tcW w:w="1403" w:type="dxa"/>
            <w:vAlign w:val="center"/>
          </w:tcPr>
          <w:p w14:paraId="27192AA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4F75C81C" w14:textId="77777777" w:rsidTr="008B432F">
        <w:trPr>
          <w:trHeight w:val="187"/>
          <w:jc w:val="center"/>
        </w:trPr>
        <w:tc>
          <w:tcPr>
            <w:tcW w:w="2155" w:type="dxa"/>
            <w:tcBorders>
              <w:top w:val="nil"/>
              <w:bottom w:val="nil"/>
            </w:tcBorders>
            <w:shd w:val="clear" w:color="auto" w:fill="auto"/>
          </w:tcPr>
          <w:p w14:paraId="4698AF9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hint="eastAsia"/>
                <w:sz w:val="18"/>
                <w:lang w:eastAsia="ja-JP"/>
              </w:rPr>
              <w:t>1-</w:t>
            </w:r>
            <w:r w:rsidRPr="001B2913">
              <w:rPr>
                <w:rFonts w:ascii="Arial" w:hAnsi="Arial"/>
                <w:sz w:val="18"/>
                <w:lang w:eastAsia="ja-JP"/>
              </w:rPr>
              <w:t>8</w:t>
            </w:r>
            <w:r w:rsidRPr="001B2913">
              <w:rPr>
                <w:rFonts w:ascii="Arial" w:hAnsi="Arial"/>
                <w:sz w:val="18"/>
              </w:rPr>
              <w:t>-</w:t>
            </w:r>
            <w:r w:rsidRPr="001B2913">
              <w:rPr>
                <w:rFonts w:ascii="Arial" w:hAnsi="Arial"/>
                <w:sz w:val="18"/>
                <w:lang w:val="en-US" w:eastAsia="ja-JP"/>
              </w:rPr>
              <w:t>40</w:t>
            </w:r>
            <w:r w:rsidRPr="001B2913">
              <w:rPr>
                <w:rFonts w:ascii="Arial" w:hAnsi="Arial"/>
                <w:sz w:val="18"/>
                <w:lang w:eastAsia="ja-JP"/>
              </w:rPr>
              <w:t>_</w:t>
            </w:r>
            <w:r w:rsidRPr="001B2913">
              <w:rPr>
                <w:rFonts w:ascii="Arial" w:hAnsi="Arial" w:hint="eastAsia"/>
                <w:sz w:val="18"/>
                <w:lang w:eastAsia="ja-JP"/>
              </w:rPr>
              <w:t>n</w:t>
            </w:r>
            <w:r w:rsidRPr="001B2913">
              <w:rPr>
                <w:rFonts w:ascii="Arial" w:hAnsi="Arial"/>
                <w:sz w:val="18"/>
                <w:lang w:eastAsia="ja-JP"/>
              </w:rPr>
              <w:t>7</w:t>
            </w:r>
            <w:r w:rsidRPr="001B2913">
              <w:rPr>
                <w:rFonts w:ascii="Arial" w:hAnsi="Arial" w:hint="eastAsia"/>
                <w:sz w:val="18"/>
                <w:lang w:eastAsia="ja-JP"/>
              </w:rPr>
              <w:t>8</w:t>
            </w:r>
          </w:p>
        </w:tc>
        <w:tc>
          <w:tcPr>
            <w:tcW w:w="1488" w:type="dxa"/>
            <w:vAlign w:val="center"/>
          </w:tcPr>
          <w:p w14:paraId="6A9452E5"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0.2</w:t>
            </w:r>
          </w:p>
        </w:tc>
        <w:tc>
          <w:tcPr>
            <w:tcW w:w="1489" w:type="dxa"/>
            <w:vAlign w:val="center"/>
          </w:tcPr>
          <w:p w14:paraId="573D19B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5E118635"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hint="eastAsia"/>
                <w:sz w:val="18"/>
                <w:lang w:eastAsia="zh-CN"/>
              </w:rPr>
              <w:t>0.</w:t>
            </w:r>
            <w:r w:rsidRPr="001B2913">
              <w:rPr>
                <w:rFonts w:ascii="Arial" w:hAnsi="Arial"/>
                <w:sz w:val="18"/>
                <w:lang w:eastAsia="zh-CN"/>
              </w:rPr>
              <w:t>4</w:t>
            </w:r>
            <w:r w:rsidRPr="001B2913">
              <w:rPr>
                <w:rFonts w:ascii="Arial" w:hAnsi="Arial"/>
                <w:sz w:val="18"/>
                <w:vertAlign w:val="superscript"/>
                <w:lang w:eastAsia="zh-CN"/>
              </w:rPr>
              <w:t>8</w:t>
            </w:r>
          </w:p>
        </w:tc>
        <w:tc>
          <w:tcPr>
            <w:tcW w:w="1403" w:type="dxa"/>
            <w:vAlign w:val="center"/>
          </w:tcPr>
          <w:p w14:paraId="61568694"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hint="eastAsia"/>
                <w:sz w:val="18"/>
                <w:lang w:eastAsia="zh-CN"/>
              </w:rPr>
              <w:t>0.</w:t>
            </w:r>
            <w:r w:rsidRPr="001B2913">
              <w:rPr>
                <w:rFonts w:ascii="Arial" w:hAnsi="Arial"/>
                <w:sz w:val="18"/>
                <w:lang w:eastAsia="zh-CN"/>
              </w:rPr>
              <w:t>5</w:t>
            </w:r>
            <w:r w:rsidRPr="001B2913">
              <w:rPr>
                <w:rFonts w:ascii="Arial" w:hAnsi="Arial"/>
                <w:sz w:val="18"/>
                <w:vertAlign w:val="superscript"/>
                <w:lang w:eastAsia="zh-CN"/>
              </w:rPr>
              <w:t>8</w:t>
            </w:r>
          </w:p>
        </w:tc>
      </w:tr>
      <w:tr w:rsidR="001B2913" w:rsidRPr="001B2913" w14:paraId="3071DA47" w14:textId="77777777" w:rsidTr="008B432F">
        <w:trPr>
          <w:trHeight w:val="187"/>
          <w:jc w:val="center"/>
        </w:trPr>
        <w:tc>
          <w:tcPr>
            <w:tcW w:w="2155" w:type="dxa"/>
            <w:tcBorders>
              <w:top w:val="nil"/>
              <w:bottom w:val="nil"/>
            </w:tcBorders>
            <w:shd w:val="clear" w:color="auto" w:fill="auto"/>
          </w:tcPr>
          <w:p w14:paraId="748ACD0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DC_1-8-42_n3</w:t>
            </w:r>
          </w:p>
        </w:tc>
        <w:tc>
          <w:tcPr>
            <w:tcW w:w="1488" w:type="dxa"/>
            <w:vAlign w:val="center"/>
          </w:tcPr>
          <w:p w14:paraId="0BE8BD92"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w:t>
            </w:r>
          </w:p>
        </w:tc>
        <w:tc>
          <w:tcPr>
            <w:tcW w:w="1489" w:type="dxa"/>
            <w:vAlign w:val="center"/>
          </w:tcPr>
          <w:p w14:paraId="7ABD41B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498EBB62"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03B7778C"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r>
      <w:tr w:rsidR="001B2913" w:rsidRPr="001B2913" w14:paraId="12EBD29A" w14:textId="77777777" w:rsidTr="008B432F">
        <w:trPr>
          <w:trHeight w:val="187"/>
          <w:jc w:val="center"/>
        </w:trPr>
        <w:tc>
          <w:tcPr>
            <w:tcW w:w="2155" w:type="dxa"/>
            <w:tcBorders>
              <w:top w:val="nil"/>
              <w:bottom w:val="nil"/>
            </w:tcBorders>
            <w:shd w:val="clear" w:color="auto" w:fill="auto"/>
          </w:tcPr>
          <w:p w14:paraId="1ACF93E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x-none"/>
              </w:rPr>
              <w:t>DC_1-8-42_n28</w:t>
            </w:r>
          </w:p>
        </w:tc>
        <w:tc>
          <w:tcPr>
            <w:tcW w:w="1488" w:type="dxa"/>
            <w:vAlign w:val="center"/>
          </w:tcPr>
          <w:p w14:paraId="286A1B60"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val="x-none"/>
              </w:rPr>
              <w:t>-</w:t>
            </w:r>
          </w:p>
        </w:tc>
        <w:tc>
          <w:tcPr>
            <w:tcW w:w="1489" w:type="dxa"/>
            <w:vAlign w:val="center"/>
          </w:tcPr>
          <w:p w14:paraId="09A9018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3AC4EBE"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hint="eastAsia"/>
                <w:sz w:val="18"/>
                <w:lang w:val="x-none"/>
              </w:rPr>
              <w:t>0</w:t>
            </w:r>
            <w:r w:rsidRPr="001B2913">
              <w:rPr>
                <w:rFonts w:ascii="Arial" w:hAnsi="Arial"/>
                <w:sz w:val="18"/>
                <w:lang w:val="x-none"/>
              </w:rPr>
              <w:t>.5</w:t>
            </w:r>
          </w:p>
        </w:tc>
        <w:tc>
          <w:tcPr>
            <w:tcW w:w="1403" w:type="dxa"/>
            <w:vAlign w:val="center"/>
          </w:tcPr>
          <w:p w14:paraId="7455996D"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1B2913" w:rsidRPr="001B2913" w14:paraId="47947486" w14:textId="77777777" w:rsidTr="008B432F">
        <w:trPr>
          <w:trHeight w:val="187"/>
          <w:jc w:val="center"/>
        </w:trPr>
        <w:tc>
          <w:tcPr>
            <w:tcW w:w="2155" w:type="dxa"/>
            <w:tcBorders>
              <w:bottom w:val="nil"/>
            </w:tcBorders>
            <w:shd w:val="clear" w:color="auto" w:fill="auto"/>
          </w:tcPr>
          <w:p w14:paraId="7BFB15E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rPr>
              <w:t>DC_1-8-42_n77</w:t>
            </w:r>
          </w:p>
        </w:tc>
        <w:tc>
          <w:tcPr>
            <w:tcW w:w="1488" w:type="dxa"/>
            <w:vAlign w:val="center"/>
          </w:tcPr>
          <w:p w14:paraId="6A84A625"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szCs w:val="18"/>
              </w:rPr>
              <w:t>0.2</w:t>
            </w:r>
          </w:p>
        </w:tc>
        <w:tc>
          <w:tcPr>
            <w:tcW w:w="1489" w:type="dxa"/>
            <w:vAlign w:val="center"/>
          </w:tcPr>
          <w:p w14:paraId="7DE6C84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99D7E9F"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szCs w:val="18"/>
              </w:rPr>
              <w:t>0.5</w:t>
            </w:r>
          </w:p>
        </w:tc>
        <w:tc>
          <w:tcPr>
            <w:tcW w:w="1403" w:type="dxa"/>
            <w:vAlign w:val="center"/>
          </w:tcPr>
          <w:p w14:paraId="4A0F49F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2D59DCC" w14:textId="77777777" w:rsidTr="008B432F">
        <w:trPr>
          <w:trHeight w:val="187"/>
          <w:jc w:val="center"/>
        </w:trPr>
        <w:tc>
          <w:tcPr>
            <w:tcW w:w="2155" w:type="dxa"/>
            <w:tcBorders>
              <w:top w:val="single" w:sz="4" w:space="0" w:color="auto"/>
              <w:bottom w:val="nil"/>
            </w:tcBorders>
            <w:shd w:val="clear" w:color="auto" w:fill="auto"/>
          </w:tcPr>
          <w:p w14:paraId="25470795"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DC_1-8_n77-n79</w:t>
            </w:r>
          </w:p>
        </w:tc>
        <w:tc>
          <w:tcPr>
            <w:tcW w:w="1488" w:type="dxa"/>
            <w:vAlign w:val="center"/>
          </w:tcPr>
          <w:p w14:paraId="30FA9CDF"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rPr>
              <w:t>0.2</w:t>
            </w:r>
          </w:p>
        </w:tc>
        <w:tc>
          <w:tcPr>
            <w:tcW w:w="1489" w:type="dxa"/>
            <w:vAlign w:val="center"/>
          </w:tcPr>
          <w:p w14:paraId="1960E44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3521C298"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hint="eastAsia"/>
                <w:sz w:val="18"/>
              </w:rPr>
              <w:t>0</w:t>
            </w:r>
            <w:r w:rsidRPr="001B2913">
              <w:rPr>
                <w:rFonts w:ascii="Arial" w:hAnsi="Arial"/>
                <w:sz w:val="18"/>
              </w:rPr>
              <w:t>.5</w:t>
            </w:r>
          </w:p>
        </w:tc>
        <w:tc>
          <w:tcPr>
            <w:tcW w:w="1403" w:type="dxa"/>
            <w:vAlign w:val="center"/>
          </w:tcPr>
          <w:p w14:paraId="6B331C6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26B38F7A" w14:textId="77777777" w:rsidTr="008B432F">
        <w:trPr>
          <w:trHeight w:val="187"/>
          <w:jc w:val="center"/>
        </w:trPr>
        <w:tc>
          <w:tcPr>
            <w:tcW w:w="2155" w:type="dxa"/>
            <w:tcBorders>
              <w:top w:val="nil"/>
              <w:bottom w:val="nil"/>
            </w:tcBorders>
            <w:shd w:val="clear" w:color="auto" w:fill="auto"/>
          </w:tcPr>
          <w:p w14:paraId="781350AE"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DC_1-11_n3-n28</w:t>
            </w:r>
          </w:p>
        </w:tc>
        <w:tc>
          <w:tcPr>
            <w:tcW w:w="1488" w:type="dxa"/>
            <w:vAlign w:val="center"/>
          </w:tcPr>
          <w:p w14:paraId="180B1E8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89" w:type="dxa"/>
            <w:vAlign w:val="center"/>
          </w:tcPr>
          <w:p w14:paraId="7D9F93BB"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6DF379F2"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rPr>
              <w:t>0.5</w:t>
            </w:r>
          </w:p>
        </w:tc>
        <w:tc>
          <w:tcPr>
            <w:tcW w:w="1403" w:type="dxa"/>
            <w:vAlign w:val="center"/>
          </w:tcPr>
          <w:p w14:paraId="309A336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r>
      <w:tr w:rsidR="001B2913" w:rsidRPr="001B2913" w14:paraId="7DA488DD" w14:textId="77777777" w:rsidTr="008B432F">
        <w:trPr>
          <w:trHeight w:val="187"/>
          <w:jc w:val="center"/>
        </w:trPr>
        <w:tc>
          <w:tcPr>
            <w:tcW w:w="2155" w:type="dxa"/>
            <w:tcBorders>
              <w:top w:val="single" w:sz="4" w:space="0" w:color="auto"/>
              <w:bottom w:val="nil"/>
            </w:tcBorders>
            <w:shd w:val="clear" w:color="auto" w:fill="auto"/>
            <w:vAlign w:val="center"/>
          </w:tcPr>
          <w:p w14:paraId="5193FB9C"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DC_1-11_n3-n77</w:t>
            </w:r>
          </w:p>
        </w:tc>
        <w:tc>
          <w:tcPr>
            <w:tcW w:w="1488" w:type="dxa"/>
            <w:vAlign w:val="center"/>
          </w:tcPr>
          <w:p w14:paraId="352863A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6984625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16BDD843"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.5</w:t>
            </w:r>
          </w:p>
        </w:tc>
        <w:tc>
          <w:tcPr>
            <w:tcW w:w="1403" w:type="dxa"/>
            <w:vAlign w:val="center"/>
          </w:tcPr>
          <w:p w14:paraId="0C1E335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5F80CC16" w14:textId="77777777" w:rsidTr="008B432F">
        <w:trPr>
          <w:trHeight w:val="187"/>
          <w:jc w:val="center"/>
        </w:trPr>
        <w:tc>
          <w:tcPr>
            <w:tcW w:w="2155" w:type="dxa"/>
            <w:tcBorders>
              <w:top w:val="single" w:sz="4" w:space="0" w:color="auto"/>
              <w:bottom w:val="nil"/>
            </w:tcBorders>
            <w:shd w:val="clear" w:color="auto" w:fill="auto"/>
          </w:tcPr>
          <w:p w14:paraId="2C23749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DC_1-11-18_n77</w:t>
            </w:r>
          </w:p>
        </w:tc>
        <w:tc>
          <w:tcPr>
            <w:tcW w:w="1488" w:type="dxa"/>
            <w:vAlign w:val="center"/>
          </w:tcPr>
          <w:p w14:paraId="673C39FD"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0.2</w:t>
            </w:r>
          </w:p>
        </w:tc>
        <w:tc>
          <w:tcPr>
            <w:tcW w:w="1489" w:type="dxa"/>
            <w:vAlign w:val="center"/>
          </w:tcPr>
          <w:p w14:paraId="0C89922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14B8A39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w:t>
            </w:r>
          </w:p>
        </w:tc>
        <w:tc>
          <w:tcPr>
            <w:tcW w:w="1403" w:type="dxa"/>
            <w:vAlign w:val="center"/>
          </w:tcPr>
          <w:p w14:paraId="0A68549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C8C5FCA" w14:textId="77777777" w:rsidTr="008B432F">
        <w:trPr>
          <w:trHeight w:val="187"/>
          <w:jc w:val="center"/>
        </w:trPr>
        <w:tc>
          <w:tcPr>
            <w:tcW w:w="2155" w:type="dxa"/>
            <w:tcBorders>
              <w:top w:val="single" w:sz="4" w:space="0" w:color="auto"/>
              <w:bottom w:val="nil"/>
            </w:tcBorders>
            <w:shd w:val="clear" w:color="auto" w:fill="auto"/>
          </w:tcPr>
          <w:p w14:paraId="6B22558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DC_1-11-18_n78</w:t>
            </w:r>
          </w:p>
        </w:tc>
        <w:tc>
          <w:tcPr>
            <w:tcW w:w="1488" w:type="dxa"/>
            <w:vAlign w:val="center"/>
          </w:tcPr>
          <w:p w14:paraId="1F38580A"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w:t>
            </w:r>
          </w:p>
        </w:tc>
        <w:tc>
          <w:tcPr>
            <w:tcW w:w="1489" w:type="dxa"/>
            <w:vAlign w:val="center"/>
          </w:tcPr>
          <w:p w14:paraId="4F96476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33F31F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w:t>
            </w:r>
          </w:p>
        </w:tc>
        <w:tc>
          <w:tcPr>
            <w:tcW w:w="1403" w:type="dxa"/>
            <w:vAlign w:val="center"/>
          </w:tcPr>
          <w:p w14:paraId="3A6C6C8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86AC46D" w14:textId="77777777" w:rsidTr="008B432F">
        <w:trPr>
          <w:trHeight w:val="187"/>
          <w:jc w:val="center"/>
        </w:trPr>
        <w:tc>
          <w:tcPr>
            <w:tcW w:w="2155" w:type="dxa"/>
            <w:tcBorders>
              <w:top w:val="single" w:sz="4" w:space="0" w:color="auto"/>
              <w:bottom w:val="nil"/>
            </w:tcBorders>
            <w:shd w:val="clear" w:color="auto" w:fill="auto"/>
            <w:vAlign w:val="center"/>
          </w:tcPr>
          <w:p w14:paraId="6043C609"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DC_1-11_n28-n77</w:t>
            </w:r>
          </w:p>
        </w:tc>
        <w:tc>
          <w:tcPr>
            <w:tcW w:w="1488" w:type="dxa"/>
            <w:vAlign w:val="center"/>
          </w:tcPr>
          <w:p w14:paraId="231138A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66B6983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05FB1988"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.2</w:t>
            </w:r>
          </w:p>
        </w:tc>
        <w:tc>
          <w:tcPr>
            <w:tcW w:w="1403" w:type="dxa"/>
            <w:vAlign w:val="center"/>
          </w:tcPr>
          <w:p w14:paraId="0D0F20D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F3F7308" w14:textId="77777777" w:rsidTr="008B432F">
        <w:trPr>
          <w:trHeight w:val="187"/>
          <w:jc w:val="center"/>
        </w:trPr>
        <w:tc>
          <w:tcPr>
            <w:tcW w:w="2155" w:type="dxa"/>
            <w:tcBorders>
              <w:bottom w:val="nil"/>
            </w:tcBorders>
            <w:shd w:val="clear" w:color="auto" w:fill="auto"/>
          </w:tcPr>
          <w:p w14:paraId="52FE3C8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DC_1-18_n3-n77</w:t>
            </w:r>
          </w:p>
        </w:tc>
        <w:tc>
          <w:tcPr>
            <w:tcW w:w="1488" w:type="dxa"/>
            <w:vAlign w:val="center"/>
          </w:tcPr>
          <w:p w14:paraId="7E65B47A"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eastAsia="zh-CN"/>
              </w:rPr>
              <w:t>0.2</w:t>
            </w:r>
          </w:p>
        </w:tc>
        <w:tc>
          <w:tcPr>
            <w:tcW w:w="1489" w:type="dxa"/>
            <w:vAlign w:val="center"/>
          </w:tcPr>
          <w:p w14:paraId="1EC9A28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386E13B4" w14:textId="77777777" w:rsidR="001B2913" w:rsidRPr="001B2913" w:rsidRDefault="001B2913" w:rsidP="001B2913">
            <w:pPr>
              <w:keepNext/>
              <w:keepLines/>
              <w:spacing w:after="0"/>
              <w:jc w:val="center"/>
              <w:rPr>
                <w:rFonts w:ascii="Arial" w:hAnsi="Arial" w:cs="Arial"/>
                <w:sz w:val="18"/>
                <w:szCs w:val="18"/>
              </w:rPr>
            </w:pPr>
            <w:r w:rsidRPr="001B2913">
              <w:rPr>
                <w:rFonts w:ascii="Arial" w:eastAsia="Yu Mincho" w:hAnsi="Arial" w:cs="Arial"/>
                <w:sz w:val="18"/>
              </w:rPr>
              <w:t>0.2</w:t>
            </w:r>
          </w:p>
        </w:tc>
        <w:tc>
          <w:tcPr>
            <w:tcW w:w="1403" w:type="dxa"/>
            <w:vAlign w:val="center"/>
          </w:tcPr>
          <w:p w14:paraId="71F6AC5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713800D7" w14:textId="77777777" w:rsidTr="008B432F">
        <w:trPr>
          <w:trHeight w:val="187"/>
          <w:jc w:val="center"/>
        </w:trPr>
        <w:tc>
          <w:tcPr>
            <w:tcW w:w="2155" w:type="dxa"/>
            <w:tcBorders>
              <w:bottom w:val="nil"/>
            </w:tcBorders>
            <w:shd w:val="clear" w:color="auto" w:fill="auto"/>
          </w:tcPr>
          <w:p w14:paraId="602CCE80"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DC_1-18_n3-n78</w:t>
            </w:r>
          </w:p>
        </w:tc>
        <w:tc>
          <w:tcPr>
            <w:tcW w:w="1488" w:type="dxa"/>
            <w:vAlign w:val="center"/>
          </w:tcPr>
          <w:p w14:paraId="31FAE11D"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rPr>
              <w:t>0.2</w:t>
            </w:r>
          </w:p>
        </w:tc>
        <w:tc>
          <w:tcPr>
            <w:tcW w:w="1489" w:type="dxa"/>
            <w:vAlign w:val="center"/>
          </w:tcPr>
          <w:p w14:paraId="009ADC7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5009A823" w14:textId="77777777" w:rsidR="001B2913" w:rsidRPr="001B2913" w:rsidRDefault="001B2913" w:rsidP="001B2913">
            <w:pPr>
              <w:keepNext/>
              <w:keepLines/>
              <w:spacing w:after="0"/>
              <w:jc w:val="center"/>
              <w:rPr>
                <w:rFonts w:ascii="Arial" w:hAnsi="Arial" w:cs="Arial"/>
                <w:sz w:val="18"/>
                <w:szCs w:val="18"/>
              </w:rPr>
            </w:pPr>
            <w:r w:rsidRPr="001B2913">
              <w:rPr>
                <w:rFonts w:ascii="Arial" w:eastAsia="Yu Mincho" w:hAnsi="Arial" w:cs="Arial"/>
                <w:sz w:val="18"/>
              </w:rPr>
              <w:t>0.2</w:t>
            </w:r>
          </w:p>
        </w:tc>
        <w:tc>
          <w:tcPr>
            <w:tcW w:w="1403" w:type="dxa"/>
            <w:vAlign w:val="center"/>
          </w:tcPr>
          <w:p w14:paraId="1D8422C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489C9A29" w14:textId="77777777" w:rsidTr="008B432F">
        <w:trPr>
          <w:trHeight w:val="187"/>
          <w:jc w:val="center"/>
        </w:trPr>
        <w:tc>
          <w:tcPr>
            <w:tcW w:w="2155" w:type="dxa"/>
            <w:tcBorders>
              <w:top w:val="nil"/>
              <w:bottom w:val="nil"/>
            </w:tcBorders>
            <w:shd w:val="clear" w:color="auto" w:fill="auto"/>
          </w:tcPr>
          <w:p w14:paraId="0C85274D"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DC_1-11_n3-n79</w:t>
            </w:r>
          </w:p>
        </w:tc>
        <w:tc>
          <w:tcPr>
            <w:tcW w:w="1488" w:type="dxa"/>
            <w:vAlign w:val="center"/>
          </w:tcPr>
          <w:p w14:paraId="6B417DBA"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w:t>
            </w:r>
          </w:p>
        </w:tc>
        <w:tc>
          <w:tcPr>
            <w:tcW w:w="1489" w:type="dxa"/>
            <w:vAlign w:val="center"/>
          </w:tcPr>
          <w:p w14:paraId="4A8130B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5936EF44"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val="x-none" w:eastAsia="ja-JP"/>
              </w:rPr>
              <w:t>0.5</w:t>
            </w:r>
          </w:p>
        </w:tc>
        <w:tc>
          <w:tcPr>
            <w:tcW w:w="1403" w:type="dxa"/>
            <w:vAlign w:val="center"/>
          </w:tcPr>
          <w:p w14:paraId="2B85D72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794D458" w14:textId="77777777" w:rsidTr="008B432F">
        <w:trPr>
          <w:trHeight w:val="187"/>
          <w:jc w:val="center"/>
        </w:trPr>
        <w:tc>
          <w:tcPr>
            <w:tcW w:w="2155" w:type="dxa"/>
            <w:tcBorders>
              <w:bottom w:val="nil"/>
            </w:tcBorders>
            <w:shd w:val="clear" w:color="auto" w:fill="auto"/>
          </w:tcPr>
          <w:p w14:paraId="3AD2F54E"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cs="Arial"/>
                <w:sz w:val="18"/>
                <w:lang w:val="en-US" w:eastAsia="ja-JP"/>
              </w:rPr>
              <w:t>DC_1-11-18_n3</w:t>
            </w:r>
          </w:p>
        </w:tc>
        <w:tc>
          <w:tcPr>
            <w:tcW w:w="1488" w:type="dxa"/>
            <w:vAlign w:val="center"/>
          </w:tcPr>
          <w:p w14:paraId="4A19861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c>
          <w:tcPr>
            <w:tcW w:w="1489" w:type="dxa"/>
            <w:vAlign w:val="center"/>
          </w:tcPr>
          <w:p w14:paraId="503997D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4C81EBA4"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lang w:eastAsia="zh-CN"/>
              </w:rPr>
              <w:t>-</w:t>
            </w:r>
          </w:p>
        </w:tc>
        <w:tc>
          <w:tcPr>
            <w:tcW w:w="1403" w:type="dxa"/>
            <w:vAlign w:val="center"/>
          </w:tcPr>
          <w:p w14:paraId="2F39CDB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0.3</w:t>
            </w:r>
          </w:p>
        </w:tc>
      </w:tr>
      <w:tr w:rsidR="001B2913" w:rsidRPr="001B2913" w14:paraId="644D7306" w14:textId="77777777" w:rsidTr="008B432F">
        <w:trPr>
          <w:trHeight w:val="187"/>
          <w:jc w:val="center"/>
        </w:trPr>
        <w:tc>
          <w:tcPr>
            <w:tcW w:w="2155" w:type="dxa"/>
            <w:tcBorders>
              <w:bottom w:val="nil"/>
            </w:tcBorders>
            <w:shd w:val="clear" w:color="auto" w:fill="auto"/>
          </w:tcPr>
          <w:p w14:paraId="03A31408"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cs="Arial"/>
                <w:sz w:val="18"/>
                <w:lang w:val="en-US" w:eastAsia="ja-JP"/>
              </w:rPr>
              <w:t>DC_1-11-18_n28</w:t>
            </w:r>
          </w:p>
        </w:tc>
        <w:tc>
          <w:tcPr>
            <w:tcW w:w="1488" w:type="dxa"/>
            <w:vAlign w:val="center"/>
          </w:tcPr>
          <w:p w14:paraId="2244252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c>
          <w:tcPr>
            <w:tcW w:w="1489" w:type="dxa"/>
            <w:vAlign w:val="center"/>
          </w:tcPr>
          <w:p w14:paraId="2B518C5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2813978"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lang w:eastAsia="zh-CN"/>
              </w:rPr>
              <w:t>-</w:t>
            </w:r>
          </w:p>
        </w:tc>
        <w:tc>
          <w:tcPr>
            <w:tcW w:w="1403" w:type="dxa"/>
            <w:vAlign w:val="center"/>
          </w:tcPr>
          <w:p w14:paraId="6286B15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.1</w:t>
            </w:r>
          </w:p>
        </w:tc>
      </w:tr>
      <w:tr w:rsidR="001B2913" w:rsidRPr="001B2913" w14:paraId="1522DD10" w14:textId="77777777" w:rsidTr="008B432F">
        <w:trPr>
          <w:trHeight w:val="187"/>
          <w:jc w:val="center"/>
        </w:trPr>
        <w:tc>
          <w:tcPr>
            <w:tcW w:w="2155" w:type="dxa"/>
            <w:tcBorders>
              <w:bottom w:val="nil"/>
            </w:tcBorders>
            <w:shd w:val="clear" w:color="auto" w:fill="auto"/>
          </w:tcPr>
          <w:p w14:paraId="0A429E06"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hAnsi="Arial"/>
                <w:sz w:val="18"/>
              </w:rPr>
              <w:t>DC_1-11_n77-n79</w:t>
            </w:r>
          </w:p>
        </w:tc>
        <w:tc>
          <w:tcPr>
            <w:tcW w:w="1488" w:type="dxa"/>
            <w:vAlign w:val="center"/>
          </w:tcPr>
          <w:p w14:paraId="38B514C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0.2</w:t>
            </w:r>
          </w:p>
        </w:tc>
        <w:tc>
          <w:tcPr>
            <w:tcW w:w="1489" w:type="dxa"/>
            <w:vAlign w:val="center"/>
          </w:tcPr>
          <w:p w14:paraId="15EB3D3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C98F4F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0.5</w:t>
            </w:r>
          </w:p>
        </w:tc>
        <w:tc>
          <w:tcPr>
            <w:tcW w:w="1403" w:type="dxa"/>
            <w:vAlign w:val="center"/>
          </w:tcPr>
          <w:p w14:paraId="12F9D31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79527B0F" w14:textId="77777777" w:rsidTr="008B432F">
        <w:trPr>
          <w:trHeight w:val="187"/>
          <w:jc w:val="center"/>
        </w:trPr>
        <w:tc>
          <w:tcPr>
            <w:tcW w:w="2155" w:type="dxa"/>
            <w:tcBorders>
              <w:top w:val="single" w:sz="4" w:space="0" w:color="auto"/>
            </w:tcBorders>
          </w:tcPr>
          <w:p w14:paraId="758776E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DC_1-18_n28-n41</w:t>
            </w:r>
          </w:p>
        </w:tc>
        <w:tc>
          <w:tcPr>
            <w:tcW w:w="1488" w:type="dxa"/>
            <w:vAlign w:val="center"/>
          </w:tcPr>
          <w:p w14:paraId="68E8FEF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w:t>
            </w:r>
          </w:p>
        </w:tc>
        <w:tc>
          <w:tcPr>
            <w:tcW w:w="1489" w:type="dxa"/>
            <w:vAlign w:val="center"/>
          </w:tcPr>
          <w:p w14:paraId="4D8B1AF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C96FEA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0.2</w:t>
            </w:r>
          </w:p>
        </w:tc>
        <w:tc>
          <w:tcPr>
            <w:tcW w:w="1403" w:type="dxa"/>
            <w:vAlign w:val="center"/>
          </w:tcPr>
          <w:p w14:paraId="77B517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18EDF768" w14:textId="77777777" w:rsidTr="008B432F">
        <w:trPr>
          <w:trHeight w:val="187"/>
          <w:jc w:val="center"/>
        </w:trPr>
        <w:tc>
          <w:tcPr>
            <w:tcW w:w="2155" w:type="dxa"/>
            <w:tcBorders>
              <w:top w:val="single" w:sz="4" w:space="0" w:color="auto"/>
              <w:bottom w:val="single" w:sz="4" w:space="0" w:color="auto"/>
            </w:tcBorders>
          </w:tcPr>
          <w:p w14:paraId="6C47E34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1-18-28_n77</w:t>
            </w:r>
          </w:p>
        </w:tc>
        <w:tc>
          <w:tcPr>
            <w:tcW w:w="1488" w:type="dxa"/>
            <w:vAlign w:val="center"/>
          </w:tcPr>
          <w:p w14:paraId="1CE6621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89" w:type="dxa"/>
            <w:vAlign w:val="center"/>
          </w:tcPr>
          <w:p w14:paraId="4D4D398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26A607C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4A86300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25E3C427" w14:textId="77777777" w:rsidTr="008B432F">
        <w:trPr>
          <w:trHeight w:val="187"/>
          <w:jc w:val="center"/>
        </w:trPr>
        <w:tc>
          <w:tcPr>
            <w:tcW w:w="2155" w:type="dxa"/>
          </w:tcPr>
          <w:p w14:paraId="7C39095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ja-JP"/>
              </w:rPr>
              <w:t>DC_1-18_n28-n77</w:t>
            </w:r>
          </w:p>
        </w:tc>
        <w:tc>
          <w:tcPr>
            <w:tcW w:w="1488" w:type="dxa"/>
            <w:vAlign w:val="center"/>
          </w:tcPr>
          <w:p w14:paraId="3328A0DB"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rPr>
              <w:t>-</w:t>
            </w:r>
          </w:p>
        </w:tc>
        <w:tc>
          <w:tcPr>
            <w:tcW w:w="1489" w:type="dxa"/>
            <w:vAlign w:val="center"/>
          </w:tcPr>
          <w:p w14:paraId="38AFBF6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494EEE6B"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w:t>
            </w:r>
          </w:p>
        </w:tc>
        <w:tc>
          <w:tcPr>
            <w:tcW w:w="1403" w:type="dxa"/>
            <w:vAlign w:val="center"/>
          </w:tcPr>
          <w:p w14:paraId="741D5F7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533B696A" w14:textId="77777777" w:rsidTr="008B432F">
        <w:trPr>
          <w:trHeight w:val="187"/>
          <w:jc w:val="center"/>
        </w:trPr>
        <w:tc>
          <w:tcPr>
            <w:tcW w:w="2155" w:type="dxa"/>
          </w:tcPr>
          <w:p w14:paraId="2DE8CBE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rPr>
              <w:t>DC_</w:t>
            </w:r>
            <w:r w:rsidRPr="001B2913">
              <w:rPr>
                <w:rFonts w:ascii="Arial" w:hAnsi="Arial"/>
                <w:sz w:val="18"/>
                <w:lang w:eastAsia="ja-JP"/>
              </w:rPr>
              <w:t>1-18-28_n78</w:t>
            </w:r>
          </w:p>
        </w:tc>
        <w:tc>
          <w:tcPr>
            <w:tcW w:w="1488" w:type="dxa"/>
            <w:vAlign w:val="center"/>
          </w:tcPr>
          <w:p w14:paraId="56E4596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89" w:type="dxa"/>
            <w:vAlign w:val="center"/>
          </w:tcPr>
          <w:p w14:paraId="1146AC7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5F54431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3E9E1FE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59088D4E" w14:textId="77777777" w:rsidTr="008B432F">
        <w:trPr>
          <w:trHeight w:val="187"/>
          <w:jc w:val="center"/>
        </w:trPr>
        <w:tc>
          <w:tcPr>
            <w:tcW w:w="2155" w:type="dxa"/>
          </w:tcPr>
          <w:p w14:paraId="2947E8B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1-18_n28-n78</w:t>
            </w:r>
          </w:p>
        </w:tc>
        <w:tc>
          <w:tcPr>
            <w:tcW w:w="1488" w:type="dxa"/>
            <w:vAlign w:val="center"/>
          </w:tcPr>
          <w:p w14:paraId="46B69854"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zh-CN"/>
              </w:rPr>
              <w:t>-</w:t>
            </w:r>
          </w:p>
        </w:tc>
        <w:tc>
          <w:tcPr>
            <w:tcW w:w="1489" w:type="dxa"/>
            <w:vAlign w:val="center"/>
          </w:tcPr>
          <w:p w14:paraId="65FEBA0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7833DE35"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w:t>
            </w:r>
          </w:p>
        </w:tc>
        <w:tc>
          <w:tcPr>
            <w:tcW w:w="1403" w:type="dxa"/>
            <w:vAlign w:val="center"/>
          </w:tcPr>
          <w:p w14:paraId="78E0898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48266C89" w14:textId="77777777" w:rsidTr="008B432F">
        <w:trPr>
          <w:trHeight w:val="187"/>
          <w:jc w:val="center"/>
        </w:trPr>
        <w:tc>
          <w:tcPr>
            <w:tcW w:w="2155" w:type="dxa"/>
          </w:tcPr>
          <w:p w14:paraId="3821C905"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DC_1-18-41_n3</w:t>
            </w:r>
          </w:p>
        </w:tc>
        <w:tc>
          <w:tcPr>
            <w:tcW w:w="1488" w:type="dxa"/>
            <w:vAlign w:val="center"/>
          </w:tcPr>
          <w:p w14:paraId="03299CF0"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lang w:eastAsia="zh-CN"/>
              </w:rPr>
              <w:t>-</w:t>
            </w:r>
          </w:p>
        </w:tc>
        <w:tc>
          <w:tcPr>
            <w:tcW w:w="1489" w:type="dxa"/>
            <w:vAlign w:val="center"/>
          </w:tcPr>
          <w:p w14:paraId="6E7647A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4AA8A34C"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Yu Mincho" w:hAnsi="Arial" w:cs="Arial"/>
                <w:sz w:val="18"/>
                <w:lang w:eastAsia="ja-JP"/>
              </w:rPr>
              <w:t>0</w:t>
            </w:r>
            <w:r w:rsidRPr="001B2913">
              <w:rPr>
                <w:rFonts w:ascii="Arial" w:eastAsia="等线" w:hAnsi="Arial" w:cs="Arial"/>
                <w:sz w:val="18"/>
                <w:vertAlign w:val="superscript"/>
                <w:lang w:eastAsia="zh-CN"/>
              </w:rPr>
              <w:t xml:space="preserve">3 </w:t>
            </w:r>
            <w:r w:rsidRPr="001B2913">
              <w:rPr>
                <w:rFonts w:ascii="Arial" w:eastAsia="等线" w:hAnsi="Arial" w:cs="Arial"/>
                <w:sz w:val="18"/>
                <w:lang w:eastAsia="zh-CN"/>
              </w:rPr>
              <w:t>/ 0.5</w:t>
            </w:r>
            <w:r w:rsidRPr="001B2913">
              <w:rPr>
                <w:rFonts w:ascii="Arial" w:eastAsia="等线" w:hAnsi="Arial" w:cs="Arial"/>
                <w:sz w:val="18"/>
                <w:vertAlign w:val="superscript"/>
                <w:lang w:eastAsia="zh-CN"/>
              </w:rPr>
              <w:t>4</w:t>
            </w:r>
          </w:p>
        </w:tc>
        <w:tc>
          <w:tcPr>
            <w:tcW w:w="1403" w:type="dxa"/>
            <w:vAlign w:val="center"/>
          </w:tcPr>
          <w:p w14:paraId="428D774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42C33B29" w14:textId="77777777" w:rsidTr="008B432F">
        <w:trPr>
          <w:trHeight w:val="187"/>
          <w:jc w:val="center"/>
        </w:trPr>
        <w:tc>
          <w:tcPr>
            <w:tcW w:w="2155" w:type="dxa"/>
          </w:tcPr>
          <w:p w14:paraId="051E9A04"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sz w:val="18"/>
                <w:lang w:eastAsia="ja-JP"/>
              </w:rPr>
              <w:t>DC_1-18-41_n77</w:t>
            </w:r>
          </w:p>
        </w:tc>
        <w:tc>
          <w:tcPr>
            <w:tcW w:w="1488" w:type="dxa"/>
            <w:vAlign w:val="center"/>
          </w:tcPr>
          <w:p w14:paraId="0207418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89" w:type="dxa"/>
            <w:vAlign w:val="center"/>
          </w:tcPr>
          <w:p w14:paraId="6B6A9D9B"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hint="eastAsia"/>
                <w:sz w:val="18"/>
                <w:lang w:eastAsia="zh-CN"/>
              </w:rPr>
              <w:t>-</w:t>
            </w:r>
          </w:p>
        </w:tc>
        <w:tc>
          <w:tcPr>
            <w:tcW w:w="1403" w:type="dxa"/>
            <w:vAlign w:val="center"/>
          </w:tcPr>
          <w:p w14:paraId="742D25EA"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lang w:eastAsia="zh-CN"/>
              </w:rPr>
              <w:t>-</w:t>
            </w:r>
          </w:p>
        </w:tc>
        <w:tc>
          <w:tcPr>
            <w:tcW w:w="1403" w:type="dxa"/>
            <w:vAlign w:val="center"/>
          </w:tcPr>
          <w:p w14:paraId="0314746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2A80426C" w14:textId="77777777" w:rsidTr="008B432F">
        <w:trPr>
          <w:trHeight w:val="187"/>
          <w:jc w:val="center"/>
        </w:trPr>
        <w:tc>
          <w:tcPr>
            <w:tcW w:w="2155" w:type="dxa"/>
          </w:tcPr>
          <w:p w14:paraId="56C16B4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bCs/>
                <w:sz w:val="18"/>
                <w:lang w:eastAsia="ja-JP"/>
              </w:rPr>
              <w:t>DC_1-18_n41-n77</w:t>
            </w:r>
          </w:p>
        </w:tc>
        <w:tc>
          <w:tcPr>
            <w:tcW w:w="1488" w:type="dxa"/>
            <w:vAlign w:val="center"/>
          </w:tcPr>
          <w:p w14:paraId="553CD23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89" w:type="dxa"/>
            <w:vAlign w:val="center"/>
          </w:tcPr>
          <w:p w14:paraId="195A536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393DE60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16ADF44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0C74E4F1" w14:textId="77777777" w:rsidTr="008B432F">
        <w:trPr>
          <w:trHeight w:val="187"/>
          <w:jc w:val="center"/>
        </w:trPr>
        <w:tc>
          <w:tcPr>
            <w:tcW w:w="2155" w:type="dxa"/>
          </w:tcPr>
          <w:p w14:paraId="1580F6CA" w14:textId="77777777" w:rsidR="001B2913" w:rsidRPr="001B2913" w:rsidRDefault="001B2913" w:rsidP="001B2913">
            <w:pPr>
              <w:keepNext/>
              <w:keepLines/>
              <w:spacing w:after="0"/>
              <w:jc w:val="center"/>
              <w:rPr>
                <w:rFonts w:ascii="Arial" w:hAnsi="Arial"/>
                <w:bCs/>
                <w:sz w:val="18"/>
                <w:lang w:eastAsia="ja-JP"/>
              </w:rPr>
            </w:pPr>
            <w:r w:rsidRPr="001B2913">
              <w:rPr>
                <w:rFonts w:ascii="Arial" w:hAnsi="Arial"/>
                <w:sz w:val="18"/>
                <w:lang w:eastAsia="ja-JP"/>
              </w:rPr>
              <w:t>DC_1-18-41_n78</w:t>
            </w:r>
          </w:p>
        </w:tc>
        <w:tc>
          <w:tcPr>
            <w:tcW w:w="1488" w:type="dxa"/>
            <w:vAlign w:val="center"/>
          </w:tcPr>
          <w:p w14:paraId="0F8856C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89" w:type="dxa"/>
            <w:vAlign w:val="center"/>
          </w:tcPr>
          <w:p w14:paraId="7C7627B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BDEC1B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BBA7DB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43B4D01B" w14:textId="77777777" w:rsidTr="008B432F">
        <w:trPr>
          <w:trHeight w:val="187"/>
          <w:jc w:val="center"/>
        </w:trPr>
        <w:tc>
          <w:tcPr>
            <w:tcW w:w="2155" w:type="dxa"/>
          </w:tcPr>
          <w:p w14:paraId="7B7FABC4" w14:textId="77777777" w:rsidR="001B2913" w:rsidRPr="001B2913" w:rsidRDefault="001B2913" w:rsidP="001B2913">
            <w:pPr>
              <w:keepNext/>
              <w:keepLines/>
              <w:spacing w:after="0"/>
              <w:jc w:val="center"/>
              <w:rPr>
                <w:rFonts w:ascii="Arial" w:hAnsi="Arial"/>
                <w:bCs/>
                <w:sz w:val="18"/>
                <w:lang w:eastAsia="ja-JP"/>
              </w:rPr>
            </w:pPr>
            <w:r w:rsidRPr="001B2913">
              <w:rPr>
                <w:rFonts w:ascii="Arial" w:hAnsi="Arial"/>
                <w:bCs/>
                <w:sz w:val="18"/>
                <w:lang w:eastAsia="ja-JP"/>
              </w:rPr>
              <w:t>DC_1-18_n41-n78</w:t>
            </w:r>
          </w:p>
        </w:tc>
        <w:tc>
          <w:tcPr>
            <w:tcW w:w="1488" w:type="dxa"/>
            <w:vAlign w:val="center"/>
          </w:tcPr>
          <w:p w14:paraId="6BED839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89" w:type="dxa"/>
            <w:vAlign w:val="center"/>
          </w:tcPr>
          <w:p w14:paraId="11DD848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7A321F0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6FDE717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5D8C81EE" w14:textId="77777777" w:rsidTr="008B432F">
        <w:trPr>
          <w:trHeight w:val="187"/>
          <w:jc w:val="center"/>
        </w:trPr>
        <w:tc>
          <w:tcPr>
            <w:tcW w:w="2155" w:type="dxa"/>
          </w:tcPr>
          <w:p w14:paraId="0AA073DA" w14:textId="77777777" w:rsidR="001B2913" w:rsidRPr="001B2913" w:rsidRDefault="001B2913" w:rsidP="001B2913">
            <w:pPr>
              <w:keepNext/>
              <w:keepLines/>
              <w:spacing w:after="0"/>
              <w:jc w:val="center"/>
              <w:rPr>
                <w:rFonts w:ascii="Arial" w:hAnsi="Arial"/>
                <w:bCs/>
                <w:sz w:val="18"/>
                <w:lang w:eastAsia="ja-JP"/>
              </w:rPr>
            </w:pPr>
            <w:r w:rsidRPr="001B2913">
              <w:rPr>
                <w:rFonts w:ascii="Arial" w:hAnsi="Arial" w:cs="Arial"/>
                <w:sz w:val="18"/>
              </w:rPr>
              <w:t>DC_</w:t>
            </w:r>
            <w:r w:rsidRPr="001B2913">
              <w:rPr>
                <w:rFonts w:ascii="Arial" w:hAnsi="Arial" w:cs="Arial"/>
                <w:sz w:val="18"/>
                <w:lang w:eastAsia="ja-JP"/>
              </w:rPr>
              <w:t>1-18</w:t>
            </w:r>
            <w:r w:rsidRPr="001B2913">
              <w:rPr>
                <w:rFonts w:ascii="Arial" w:hAnsi="Arial" w:cs="Arial"/>
                <w:sz w:val="18"/>
              </w:rPr>
              <w:t>-</w:t>
            </w:r>
            <w:r w:rsidRPr="001B2913">
              <w:rPr>
                <w:rFonts w:ascii="Arial" w:hAnsi="Arial" w:cs="Arial"/>
                <w:sz w:val="18"/>
                <w:lang w:eastAsia="ja-JP"/>
              </w:rPr>
              <w:t>42_n77</w:t>
            </w:r>
          </w:p>
        </w:tc>
        <w:tc>
          <w:tcPr>
            <w:tcW w:w="1488" w:type="dxa"/>
            <w:vAlign w:val="center"/>
          </w:tcPr>
          <w:p w14:paraId="4889361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89" w:type="dxa"/>
            <w:vAlign w:val="center"/>
          </w:tcPr>
          <w:p w14:paraId="52EC8CD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7E3B2F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5555F45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26B326BB" w14:textId="77777777" w:rsidTr="008B432F">
        <w:trPr>
          <w:trHeight w:val="187"/>
          <w:jc w:val="center"/>
        </w:trPr>
        <w:tc>
          <w:tcPr>
            <w:tcW w:w="2155" w:type="dxa"/>
            <w:tcBorders>
              <w:bottom w:val="single" w:sz="4" w:space="0" w:color="auto"/>
            </w:tcBorders>
            <w:shd w:val="clear" w:color="auto" w:fill="auto"/>
          </w:tcPr>
          <w:p w14:paraId="726161B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1-18</w:t>
            </w:r>
            <w:r w:rsidRPr="001B2913">
              <w:rPr>
                <w:rFonts w:ascii="Arial" w:hAnsi="Arial" w:cs="Arial"/>
                <w:sz w:val="18"/>
              </w:rPr>
              <w:t>-</w:t>
            </w:r>
            <w:r w:rsidRPr="001B2913">
              <w:rPr>
                <w:rFonts w:ascii="Arial" w:hAnsi="Arial" w:cs="Arial"/>
                <w:sz w:val="18"/>
                <w:lang w:eastAsia="ja-JP"/>
              </w:rPr>
              <w:t>42_n78</w:t>
            </w:r>
          </w:p>
        </w:tc>
        <w:tc>
          <w:tcPr>
            <w:tcW w:w="1488" w:type="dxa"/>
            <w:vAlign w:val="center"/>
          </w:tcPr>
          <w:p w14:paraId="1CEFD7D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lang w:eastAsia="zh-CN"/>
              </w:rPr>
              <w:t>-</w:t>
            </w:r>
          </w:p>
        </w:tc>
        <w:tc>
          <w:tcPr>
            <w:tcW w:w="1489" w:type="dxa"/>
            <w:vAlign w:val="center"/>
          </w:tcPr>
          <w:p w14:paraId="383946A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hint="eastAsia"/>
                <w:sz w:val="18"/>
                <w:lang w:eastAsia="zh-CN"/>
              </w:rPr>
              <w:t>-</w:t>
            </w:r>
          </w:p>
        </w:tc>
        <w:tc>
          <w:tcPr>
            <w:tcW w:w="1403" w:type="dxa"/>
            <w:vAlign w:val="center"/>
          </w:tcPr>
          <w:p w14:paraId="08592B53"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5FDFC5C6"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2E6D3276" w14:textId="77777777" w:rsidTr="008B432F">
        <w:trPr>
          <w:trHeight w:val="187"/>
          <w:jc w:val="center"/>
        </w:trPr>
        <w:tc>
          <w:tcPr>
            <w:tcW w:w="2155" w:type="dxa"/>
            <w:tcBorders>
              <w:bottom w:val="single" w:sz="4" w:space="0" w:color="auto"/>
            </w:tcBorders>
          </w:tcPr>
          <w:p w14:paraId="41E199B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1-18</w:t>
            </w:r>
            <w:r w:rsidRPr="001B2913">
              <w:rPr>
                <w:rFonts w:ascii="Arial" w:hAnsi="Arial"/>
                <w:sz w:val="18"/>
              </w:rPr>
              <w:t>-</w:t>
            </w:r>
            <w:r w:rsidRPr="001B2913">
              <w:rPr>
                <w:rFonts w:ascii="Arial" w:hAnsi="Arial"/>
                <w:sz w:val="18"/>
                <w:lang w:eastAsia="ja-JP"/>
              </w:rPr>
              <w:t>42_n79</w:t>
            </w:r>
          </w:p>
        </w:tc>
        <w:tc>
          <w:tcPr>
            <w:tcW w:w="1488" w:type="dxa"/>
            <w:vAlign w:val="center"/>
          </w:tcPr>
          <w:p w14:paraId="06D1F94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eastAsia="ja-JP"/>
              </w:rPr>
              <w:t>-</w:t>
            </w:r>
          </w:p>
        </w:tc>
        <w:tc>
          <w:tcPr>
            <w:tcW w:w="1489" w:type="dxa"/>
            <w:vAlign w:val="center"/>
          </w:tcPr>
          <w:p w14:paraId="405450A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7DA65A1F"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0.5</w:t>
            </w:r>
          </w:p>
        </w:tc>
        <w:tc>
          <w:tcPr>
            <w:tcW w:w="1403" w:type="dxa"/>
            <w:vAlign w:val="center"/>
          </w:tcPr>
          <w:p w14:paraId="71DC607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6D552500" w14:textId="77777777" w:rsidTr="008B432F">
        <w:trPr>
          <w:trHeight w:val="187"/>
          <w:jc w:val="center"/>
        </w:trPr>
        <w:tc>
          <w:tcPr>
            <w:tcW w:w="2155" w:type="dxa"/>
            <w:tcBorders>
              <w:bottom w:val="single" w:sz="4" w:space="0" w:color="auto"/>
            </w:tcBorders>
            <w:shd w:val="clear" w:color="auto" w:fill="auto"/>
          </w:tcPr>
          <w:p w14:paraId="2E35972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1-19-42_n77</w:t>
            </w:r>
          </w:p>
        </w:tc>
        <w:tc>
          <w:tcPr>
            <w:tcW w:w="1488" w:type="dxa"/>
            <w:vAlign w:val="center"/>
          </w:tcPr>
          <w:p w14:paraId="58F3CB0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1BC0463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A52D68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16FC6FA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99C0954" w14:textId="77777777" w:rsidTr="008B432F">
        <w:trPr>
          <w:trHeight w:val="187"/>
          <w:jc w:val="center"/>
        </w:trPr>
        <w:tc>
          <w:tcPr>
            <w:tcW w:w="2155" w:type="dxa"/>
            <w:tcBorders>
              <w:bottom w:val="single" w:sz="4" w:space="0" w:color="auto"/>
            </w:tcBorders>
            <w:shd w:val="clear" w:color="auto" w:fill="auto"/>
          </w:tcPr>
          <w:p w14:paraId="7679531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1-19-42_n78</w:t>
            </w:r>
          </w:p>
        </w:tc>
        <w:tc>
          <w:tcPr>
            <w:tcW w:w="1488" w:type="dxa"/>
            <w:vAlign w:val="center"/>
          </w:tcPr>
          <w:p w14:paraId="27751DA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w:t>
            </w:r>
          </w:p>
        </w:tc>
        <w:tc>
          <w:tcPr>
            <w:tcW w:w="1489" w:type="dxa"/>
            <w:vAlign w:val="center"/>
          </w:tcPr>
          <w:p w14:paraId="52FE6A9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54C69D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5F862DE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0A4BFCE" w14:textId="77777777" w:rsidTr="008B432F">
        <w:trPr>
          <w:trHeight w:val="187"/>
          <w:jc w:val="center"/>
        </w:trPr>
        <w:tc>
          <w:tcPr>
            <w:tcW w:w="2155" w:type="dxa"/>
            <w:tcBorders>
              <w:bottom w:val="single" w:sz="4" w:space="0" w:color="auto"/>
            </w:tcBorders>
          </w:tcPr>
          <w:p w14:paraId="321EB28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1-19-42_n79</w:t>
            </w:r>
          </w:p>
        </w:tc>
        <w:tc>
          <w:tcPr>
            <w:tcW w:w="1488" w:type="dxa"/>
            <w:vAlign w:val="center"/>
          </w:tcPr>
          <w:p w14:paraId="5EB2FAA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w:t>
            </w:r>
          </w:p>
        </w:tc>
        <w:tc>
          <w:tcPr>
            <w:tcW w:w="1489" w:type="dxa"/>
            <w:vAlign w:val="center"/>
          </w:tcPr>
          <w:p w14:paraId="1346687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F22F6A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4B5E02F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365AB005" w14:textId="77777777" w:rsidTr="008B432F">
        <w:trPr>
          <w:trHeight w:val="187"/>
          <w:jc w:val="center"/>
        </w:trPr>
        <w:tc>
          <w:tcPr>
            <w:tcW w:w="2155" w:type="dxa"/>
            <w:tcBorders>
              <w:bottom w:val="single" w:sz="4" w:space="0" w:color="auto"/>
            </w:tcBorders>
            <w:shd w:val="clear" w:color="auto" w:fill="auto"/>
          </w:tcPr>
          <w:p w14:paraId="7B5F284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DC_1-19_n77-n79</w:t>
            </w:r>
          </w:p>
        </w:tc>
        <w:tc>
          <w:tcPr>
            <w:tcW w:w="1488" w:type="dxa"/>
            <w:vAlign w:val="center"/>
          </w:tcPr>
          <w:p w14:paraId="0C9877D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0.3</w:t>
            </w:r>
          </w:p>
        </w:tc>
        <w:tc>
          <w:tcPr>
            <w:tcW w:w="1489" w:type="dxa"/>
            <w:vAlign w:val="center"/>
          </w:tcPr>
          <w:p w14:paraId="503B5E4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109CD9CF"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cs="Arial"/>
                <w:sz w:val="18"/>
                <w:lang w:eastAsia="ja-JP"/>
              </w:rPr>
              <w:t>0.5</w:t>
            </w:r>
          </w:p>
        </w:tc>
        <w:tc>
          <w:tcPr>
            <w:tcW w:w="1403" w:type="dxa"/>
            <w:vAlign w:val="center"/>
          </w:tcPr>
          <w:p w14:paraId="6C5C920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5A4D5D23" w14:textId="77777777" w:rsidTr="008B432F">
        <w:trPr>
          <w:trHeight w:val="187"/>
          <w:jc w:val="center"/>
        </w:trPr>
        <w:tc>
          <w:tcPr>
            <w:tcW w:w="2155" w:type="dxa"/>
            <w:tcBorders>
              <w:bottom w:val="single" w:sz="4" w:space="0" w:color="auto"/>
            </w:tcBorders>
            <w:shd w:val="clear" w:color="auto" w:fill="auto"/>
          </w:tcPr>
          <w:p w14:paraId="501F805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DC_1-19_n78-n79</w:t>
            </w:r>
          </w:p>
        </w:tc>
        <w:tc>
          <w:tcPr>
            <w:tcW w:w="1488" w:type="dxa"/>
            <w:vAlign w:val="center"/>
          </w:tcPr>
          <w:p w14:paraId="638C53BD"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0.3</w:t>
            </w:r>
          </w:p>
        </w:tc>
        <w:tc>
          <w:tcPr>
            <w:tcW w:w="1489" w:type="dxa"/>
            <w:vAlign w:val="center"/>
          </w:tcPr>
          <w:p w14:paraId="19755F5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46D752BD"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cs="Arial"/>
                <w:sz w:val="18"/>
                <w:lang w:eastAsia="ja-JP"/>
              </w:rPr>
              <w:t>0.5</w:t>
            </w:r>
          </w:p>
        </w:tc>
        <w:tc>
          <w:tcPr>
            <w:tcW w:w="1403" w:type="dxa"/>
            <w:vAlign w:val="center"/>
          </w:tcPr>
          <w:p w14:paraId="4D8DF71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1E244D4B" w14:textId="77777777" w:rsidTr="008B432F">
        <w:trPr>
          <w:trHeight w:val="187"/>
          <w:jc w:val="center"/>
        </w:trPr>
        <w:tc>
          <w:tcPr>
            <w:tcW w:w="2155" w:type="dxa"/>
            <w:tcBorders>
              <w:bottom w:val="single" w:sz="4" w:space="0" w:color="auto"/>
            </w:tcBorders>
          </w:tcPr>
          <w:p w14:paraId="64FAE67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ko-KR"/>
              </w:rPr>
              <w:t>DC_</w:t>
            </w:r>
            <w:r w:rsidRPr="001B2913">
              <w:rPr>
                <w:rFonts w:ascii="Arial" w:hAnsi="Arial" w:cs="Arial"/>
                <w:sz w:val="18"/>
                <w:szCs w:val="18"/>
                <w:lang w:eastAsia="zh-CN"/>
              </w:rPr>
              <w:t>1</w:t>
            </w:r>
            <w:r w:rsidRPr="001B2913">
              <w:rPr>
                <w:rFonts w:ascii="Arial" w:hAnsi="Arial" w:cs="Arial"/>
                <w:sz w:val="18"/>
                <w:szCs w:val="18"/>
                <w:lang w:eastAsia="ko-KR"/>
              </w:rPr>
              <w:t>-</w:t>
            </w:r>
            <w:r w:rsidRPr="001B2913">
              <w:rPr>
                <w:rFonts w:ascii="Arial" w:hAnsi="Arial" w:cs="Arial"/>
                <w:sz w:val="18"/>
                <w:szCs w:val="18"/>
                <w:lang w:eastAsia="zh-CN"/>
              </w:rPr>
              <w:t>20</w:t>
            </w:r>
            <w:r w:rsidRPr="001B2913">
              <w:rPr>
                <w:rFonts w:ascii="Arial" w:hAnsi="Arial" w:cs="Arial"/>
                <w:sz w:val="18"/>
                <w:szCs w:val="18"/>
                <w:lang w:eastAsia="ko-KR"/>
              </w:rPr>
              <w:t>_n</w:t>
            </w:r>
            <w:r w:rsidRPr="001B2913">
              <w:rPr>
                <w:rFonts w:ascii="Arial" w:hAnsi="Arial" w:cs="Arial"/>
                <w:sz w:val="18"/>
                <w:szCs w:val="18"/>
                <w:lang w:eastAsia="zh-CN"/>
              </w:rPr>
              <w:t>3</w:t>
            </w:r>
            <w:r w:rsidRPr="001B2913">
              <w:rPr>
                <w:rFonts w:ascii="Arial" w:hAnsi="Arial" w:cs="Arial"/>
                <w:sz w:val="18"/>
                <w:szCs w:val="18"/>
                <w:lang w:eastAsia="ko-KR"/>
              </w:rPr>
              <w:t>-n78</w:t>
            </w:r>
          </w:p>
        </w:tc>
        <w:tc>
          <w:tcPr>
            <w:tcW w:w="1488" w:type="dxa"/>
            <w:vAlign w:val="center"/>
          </w:tcPr>
          <w:p w14:paraId="08698DBA"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w:t>
            </w:r>
          </w:p>
        </w:tc>
        <w:tc>
          <w:tcPr>
            <w:tcW w:w="1489" w:type="dxa"/>
            <w:vAlign w:val="center"/>
          </w:tcPr>
          <w:p w14:paraId="546EC82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390140C2"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eastAsia="Malgun Gothic" w:hAnsi="Arial" w:cs="Arial"/>
                <w:sz w:val="18"/>
                <w:lang w:eastAsia="ko-KR"/>
              </w:rPr>
              <w:t>-</w:t>
            </w:r>
          </w:p>
        </w:tc>
        <w:tc>
          <w:tcPr>
            <w:tcW w:w="1403" w:type="dxa"/>
            <w:vAlign w:val="center"/>
          </w:tcPr>
          <w:p w14:paraId="001E1BF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FBE1EF5" w14:textId="77777777" w:rsidTr="008B432F">
        <w:trPr>
          <w:trHeight w:val="187"/>
          <w:jc w:val="center"/>
        </w:trPr>
        <w:tc>
          <w:tcPr>
            <w:tcW w:w="2155" w:type="dxa"/>
            <w:tcBorders>
              <w:bottom w:val="single" w:sz="4" w:space="0" w:color="auto"/>
            </w:tcBorders>
            <w:vAlign w:val="center"/>
          </w:tcPr>
          <w:p w14:paraId="71B5F94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DC_1-20_n7-n78</w:t>
            </w:r>
          </w:p>
        </w:tc>
        <w:tc>
          <w:tcPr>
            <w:tcW w:w="1488" w:type="dxa"/>
            <w:vAlign w:val="center"/>
          </w:tcPr>
          <w:p w14:paraId="6D2A235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ja-JP"/>
              </w:rPr>
              <w:t>-</w:t>
            </w:r>
          </w:p>
        </w:tc>
        <w:tc>
          <w:tcPr>
            <w:tcW w:w="1489" w:type="dxa"/>
            <w:vAlign w:val="center"/>
          </w:tcPr>
          <w:p w14:paraId="049B94B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FA4A93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rPr>
              <w:t>-</w:t>
            </w:r>
          </w:p>
        </w:tc>
        <w:tc>
          <w:tcPr>
            <w:tcW w:w="1403" w:type="dxa"/>
            <w:vAlign w:val="center"/>
          </w:tcPr>
          <w:p w14:paraId="4AFC651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3C4F7E2" w14:textId="77777777" w:rsidTr="008B432F">
        <w:trPr>
          <w:trHeight w:val="187"/>
          <w:jc w:val="center"/>
        </w:trPr>
        <w:tc>
          <w:tcPr>
            <w:tcW w:w="2155" w:type="dxa"/>
            <w:tcBorders>
              <w:bottom w:val="single" w:sz="4" w:space="0" w:color="auto"/>
            </w:tcBorders>
            <w:vAlign w:val="center"/>
          </w:tcPr>
          <w:p w14:paraId="4BB6786B"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sz w:val="18"/>
              </w:rPr>
              <w:t>DC_1-20_n8-n78</w:t>
            </w:r>
          </w:p>
        </w:tc>
        <w:tc>
          <w:tcPr>
            <w:tcW w:w="1488" w:type="dxa"/>
            <w:vAlign w:val="center"/>
          </w:tcPr>
          <w:p w14:paraId="32366B6D"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s="Arial"/>
                <w:sz w:val="18"/>
                <w:lang w:eastAsia="zh-CN"/>
              </w:rPr>
              <w:t>0.2</w:t>
            </w:r>
          </w:p>
        </w:tc>
        <w:tc>
          <w:tcPr>
            <w:tcW w:w="1489" w:type="dxa"/>
            <w:vAlign w:val="center"/>
          </w:tcPr>
          <w:p w14:paraId="6CC4042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6E0E214"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zh-CN"/>
              </w:rPr>
              <w:t>0.2</w:t>
            </w:r>
          </w:p>
        </w:tc>
        <w:tc>
          <w:tcPr>
            <w:tcW w:w="1403" w:type="dxa"/>
            <w:vAlign w:val="center"/>
          </w:tcPr>
          <w:p w14:paraId="6C4DE7D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FAB2128" w14:textId="77777777" w:rsidTr="008B432F">
        <w:trPr>
          <w:trHeight w:val="187"/>
          <w:jc w:val="center"/>
        </w:trPr>
        <w:tc>
          <w:tcPr>
            <w:tcW w:w="2155" w:type="dxa"/>
            <w:tcBorders>
              <w:bottom w:val="single" w:sz="4" w:space="0" w:color="auto"/>
            </w:tcBorders>
            <w:shd w:val="clear" w:color="auto" w:fill="auto"/>
          </w:tcPr>
          <w:p w14:paraId="36665079"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DC_1-20-28_n</w:t>
            </w:r>
            <w:r w:rsidRPr="001B2913">
              <w:rPr>
                <w:rFonts w:ascii="Arial" w:hAnsi="Arial"/>
                <w:sz w:val="18"/>
                <w:lang w:val="fi-FI"/>
              </w:rPr>
              <w:t>3</w:t>
            </w:r>
          </w:p>
        </w:tc>
        <w:tc>
          <w:tcPr>
            <w:tcW w:w="1488" w:type="dxa"/>
            <w:vAlign w:val="center"/>
          </w:tcPr>
          <w:p w14:paraId="0E2A14B7"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7F69736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0B7CA50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0.2</w:t>
            </w:r>
          </w:p>
        </w:tc>
        <w:tc>
          <w:tcPr>
            <w:tcW w:w="1403" w:type="dxa"/>
            <w:vAlign w:val="center"/>
          </w:tcPr>
          <w:p w14:paraId="47D41EB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2318E50F" w14:textId="77777777" w:rsidTr="008B432F">
        <w:trPr>
          <w:trHeight w:val="187"/>
          <w:jc w:val="center"/>
        </w:trPr>
        <w:tc>
          <w:tcPr>
            <w:tcW w:w="2155" w:type="dxa"/>
            <w:tcBorders>
              <w:top w:val="single" w:sz="4" w:space="0" w:color="auto"/>
              <w:bottom w:val="single" w:sz="4" w:space="0" w:color="auto"/>
            </w:tcBorders>
            <w:shd w:val="clear" w:color="auto" w:fill="auto"/>
          </w:tcPr>
          <w:p w14:paraId="5323CAB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lastRenderedPageBreak/>
              <w:t>DC_1-20_n28-n75</w:t>
            </w:r>
          </w:p>
        </w:tc>
        <w:tc>
          <w:tcPr>
            <w:tcW w:w="1488" w:type="dxa"/>
            <w:vAlign w:val="center"/>
          </w:tcPr>
          <w:p w14:paraId="1F25418D"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val="x-none" w:eastAsia="zh-CN"/>
              </w:rPr>
              <w:t>-</w:t>
            </w:r>
          </w:p>
        </w:tc>
        <w:tc>
          <w:tcPr>
            <w:tcW w:w="1489" w:type="dxa"/>
            <w:vAlign w:val="center"/>
          </w:tcPr>
          <w:p w14:paraId="73507AF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18B21A9"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val="x-none" w:eastAsia="zh-CN"/>
              </w:rPr>
              <w:t>0.2</w:t>
            </w:r>
          </w:p>
        </w:tc>
        <w:tc>
          <w:tcPr>
            <w:tcW w:w="1403" w:type="dxa"/>
            <w:vAlign w:val="center"/>
          </w:tcPr>
          <w:p w14:paraId="0197440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64189E1D" w14:textId="77777777" w:rsidTr="008B432F">
        <w:trPr>
          <w:trHeight w:val="187"/>
          <w:jc w:val="center"/>
        </w:trPr>
        <w:tc>
          <w:tcPr>
            <w:tcW w:w="2155" w:type="dxa"/>
            <w:tcBorders>
              <w:bottom w:val="single" w:sz="4" w:space="0" w:color="auto"/>
            </w:tcBorders>
            <w:shd w:val="clear" w:color="auto" w:fill="auto"/>
          </w:tcPr>
          <w:p w14:paraId="0D182C3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DC_1-20-28_n78</w:t>
            </w:r>
          </w:p>
        </w:tc>
        <w:tc>
          <w:tcPr>
            <w:tcW w:w="1488" w:type="dxa"/>
            <w:vAlign w:val="center"/>
          </w:tcPr>
          <w:p w14:paraId="736629E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89" w:type="dxa"/>
            <w:vAlign w:val="center"/>
          </w:tcPr>
          <w:p w14:paraId="3162E0F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95D5BF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0.2</w:t>
            </w:r>
          </w:p>
        </w:tc>
        <w:tc>
          <w:tcPr>
            <w:tcW w:w="1403" w:type="dxa"/>
            <w:vAlign w:val="center"/>
          </w:tcPr>
          <w:p w14:paraId="4D9EE73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6B81F29" w14:textId="77777777" w:rsidTr="008B432F">
        <w:trPr>
          <w:trHeight w:val="187"/>
          <w:jc w:val="center"/>
        </w:trPr>
        <w:tc>
          <w:tcPr>
            <w:tcW w:w="2155" w:type="dxa"/>
            <w:tcBorders>
              <w:bottom w:val="single" w:sz="4" w:space="0" w:color="auto"/>
            </w:tcBorders>
            <w:shd w:val="clear" w:color="auto" w:fill="auto"/>
          </w:tcPr>
          <w:p w14:paraId="1F76B1C7"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lang w:eastAsia="ko-KR"/>
              </w:rPr>
              <w:t>DC_1-20_n28-n78</w:t>
            </w:r>
          </w:p>
        </w:tc>
        <w:tc>
          <w:tcPr>
            <w:tcW w:w="1488" w:type="dxa"/>
            <w:vAlign w:val="center"/>
          </w:tcPr>
          <w:p w14:paraId="278EE0B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2F4F492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0FB76A37"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0.2</w:t>
            </w:r>
          </w:p>
        </w:tc>
        <w:tc>
          <w:tcPr>
            <w:tcW w:w="1403" w:type="dxa"/>
            <w:vAlign w:val="center"/>
          </w:tcPr>
          <w:p w14:paraId="0A72872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81C3B8F" w14:textId="77777777" w:rsidTr="008B432F">
        <w:trPr>
          <w:trHeight w:val="187"/>
          <w:jc w:val="center"/>
        </w:trPr>
        <w:tc>
          <w:tcPr>
            <w:tcW w:w="2155" w:type="dxa"/>
            <w:tcBorders>
              <w:bottom w:val="single" w:sz="4" w:space="0" w:color="auto"/>
            </w:tcBorders>
            <w:shd w:val="clear" w:color="auto" w:fill="auto"/>
          </w:tcPr>
          <w:p w14:paraId="40905DFB"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DC_1-20-32_n8</w:t>
            </w:r>
          </w:p>
        </w:tc>
        <w:tc>
          <w:tcPr>
            <w:tcW w:w="1488" w:type="dxa"/>
            <w:vAlign w:val="center"/>
          </w:tcPr>
          <w:p w14:paraId="7D724A3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0.5</w:t>
            </w:r>
          </w:p>
        </w:tc>
        <w:tc>
          <w:tcPr>
            <w:tcW w:w="1489" w:type="dxa"/>
            <w:vAlign w:val="center"/>
          </w:tcPr>
          <w:p w14:paraId="2495E64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c>
          <w:tcPr>
            <w:tcW w:w="1403" w:type="dxa"/>
            <w:vAlign w:val="center"/>
          </w:tcPr>
          <w:p w14:paraId="25AF80D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03" w:type="dxa"/>
            <w:vAlign w:val="center"/>
          </w:tcPr>
          <w:p w14:paraId="58EF870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1B2913" w:rsidRPr="001B2913" w14:paraId="1822A3EF" w14:textId="77777777" w:rsidTr="008B432F">
        <w:trPr>
          <w:trHeight w:val="187"/>
          <w:jc w:val="center"/>
        </w:trPr>
        <w:tc>
          <w:tcPr>
            <w:tcW w:w="2155" w:type="dxa"/>
            <w:tcBorders>
              <w:bottom w:val="single" w:sz="4" w:space="0" w:color="auto"/>
            </w:tcBorders>
            <w:shd w:val="clear" w:color="auto" w:fill="auto"/>
          </w:tcPr>
          <w:p w14:paraId="6E25CE3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DC_1-20-32_n28</w:t>
            </w:r>
          </w:p>
        </w:tc>
        <w:tc>
          <w:tcPr>
            <w:tcW w:w="1488" w:type="dxa"/>
            <w:vAlign w:val="center"/>
          </w:tcPr>
          <w:p w14:paraId="3B65EC9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5031AB5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C868CE2"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03" w:type="dxa"/>
            <w:vAlign w:val="center"/>
          </w:tcPr>
          <w:p w14:paraId="70D78BF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1F491554" w14:textId="77777777" w:rsidTr="008B432F">
        <w:trPr>
          <w:trHeight w:val="187"/>
          <w:jc w:val="center"/>
        </w:trPr>
        <w:tc>
          <w:tcPr>
            <w:tcW w:w="2155" w:type="dxa"/>
            <w:tcBorders>
              <w:bottom w:val="single" w:sz="4" w:space="0" w:color="auto"/>
            </w:tcBorders>
          </w:tcPr>
          <w:p w14:paraId="03F7C9B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DC_1-20-32_n78</w:t>
            </w:r>
          </w:p>
        </w:tc>
        <w:tc>
          <w:tcPr>
            <w:tcW w:w="1488" w:type="dxa"/>
            <w:vAlign w:val="center"/>
          </w:tcPr>
          <w:p w14:paraId="540131D0"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sz w:val="18"/>
                <w:lang w:eastAsia="ko-KR"/>
              </w:rPr>
              <w:t>-</w:t>
            </w:r>
          </w:p>
        </w:tc>
        <w:tc>
          <w:tcPr>
            <w:tcW w:w="1489" w:type="dxa"/>
            <w:vAlign w:val="center"/>
          </w:tcPr>
          <w:p w14:paraId="4CE0E05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A0B3308"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eastAsia="Malgun Gothic" w:hAnsi="Arial" w:cs="Arial"/>
                <w:sz w:val="18"/>
                <w:lang w:eastAsia="ko-KR"/>
              </w:rPr>
              <w:t>-</w:t>
            </w:r>
          </w:p>
        </w:tc>
        <w:tc>
          <w:tcPr>
            <w:tcW w:w="1403" w:type="dxa"/>
            <w:vAlign w:val="center"/>
          </w:tcPr>
          <w:p w14:paraId="4AB1BA6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931C966" w14:textId="77777777" w:rsidTr="008B432F">
        <w:trPr>
          <w:trHeight w:val="187"/>
          <w:jc w:val="center"/>
        </w:trPr>
        <w:tc>
          <w:tcPr>
            <w:tcW w:w="2155" w:type="dxa"/>
            <w:tcBorders>
              <w:bottom w:val="single" w:sz="4" w:space="0" w:color="auto"/>
            </w:tcBorders>
            <w:shd w:val="clear" w:color="auto" w:fill="auto"/>
          </w:tcPr>
          <w:p w14:paraId="51C4006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kern w:val="2"/>
                <w:sz w:val="18"/>
                <w:szCs w:val="22"/>
                <w:lang w:eastAsia="zh-CN"/>
              </w:rPr>
              <w:t>DC_1-20-38_n78</w:t>
            </w:r>
          </w:p>
        </w:tc>
        <w:tc>
          <w:tcPr>
            <w:tcW w:w="1488" w:type="dxa"/>
            <w:vAlign w:val="center"/>
          </w:tcPr>
          <w:p w14:paraId="6750FEF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89" w:type="dxa"/>
            <w:vAlign w:val="center"/>
          </w:tcPr>
          <w:p w14:paraId="2951E10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532DC8D"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0.4</w:t>
            </w:r>
          </w:p>
        </w:tc>
        <w:tc>
          <w:tcPr>
            <w:tcW w:w="1403" w:type="dxa"/>
            <w:vAlign w:val="center"/>
          </w:tcPr>
          <w:p w14:paraId="4B43F59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4B11CCC" w14:textId="77777777" w:rsidTr="008B432F">
        <w:trPr>
          <w:trHeight w:val="187"/>
          <w:jc w:val="center"/>
        </w:trPr>
        <w:tc>
          <w:tcPr>
            <w:tcW w:w="2155" w:type="dxa"/>
            <w:tcBorders>
              <w:bottom w:val="single" w:sz="4" w:space="0" w:color="auto"/>
            </w:tcBorders>
          </w:tcPr>
          <w:p w14:paraId="5608073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DC_1-20-40_n78</w:t>
            </w:r>
          </w:p>
        </w:tc>
        <w:tc>
          <w:tcPr>
            <w:tcW w:w="1488" w:type="dxa"/>
            <w:vAlign w:val="center"/>
          </w:tcPr>
          <w:p w14:paraId="0D0A064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w:t>
            </w:r>
          </w:p>
        </w:tc>
        <w:tc>
          <w:tcPr>
            <w:tcW w:w="1489" w:type="dxa"/>
            <w:vAlign w:val="center"/>
          </w:tcPr>
          <w:p w14:paraId="549E985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634752A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23B36C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0.8</w:t>
            </w:r>
            <w:r w:rsidRPr="001B2913">
              <w:rPr>
                <w:rFonts w:ascii="Arial" w:hAnsi="Arial"/>
                <w:sz w:val="18"/>
                <w:vertAlign w:val="superscript"/>
              </w:rPr>
              <w:t>8</w:t>
            </w:r>
          </w:p>
        </w:tc>
      </w:tr>
      <w:tr w:rsidR="001B2913" w:rsidRPr="001B2913" w14:paraId="5F9F9F7D" w14:textId="77777777" w:rsidTr="008B432F">
        <w:trPr>
          <w:trHeight w:val="187"/>
          <w:jc w:val="center"/>
        </w:trPr>
        <w:tc>
          <w:tcPr>
            <w:tcW w:w="2155" w:type="dxa"/>
            <w:tcBorders>
              <w:bottom w:val="single" w:sz="4" w:space="0" w:color="auto"/>
            </w:tcBorders>
          </w:tcPr>
          <w:p w14:paraId="49AABA44"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lang w:eastAsia="ko-KR"/>
              </w:rPr>
              <w:t>DC_1-20_n41-n78</w:t>
            </w:r>
          </w:p>
        </w:tc>
        <w:tc>
          <w:tcPr>
            <w:tcW w:w="1488" w:type="dxa"/>
            <w:vAlign w:val="center"/>
          </w:tcPr>
          <w:p w14:paraId="35B89BC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w:t>
            </w:r>
          </w:p>
        </w:tc>
        <w:tc>
          <w:tcPr>
            <w:tcW w:w="1489" w:type="dxa"/>
            <w:vAlign w:val="center"/>
          </w:tcPr>
          <w:p w14:paraId="063D937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34EF21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6AAC04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0.5</w:t>
            </w:r>
          </w:p>
        </w:tc>
      </w:tr>
      <w:tr w:rsidR="001B2913" w:rsidRPr="001B2913" w14:paraId="709319EF"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9B66F9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val="x-none" w:eastAsia="zh-TW"/>
              </w:rPr>
              <w:t>DC_1-21_n28-n77</w:t>
            </w:r>
          </w:p>
        </w:tc>
        <w:tc>
          <w:tcPr>
            <w:tcW w:w="1488" w:type="dxa"/>
            <w:vAlign w:val="center"/>
          </w:tcPr>
          <w:p w14:paraId="36E4DC90"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da-DK" w:eastAsia="zh-TW"/>
              </w:rPr>
              <w:t>0.2</w:t>
            </w:r>
          </w:p>
        </w:tc>
        <w:tc>
          <w:tcPr>
            <w:tcW w:w="1489" w:type="dxa"/>
            <w:vAlign w:val="center"/>
          </w:tcPr>
          <w:p w14:paraId="04EE43D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43ACC261"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cs="Arial" w:hint="eastAsia"/>
                <w:sz w:val="18"/>
                <w:szCs w:val="18"/>
                <w:lang w:val="en-US" w:eastAsia="ja-JP"/>
              </w:rPr>
              <w:t>0</w:t>
            </w:r>
            <w:r w:rsidRPr="001B2913">
              <w:rPr>
                <w:rFonts w:ascii="Arial" w:eastAsia="Yu Mincho" w:hAnsi="Arial" w:cs="Arial"/>
                <w:sz w:val="18"/>
                <w:szCs w:val="18"/>
                <w:lang w:val="en-US" w:eastAsia="ja-JP"/>
              </w:rPr>
              <w:t>.2</w:t>
            </w:r>
          </w:p>
        </w:tc>
        <w:tc>
          <w:tcPr>
            <w:tcW w:w="1403" w:type="dxa"/>
            <w:vAlign w:val="center"/>
          </w:tcPr>
          <w:p w14:paraId="55A9DD1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0BC334A"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5656E59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val="x-none" w:eastAsia="zh-TW"/>
              </w:rPr>
              <w:t>DC_1-21_n28-n78</w:t>
            </w:r>
          </w:p>
        </w:tc>
        <w:tc>
          <w:tcPr>
            <w:tcW w:w="1488" w:type="dxa"/>
            <w:vAlign w:val="center"/>
          </w:tcPr>
          <w:p w14:paraId="5EB22D10"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da-DK" w:eastAsia="zh-TW"/>
              </w:rPr>
              <w:t>0.2</w:t>
            </w:r>
          </w:p>
        </w:tc>
        <w:tc>
          <w:tcPr>
            <w:tcW w:w="1489" w:type="dxa"/>
            <w:vAlign w:val="center"/>
          </w:tcPr>
          <w:p w14:paraId="7477B7E5"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w:t>
            </w:r>
          </w:p>
        </w:tc>
        <w:tc>
          <w:tcPr>
            <w:tcW w:w="1403" w:type="dxa"/>
            <w:vAlign w:val="center"/>
          </w:tcPr>
          <w:p w14:paraId="2FD6BA6A" w14:textId="77777777" w:rsidR="001B2913" w:rsidRPr="001B2913" w:rsidRDefault="001B2913" w:rsidP="001B2913">
            <w:pPr>
              <w:keepNext/>
              <w:keepLines/>
              <w:spacing w:after="0"/>
              <w:jc w:val="center"/>
              <w:rPr>
                <w:rFonts w:ascii="Arial" w:eastAsia="Yu Mincho" w:hAnsi="Arial" w:cs="Arial"/>
                <w:sz w:val="18"/>
                <w:szCs w:val="18"/>
                <w:lang w:val="en-US" w:eastAsia="ja-JP"/>
              </w:rPr>
            </w:pPr>
            <w:r w:rsidRPr="001B2913">
              <w:rPr>
                <w:rFonts w:ascii="Arial" w:eastAsia="Yu Mincho" w:hAnsi="Arial" w:cs="Arial" w:hint="eastAsia"/>
                <w:sz w:val="18"/>
                <w:szCs w:val="18"/>
                <w:lang w:val="en-US" w:eastAsia="ja-JP"/>
              </w:rPr>
              <w:t>0</w:t>
            </w:r>
            <w:r w:rsidRPr="001B2913">
              <w:rPr>
                <w:rFonts w:ascii="Arial" w:eastAsia="Yu Mincho" w:hAnsi="Arial" w:cs="Arial"/>
                <w:sz w:val="18"/>
                <w:szCs w:val="18"/>
                <w:lang w:val="en-US" w:eastAsia="ja-JP"/>
              </w:rPr>
              <w:t>.2</w:t>
            </w:r>
          </w:p>
        </w:tc>
        <w:tc>
          <w:tcPr>
            <w:tcW w:w="1403" w:type="dxa"/>
            <w:vAlign w:val="center"/>
          </w:tcPr>
          <w:p w14:paraId="5BBA2F7A" w14:textId="77777777" w:rsidR="001B2913" w:rsidRPr="001B2913" w:rsidRDefault="001B2913" w:rsidP="001B2913">
            <w:pPr>
              <w:keepNext/>
              <w:keepLines/>
              <w:spacing w:after="0"/>
              <w:jc w:val="center"/>
              <w:rPr>
                <w:rFonts w:ascii="Arial" w:hAnsi="Arial" w:cs="Arial"/>
                <w:sz w:val="18"/>
                <w:szCs w:val="18"/>
                <w:lang w:val="en-US" w:eastAsia="zh-CN"/>
              </w:rPr>
            </w:pPr>
            <w:r w:rsidRPr="001B2913">
              <w:rPr>
                <w:rFonts w:ascii="Arial" w:hAnsi="Arial" w:cs="Arial" w:hint="eastAsia"/>
                <w:sz w:val="18"/>
                <w:szCs w:val="18"/>
                <w:lang w:val="en-US" w:eastAsia="zh-CN"/>
              </w:rPr>
              <w:t>0</w:t>
            </w:r>
            <w:r w:rsidRPr="001B2913">
              <w:rPr>
                <w:rFonts w:ascii="Arial" w:hAnsi="Arial" w:cs="Arial"/>
                <w:sz w:val="18"/>
                <w:szCs w:val="18"/>
                <w:lang w:val="en-US" w:eastAsia="zh-CN"/>
              </w:rPr>
              <w:t>.5</w:t>
            </w:r>
          </w:p>
        </w:tc>
      </w:tr>
      <w:tr w:rsidR="001B2913" w:rsidRPr="001B2913" w14:paraId="7EABC576"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F085AC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val="x-none" w:eastAsia="zh-TW"/>
              </w:rPr>
              <w:t>DC_1-21_n28-n79</w:t>
            </w:r>
          </w:p>
        </w:tc>
        <w:tc>
          <w:tcPr>
            <w:tcW w:w="1488" w:type="dxa"/>
            <w:vAlign w:val="center"/>
          </w:tcPr>
          <w:p w14:paraId="1E9037CD"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da-DK" w:eastAsia="zh-TW"/>
              </w:rPr>
              <w:t>0.3</w:t>
            </w:r>
          </w:p>
        </w:tc>
        <w:tc>
          <w:tcPr>
            <w:tcW w:w="1489" w:type="dxa"/>
            <w:vAlign w:val="center"/>
          </w:tcPr>
          <w:p w14:paraId="1DB97856"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w:t>
            </w:r>
          </w:p>
        </w:tc>
        <w:tc>
          <w:tcPr>
            <w:tcW w:w="1403" w:type="dxa"/>
            <w:vAlign w:val="center"/>
          </w:tcPr>
          <w:p w14:paraId="6F4A2BF1" w14:textId="77777777" w:rsidR="001B2913" w:rsidRPr="001B2913" w:rsidRDefault="001B2913" w:rsidP="001B2913">
            <w:pPr>
              <w:keepNext/>
              <w:keepLines/>
              <w:spacing w:after="0"/>
              <w:jc w:val="center"/>
              <w:rPr>
                <w:rFonts w:ascii="Arial" w:eastAsia="Yu Mincho" w:hAnsi="Arial" w:cs="Arial"/>
                <w:sz w:val="18"/>
                <w:szCs w:val="18"/>
                <w:lang w:val="en-US" w:eastAsia="ja-JP"/>
              </w:rPr>
            </w:pPr>
            <w:r w:rsidRPr="001B2913">
              <w:rPr>
                <w:rFonts w:ascii="Arial" w:eastAsia="Yu Mincho" w:hAnsi="Arial" w:cs="Arial" w:hint="eastAsia"/>
                <w:sz w:val="18"/>
                <w:szCs w:val="18"/>
                <w:lang w:val="en-US" w:eastAsia="ja-JP"/>
              </w:rPr>
              <w:t>0</w:t>
            </w:r>
            <w:r w:rsidRPr="001B2913">
              <w:rPr>
                <w:rFonts w:ascii="Arial" w:eastAsia="Yu Mincho" w:hAnsi="Arial" w:cs="Arial"/>
                <w:sz w:val="18"/>
                <w:szCs w:val="18"/>
                <w:lang w:val="en-US" w:eastAsia="ja-JP"/>
              </w:rPr>
              <w:t>.3</w:t>
            </w:r>
          </w:p>
        </w:tc>
        <w:tc>
          <w:tcPr>
            <w:tcW w:w="1403" w:type="dxa"/>
            <w:vAlign w:val="center"/>
          </w:tcPr>
          <w:p w14:paraId="0B84BF4E" w14:textId="77777777" w:rsidR="001B2913" w:rsidRPr="001B2913" w:rsidRDefault="001B2913" w:rsidP="001B2913">
            <w:pPr>
              <w:keepNext/>
              <w:keepLines/>
              <w:spacing w:after="0"/>
              <w:jc w:val="center"/>
              <w:rPr>
                <w:rFonts w:ascii="Arial" w:hAnsi="Arial" w:cs="Arial"/>
                <w:sz w:val="18"/>
                <w:szCs w:val="18"/>
                <w:lang w:val="en-US" w:eastAsia="zh-CN"/>
              </w:rPr>
            </w:pPr>
            <w:r w:rsidRPr="001B2913">
              <w:rPr>
                <w:rFonts w:ascii="Arial" w:hAnsi="Arial" w:cs="Arial" w:hint="eastAsia"/>
                <w:sz w:val="18"/>
                <w:szCs w:val="18"/>
                <w:lang w:val="en-US" w:eastAsia="zh-CN"/>
              </w:rPr>
              <w:t>-</w:t>
            </w:r>
          </w:p>
        </w:tc>
      </w:tr>
      <w:tr w:rsidR="001B2913" w:rsidRPr="001B2913" w14:paraId="7EBCEFC6" w14:textId="77777777" w:rsidTr="008B432F">
        <w:trPr>
          <w:trHeight w:val="187"/>
          <w:jc w:val="center"/>
        </w:trPr>
        <w:tc>
          <w:tcPr>
            <w:tcW w:w="2155" w:type="dxa"/>
            <w:tcBorders>
              <w:bottom w:val="single" w:sz="4" w:space="0" w:color="auto"/>
            </w:tcBorders>
            <w:shd w:val="clear" w:color="auto" w:fill="auto"/>
          </w:tcPr>
          <w:p w14:paraId="1EC32D9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1-21-42_n77</w:t>
            </w:r>
          </w:p>
        </w:tc>
        <w:tc>
          <w:tcPr>
            <w:tcW w:w="1488" w:type="dxa"/>
            <w:vAlign w:val="center"/>
          </w:tcPr>
          <w:p w14:paraId="40B7C42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0.2</w:t>
            </w:r>
          </w:p>
        </w:tc>
        <w:tc>
          <w:tcPr>
            <w:tcW w:w="1489" w:type="dxa"/>
            <w:vAlign w:val="center"/>
          </w:tcPr>
          <w:p w14:paraId="64ECFA0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24029D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22930F4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774A532" w14:textId="77777777" w:rsidTr="008B432F">
        <w:trPr>
          <w:trHeight w:val="187"/>
          <w:jc w:val="center"/>
        </w:trPr>
        <w:tc>
          <w:tcPr>
            <w:tcW w:w="2155" w:type="dxa"/>
            <w:tcBorders>
              <w:bottom w:val="single" w:sz="4" w:space="0" w:color="auto"/>
            </w:tcBorders>
            <w:shd w:val="clear" w:color="auto" w:fill="auto"/>
          </w:tcPr>
          <w:p w14:paraId="314783D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1-21-42_n78</w:t>
            </w:r>
          </w:p>
        </w:tc>
        <w:tc>
          <w:tcPr>
            <w:tcW w:w="1488" w:type="dxa"/>
            <w:vAlign w:val="center"/>
          </w:tcPr>
          <w:p w14:paraId="1F9A250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w:t>
            </w:r>
          </w:p>
        </w:tc>
        <w:tc>
          <w:tcPr>
            <w:tcW w:w="1489" w:type="dxa"/>
            <w:vAlign w:val="center"/>
          </w:tcPr>
          <w:p w14:paraId="778B476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53FD7D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6D47682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3040476" w14:textId="77777777" w:rsidTr="008B432F">
        <w:trPr>
          <w:trHeight w:val="187"/>
          <w:jc w:val="center"/>
        </w:trPr>
        <w:tc>
          <w:tcPr>
            <w:tcW w:w="2155" w:type="dxa"/>
          </w:tcPr>
          <w:p w14:paraId="00F24C0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1-21-42_n79</w:t>
            </w:r>
          </w:p>
        </w:tc>
        <w:tc>
          <w:tcPr>
            <w:tcW w:w="1488" w:type="dxa"/>
            <w:vAlign w:val="center"/>
          </w:tcPr>
          <w:p w14:paraId="6A5A77D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w:t>
            </w:r>
          </w:p>
        </w:tc>
        <w:tc>
          <w:tcPr>
            <w:tcW w:w="1489" w:type="dxa"/>
            <w:vAlign w:val="center"/>
          </w:tcPr>
          <w:p w14:paraId="2BB5274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FB1043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24FAC27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34306F41" w14:textId="77777777" w:rsidTr="008B432F">
        <w:trPr>
          <w:trHeight w:val="187"/>
          <w:jc w:val="center"/>
        </w:trPr>
        <w:tc>
          <w:tcPr>
            <w:tcW w:w="2155" w:type="dxa"/>
          </w:tcPr>
          <w:p w14:paraId="0C2BEE8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DC_1-21_n77-n79</w:t>
            </w:r>
          </w:p>
        </w:tc>
        <w:tc>
          <w:tcPr>
            <w:tcW w:w="1488" w:type="dxa"/>
            <w:vAlign w:val="center"/>
          </w:tcPr>
          <w:p w14:paraId="0C6B35DF"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ja-JP"/>
              </w:rPr>
              <w:t>-</w:t>
            </w:r>
          </w:p>
        </w:tc>
        <w:tc>
          <w:tcPr>
            <w:tcW w:w="1489" w:type="dxa"/>
            <w:vAlign w:val="center"/>
          </w:tcPr>
          <w:p w14:paraId="07FE6AA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64E5CD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Yu Mincho" w:hAnsi="Arial" w:cs="Arial"/>
                <w:sz w:val="18"/>
                <w:lang w:eastAsia="ja-JP"/>
              </w:rPr>
              <w:t>0.5</w:t>
            </w:r>
          </w:p>
        </w:tc>
        <w:tc>
          <w:tcPr>
            <w:tcW w:w="1403" w:type="dxa"/>
            <w:vAlign w:val="center"/>
          </w:tcPr>
          <w:p w14:paraId="474B70B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0A150F7F" w14:textId="77777777" w:rsidTr="008B432F">
        <w:trPr>
          <w:trHeight w:val="187"/>
          <w:jc w:val="center"/>
        </w:trPr>
        <w:tc>
          <w:tcPr>
            <w:tcW w:w="2155" w:type="dxa"/>
            <w:tcBorders>
              <w:bottom w:val="single" w:sz="4" w:space="0" w:color="auto"/>
            </w:tcBorders>
          </w:tcPr>
          <w:p w14:paraId="4128E8B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DC_1-21_n78-n79</w:t>
            </w:r>
          </w:p>
        </w:tc>
        <w:tc>
          <w:tcPr>
            <w:tcW w:w="1488" w:type="dxa"/>
            <w:vAlign w:val="center"/>
          </w:tcPr>
          <w:p w14:paraId="597518C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ja-JP"/>
              </w:rPr>
              <w:t>-</w:t>
            </w:r>
          </w:p>
        </w:tc>
        <w:tc>
          <w:tcPr>
            <w:tcW w:w="1489" w:type="dxa"/>
            <w:vAlign w:val="center"/>
          </w:tcPr>
          <w:p w14:paraId="7C44C27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4E53B3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Yu Mincho" w:hAnsi="Arial" w:cs="Arial"/>
                <w:sz w:val="18"/>
                <w:lang w:eastAsia="ja-JP"/>
              </w:rPr>
              <w:t>0.5</w:t>
            </w:r>
          </w:p>
        </w:tc>
        <w:tc>
          <w:tcPr>
            <w:tcW w:w="1403" w:type="dxa"/>
            <w:vAlign w:val="center"/>
          </w:tcPr>
          <w:p w14:paraId="191D09F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100870E6" w14:textId="77777777" w:rsidTr="008B432F">
        <w:trPr>
          <w:trHeight w:val="187"/>
          <w:jc w:val="center"/>
        </w:trPr>
        <w:tc>
          <w:tcPr>
            <w:tcW w:w="2155" w:type="dxa"/>
            <w:tcBorders>
              <w:bottom w:val="single" w:sz="4" w:space="0" w:color="auto"/>
            </w:tcBorders>
            <w:shd w:val="clear" w:color="auto" w:fill="auto"/>
          </w:tcPr>
          <w:p w14:paraId="650033C8"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MS Mincho" w:hAnsi="Arial" w:cs="Arial"/>
                <w:bCs/>
                <w:sz w:val="18"/>
                <w:szCs w:val="18"/>
              </w:rPr>
              <w:t>DC_1-28_n3-n77</w:t>
            </w:r>
          </w:p>
        </w:tc>
        <w:tc>
          <w:tcPr>
            <w:tcW w:w="1488" w:type="dxa"/>
            <w:vAlign w:val="center"/>
          </w:tcPr>
          <w:p w14:paraId="53CF65C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0.2</w:t>
            </w:r>
          </w:p>
        </w:tc>
        <w:tc>
          <w:tcPr>
            <w:tcW w:w="1489" w:type="dxa"/>
            <w:vAlign w:val="center"/>
          </w:tcPr>
          <w:p w14:paraId="5680999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E916AA9"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sz w:val="18"/>
                <w:lang w:eastAsia="zh-CN"/>
              </w:rPr>
              <w:t>0.2</w:t>
            </w:r>
          </w:p>
        </w:tc>
        <w:tc>
          <w:tcPr>
            <w:tcW w:w="1403" w:type="dxa"/>
            <w:vAlign w:val="center"/>
          </w:tcPr>
          <w:p w14:paraId="4BB5945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7EF91F0" w14:textId="77777777" w:rsidTr="008B432F">
        <w:trPr>
          <w:trHeight w:val="187"/>
          <w:jc w:val="center"/>
        </w:trPr>
        <w:tc>
          <w:tcPr>
            <w:tcW w:w="2155" w:type="dxa"/>
            <w:tcBorders>
              <w:bottom w:val="single" w:sz="4" w:space="0" w:color="auto"/>
            </w:tcBorders>
            <w:shd w:val="clear" w:color="auto" w:fill="auto"/>
          </w:tcPr>
          <w:p w14:paraId="2EDFF03D"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bCs/>
                <w:sz w:val="18"/>
                <w:szCs w:val="18"/>
              </w:rPr>
              <w:t>DC_1-28_n3-n78</w:t>
            </w:r>
          </w:p>
        </w:tc>
        <w:tc>
          <w:tcPr>
            <w:tcW w:w="1488" w:type="dxa"/>
            <w:vAlign w:val="center"/>
          </w:tcPr>
          <w:p w14:paraId="60100EFA"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0.2</w:t>
            </w:r>
          </w:p>
        </w:tc>
        <w:tc>
          <w:tcPr>
            <w:tcW w:w="1489" w:type="dxa"/>
            <w:vAlign w:val="center"/>
          </w:tcPr>
          <w:p w14:paraId="631B7D3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309F6C24"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Yu Mincho" w:hAnsi="Arial" w:cs="Arial"/>
                <w:sz w:val="18"/>
                <w:szCs w:val="18"/>
                <w:lang w:eastAsia="ja-JP"/>
              </w:rPr>
              <w:t>0.2</w:t>
            </w:r>
          </w:p>
        </w:tc>
        <w:tc>
          <w:tcPr>
            <w:tcW w:w="1403" w:type="dxa"/>
            <w:vAlign w:val="center"/>
          </w:tcPr>
          <w:p w14:paraId="6F046DA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524C7B33" w14:textId="77777777" w:rsidTr="008B432F">
        <w:trPr>
          <w:trHeight w:val="187"/>
          <w:jc w:val="center"/>
        </w:trPr>
        <w:tc>
          <w:tcPr>
            <w:tcW w:w="2155" w:type="dxa"/>
            <w:tcBorders>
              <w:bottom w:val="single" w:sz="4" w:space="0" w:color="auto"/>
            </w:tcBorders>
            <w:shd w:val="clear" w:color="auto" w:fill="auto"/>
          </w:tcPr>
          <w:p w14:paraId="5CBE57D0" w14:textId="77777777" w:rsidR="001B2913" w:rsidRPr="001B2913" w:rsidRDefault="001B2913" w:rsidP="001B2913">
            <w:pPr>
              <w:keepNext/>
              <w:keepLines/>
              <w:spacing w:after="0"/>
              <w:jc w:val="center"/>
              <w:rPr>
                <w:rFonts w:ascii="Arial" w:hAnsi="Arial" w:cs="Arial"/>
                <w:bCs/>
                <w:sz w:val="18"/>
                <w:szCs w:val="18"/>
              </w:rPr>
            </w:pPr>
            <w:r w:rsidRPr="001B2913">
              <w:rPr>
                <w:rFonts w:ascii="Arial" w:hAnsi="Arial" w:cs="Arial"/>
                <w:bCs/>
                <w:sz w:val="18"/>
                <w:szCs w:val="18"/>
              </w:rPr>
              <w:t>DC_1-28_n5-n40</w:t>
            </w:r>
          </w:p>
        </w:tc>
        <w:tc>
          <w:tcPr>
            <w:tcW w:w="1488" w:type="dxa"/>
            <w:vAlign w:val="center"/>
          </w:tcPr>
          <w:p w14:paraId="0D3BA62D"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zh-CN"/>
              </w:rPr>
              <w:t>-</w:t>
            </w:r>
          </w:p>
        </w:tc>
        <w:tc>
          <w:tcPr>
            <w:tcW w:w="1489" w:type="dxa"/>
            <w:vAlign w:val="center"/>
          </w:tcPr>
          <w:p w14:paraId="4462B72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1A186254" w14:textId="77777777" w:rsidR="001B2913" w:rsidRPr="001B2913" w:rsidRDefault="001B2913" w:rsidP="001B2913">
            <w:pPr>
              <w:keepNext/>
              <w:keepLines/>
              <w:spacing w:after="0"/>
              <w:jc w:val="center"/>
              <w:rPr>
                <w:rFonts w:ascii="Arial" w:eastAsia="Yu Mincho" w:hAnsi="Arial" w:cs="Arial"/>
                <w:sz w:val="18"/>
                <w:szCs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3480F53A"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.8</w:t>
            </w:r>
          </w:p>
        </w:tc>
      </w:tr>
      <w:tr w:rsidR="001B2913" w:rsidRPr="001B2913" w14:paraId="0BF39F8F" w14:textId="77777777" w:rsidTr="008B432F">
        <w:trPr>
          <w:trHeight w:val="187"/>
          <w:jc w:val="center"/>
        </w:trPr>
        <w:tc>
          <w:tcPr>
            <w:tcW w:w="2155" w:type="dxa"/>
            <w:tcBorders>
              <w:bottom w:val="single" w:sz="4" w:space="0" w:color="auto"/>
            </w:tcBorders>
            <w:shd w:val="clear" w:color="auto" w:fill="auto"/>
          </w:tcPr>
          <w:p w14:paraId="5B1F3828" w14:textId="77777777" w:rsidR="001B2913" w:rsidRPr="001B2913" w:rsidRDefault="001B2913" w:rsidP="001B2913">
            <w:pPr>
              <w:keepNext/>
              <w:keepLines/>
              <w:spacing w:after="0"/>
              <w:jc w:val="center"/>
              <w:rPr>
                <w:rFonts w:ascii="Arial" w:hAnsi="Arial" w:cs="Arial"/>
                <w:bCs/>
                <w:sz w:val="18"/>
                <w:szCs w:val="18"/>
              </w:rPr>
            </w:pPr>
            <w:r w:rsidRPr="001B2913">
              <w:rPr>
                <w:rFonts w:ascii="Arial" w:hAnsi="Arial" w:cs="Arial"/>
                <w:sz w:val="18"/>
              </w:rPr>
              <w:t>DC_1-28-(n)7</w:t>
            </w:r>
          </w:p>
        </w:tc>
        <w:tc>
          <w:tcPr>
            <w:tcW w:w="1488" w:type="dxa"/>
            <w:vAlign w:val="center"/>
          </w:tcPr>
          <w:p w14:paraId="57BA2E32"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w:t>
            </w:r>
          </w:p>
        </w:tc>
        <w:tc>
          <w:tcPr>
            <w:tcW w:w="1489" w:type="dxa"/>
            <w:vAlign w:val="center"/>
          </w:tcPr>
          <w:p w14:paraId="1C8B21F0"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0.2</w:t>
            </w:r>
          </w:p>
        </w:tc>
        <w:tc>
          <w:tcPr>
            <w:tcW w:w="1403" w:type="dxa"/>
            <w:vAlign w:val="center"/>
          </w:tcPr>
          <w:p w14:paraId="20A1ABA3" w14:textId="77777777" w:rsidR="001B2913" w:rsidRPr="001B2913" w:rsidRDefault="001B2913" w:rsidP="001B2913">
            <w:pPr>
              <w:keepNext/>
              <w:keepLines/>
              <w:spacing w:after="0"/>
              <w:jc w:val="center"/>
              <w:rPr>
                <w:rFonts w:ascii="Arial" w:eastAsia="Yu Mincho" w:hAnsi="Arial" w:cs="Arial"/>
                <w:sz w:val="18"/>
                <w:szCs w:val="18"/>
                <w:lang w:eastAsia="ja-JP"/>
              </w:rPr>
            </w:pPr>
            <w:r w:rsidRPr="001B2913">
              <w:rPr>
                <w:rFonts w:ascii="Arial" w:eastAsia="Yu Mincho" w:hAnsi="Arial" w:cs="Arial"/>
                <w:sz w:val="18"/>
                <w:szCs w:val="18"/>
                <w:lang w:eastAsia="ja-JP"/>
              </w:rPr>
              <w:t>-</w:t>
            </w:r>
          </w:p>
        </w:tc>
        <w:tc>
          <w:tcPr>
            <w:tcW w:w="1403" w:type="dxa"/>
            <w:vAlign w:val="center"/>
          </w:tcPr>
          <w:p w14:paraId="75424F9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w:t>
            </w:r>
          </w:p>
        </w:tc>
      </w:tr>
      <w:tr w:rsidR="001B2913" w:rsidRPr="001B2913" w14:paraId="554EBF6F" w14:textId="77777777" w:rsidTr="008B432F">
        <w:trPr>
          <w:trHeight w:val="187"/>
          <w:jc w:val="center"/>
        </w:trPr>
        <w:tc>
          <w:tcPr>
            <w:tcW w:w="2155" w:type="dxa"/>
            <w:tcBorders>
              <w:bottom w:val="single" w:sz="4" w:space="0" w:color="auto"/>
            </w:tcBorders>
            <w:shd w:val="clear" w:color="auto" w:fill="auto"/>
          </w:tcPr>
          <w:p w14:paraId="1C3CECD2"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DC_1-28_n7-n78</w:t>
            </w:r>
          </w:p>
        </w:tc>
        <w:tc>
          <w:tcPr>
            <w:tcW w:w="1488" w:type="dxa"/>
            <w:vAlign w:val="center"/>
          </w:tcPr>
          <w:p w14:paraId="6855ECC8"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szCs w:val="18"/>
                <w:lang w:eastAsia="ja-JP"/>
              </w:rPr>
              <w:t>0.2</w:t>
            </w:r>
          </w:p>
        </w:tc>
        <w:tc>
          <w:tcPr>
            <w:tcW w:w="1489" w:type="dxa"/>
            <w:vAlign w:val="center"/>
          </w:tcPr>
          <w:p w14:paraId="4369B336"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490CF07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Yu Mincho" w:hAnsi="Arial" w:cs="Arial"/>
                <w:sz w:val="18"/>
                <w:szCs w:val="18"/>
                <w:lang w:eastAsia="ja-JP"/>
              </w:rPr>
              <w:t>0.2</w:t>
            </w:r>
          </w:p>
        </w:tc>
        <w:tc>
          <w:tcPr>
            <w:tcW w:w="1403" w:type="dxa"/>
            <w:vAlign w:val="center"/>
          </w:tcPr>
          <w:p w14:paraId="1070E00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1BF51B88" w14:textId="77777777" w:rsidTr="008B432F">
        <w:trPr>
          <w:trHeight w:val="187"/>
          <w:jc w:val="center"/>
        </w:trPr>
        <w:tc>
          <w:tcPr>
            <w:tcW w:w="2155" w:type="dxa"/>
            <w:tcBorders>
              <w:bottom w:val="single" w:sz="4" w:space="0" w:color="auto"/>
            </w:tcBorders>
          </w:tcPr>
          <w:p w14:paraId="4912F830"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DC_1-28-32_n</w:t>
            </w:r>
            <w:r w:rsidRPr="001B2913">
              <w:rPr>
                <w:rFonts w:ascii="Arial" w:hAnsi="Arial"/>
                <w:sz w:val="18"/>
                <w:lang w:val="fi-FI"/>
              </w:rPr>
              <w:t>3</w:t>
            </w:r>
          </w:p>
        </w:tc>
        <w:tc>
          <w:tcPr>
            <w:tcW w:w="1488" w:type="dxa"/>
            <w:vAlign w:val="center"/>
          </w:tcPr>
          <w:p w14:paraId="77C834B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569BEE5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7130B38"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03" w:type="dxa"/>
            <w:vAlign w:val="center"/>
          </w:tcPr>
          <w:p w14:paraId="70A2431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27269CDB" w14:textId="77777777" w:rsidTr="008B432F">
        <w:trPr>
          <w:trHeight w:val="187"/>
          <w:jc w:val="center"/>
        </w:trPr>
        <w:tc>
          <w:tcPr>
            <w:tcW w:w="2155" w:type="dxa"/>
            <w:tcBorders>
              <w:bottom w:val="single" w:sz="4" w:space="0" w:color="auto"/>
            </w:tcBorders>
            <w:shd w:val="clear" w:color="auto" w:fill="auto"/>
          </w:tcPr>
          <w:p w14:paraId="252DF737"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rPr>
              <w:t>DC_1-28-40_n78</w:t>
            </w:r>
          </w:p>
        </w:tc>
        <w:tc>
          <w:tcPr>
            <w:tcW w:w="1488" w:type="dxa"/>
            <w:vAlign w:val="center"/>
          </w:tcPr>
          <w:p w14:paraId="6F71C568"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Malgun Gothic" w:hAnsi="Arial" w:cs="Arial"/>
                <w:sz w:val="18"/>
                <w:szCs w:val="18"/>
                <w:lang w:eastAsia="ko-KR"/>
              </w:rPr>
              <w:t>-</w:t>
            </w:r>
          </w:p>
        </w:tc>
        <w:tc>
          <w:tcPr>
            <w:tcW w:w="1489" w:type="dxa"/>
            <w:vAlign w:val="center"/>
          </w:tcPr>
          <w:p w14:paraId="7AAF0B1B"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284A1368"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ja-JP"/>
              </w:rPr>
              <w:t>0.4</w:t>
            </w:r>
            <w:r w:rsidRPr="001B2913">
              <w:rPr>
                <w:rFonts w:ascii="Arial" w:hAnsi="Arial" w:cs="Arial"/>
                <w:sz w:val="18"/>
                <w:szCs w:val="18"/>
                <w:vertAlign w:val="superscript"/>
                <w:lang w:eastAsia="ja-JP"/>
              </w:rPr>
              <w:t>5</w:t>
            </w:r>
          </w:p>
        </w:tc>
        <w:tc>
          <w:tcPr>
            <w:tcW w:w="1403" w:type="dxa"/>
            <w:vAlign w:val="center"/>
          </w:tcPr>
          <w:p w14:paraId="3CD7355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ja-JP"/>
              </w:rPr>
              <w:t>0.5</w:t>
            </w:r>
            <w:r w:rsidRPr="001B2913">
              <w:rPr>
                <w:rFonts w:ascii="Arial" w:hAnsi="Arial" w:cs="Arial"/>
                <w:sz w:val="18"/>
                <w:szCs w:val="18"/>
                <w:vertAlign w:val="superscript"/>
                <w:lang w:eastAsia="ja-JP"/>
              </w:rPr>
              <w:t>5</w:t>
            </w:r>
          </w:p>
        </w:tc>
      </w:tr>
      <w:tr w:rsidR="001B2913" w:rsidRPr="001B2913" w14:paraId="62AB2F55" w14:textId="77777777" w:rsidTr="008B432F">
        <w:trPr>
          <w:trHeight w:val="187"/>
          <w:jc w:val="center"/>
        </w:trPr>
        <w:tc>
          <w:tcPr>
            <w:tcW w:w="2155" w:type="dxa"/>
            <w:tcBorders>
              <w:bottom w:val="single" w:sz="4" w:space="0" w:color="auto"/>
            </w:tcBorders>
            <w:shd w:val="clear" w:color="auto" w:fill="auto"/>
          </w:tcPr>
          <w:p w14:paraId="0F5C4B43" w14:textId="77777777" w:rsidR="001B2913" w:rsidRPr="001B2913" w:rsidRDefault="001B2913" w:rsidP="001B2913">
            <w:pPr>
              <w:keepNext/>
              <w:keepLines/>
              <w:spacing w:after="0"/>
              <w:jc w:val="center"/>
              <w:rPr>
                <w:rFonts w:ascii="Arial" w:hAnsi="Arial" w:cs="Arial"/>
                <w:sz w:val="18"/>
                <w:szCs w:val="18"/>
              </w:rPr>
            </w:pPr>
            <w:r w:rsidRPr="001B2913">
              <w:rPr>
                <w:rFonts w:ascii="Arial" w:eastAsia="Malgun Gothic" w:hAnsi="Arial" w:cs="Arial"/>
                <w:sz w:val="18"/>
                <w:szCs w:val="18"/>
                <w:lang w:eastAsia="ko-KR"/>
              </w:rPr>
              <w:t>DC_1-28_n40-n78</w:t>
            </w:r>
          </w:p>
        </w:tc>
        <w:tc>
          <w:tcPr>
            <w:tcW w:w="1488" w:type="dxa"/>
            <w:vAlign w:val="center"/>
          </w:tcPr>
          <w:p w14:paraId="62C00AAD"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Malgun Gothic" w:hAnsi="Arial" w:cs="Arial"/>
                <w:sz w:val="18"/>
                <w:szCs w:val="18"/>
                <w:lang w:eastAsia="ko-KR"/>
              </w:rPr>
              <w:t>-</w:t>
            </w:r>
          </w:p>
        </w:tc>
        <w:tc>
          <w:tcPr>
            <w:tcW w:w="1489" w:type="dxa"/>
            <w:vAlign w:val="center"/>
          </w:tcPr>
          <w:p w14:paraId="7C6677AB"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0209DFC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ja-JP"/>
              </w:rPr>
              <w:t>0.4</w:t>
            </w:r>
            <w:r w:rsidRPr="001B2913">
              <w:rPr>
                <w:rFonts w:ascii="Arial" w:hAnsi="Arial" w:cs="Arial"/>
                <w:sz w:val="18"/>
                <w:szCs w:val="18"/>
                <w:vertAlign w:val="superscript"/>
                <w:lang w:eastAsia="ja-JP"/>
              </w:rPr>
              <w:t>5</w:t>
            </w:r>
          </w:p>
        </w:tc>
        <w:tc>
          <w:tcPr>
            <w:tcW w:w="1403" w:type="dxa"/>
            <w:vAlign w:val="center"/>
          </w:tcPr>
          <w:p w14:paraId="4FD96958"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ja-JP"/>
              </w:rPr>
              <w:t>0.5</w:t>
            </w:r>
            <w:r w:rsidRPr="001B2913">
              <w:rPr>
                <w:rFonts w:ascii="Arial" w:hAnsi="Arial" w:cs="Arial"/>
                <w:sz w:val="18"/>
                <w:szCs w:val="18"/>
                <w:vertAlign w:val="superscript"/>
                <w:lang w:eastAsia="ja-JP"/>
              </w:rPr>
              <w:t>5</w:t>
            </w:r>
          </w:p>
        </w:tc>
      </w:tr>
      <w:tr w:rsidR="001B2913" w:rsidRPr="001B2913" w14:paraId="5A5147D1" w14:textId="77777777" w:rsidTr="008B432F">
        <w:trPr>
          <w:trHeight w:val="187"/>
          <w:jc w:val="center"/>
        </w:trPr>
        <w:tc>
          <w:tcPr>
            <w:tcW w:w="2155" w:type="dxa"/>
            <w:tcBorders>
              <w:bottom w:val="single" w:sz="4" w:space="0" w:color="auto"/>
            </w:tcBorders>
            <w:shd w:val="clear" w:color="auto" w:fill="auto"/>
          </w:tcPr>
          <w:p w14:paraId="5C43C2F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rPr>
              <w:t>DC_1-28-</w:t>
            </w:r>
            <w:r w:rsidRPr="001B2913">
              <w:rPr>
                <w:rFonts w:ascii="Arial" w:hAnsi="Arial" w:cs="Arial"/>
                <w:sz w:val="18"/>
                <w:szCs w:val="18"/>
                <w:lang w:eastAsia="ja-JP"/>
              </w:rPr>
              <w:t>42</w:t>
            </w:r>
            <w:r w:rsidRPr="001B2913">
              <w:rPr>
                <w:rFonts w:ascii="Arial" w:hAnsi="Arial" w:cs="Arial"/>
                <w:sz w:val="18"/>
                <w:szCs w:val="18"/>
              </w:rPr>
              <w:t>_n77</w:t>
            </w:r>
          </w:p>
        </w:tc>
        <w:tc>
          <w:tcPr>
            <w:tcW w:w="1488" w:type="dxa"/>
            <w:vAlign w:val="center"/>
          </w:tcPr>
          <w:p w14:paraId="2E9B7DE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1E3B0B8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A34E08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3996694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36E88F6" w14:textId="77777777" w:rsidTr="008B432F">
        <w:trPr>
          <w:trHeight w:val="187"/>
          <w:jc w:val="center"/>
        </w:trPr>
        <w:tc>
          <w:tcPr>
            <w:tcW w:w="2155" w:type="dxa"/>
            <w:tcBorders>
              <w:bottom w:val="single" w:sz="4" w:space="0" w:color="auto"/>
            </w:tcBorders>
            <w:shd w:val="clear" w:color="auto" w:fill="auto"/>
          </w:tcPr>
          <w:p w14:paraId="7B3D0F4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rPr>
              <w:t>DC_1-28-</w:t>
            </w:r>
            <w:r w:rsidRPr="001B2913">
              <w:rPr>
                <w:rFonts w:ascii="Arial" w:hAnsi="Arial" w:cs="Arial"/>
                <w:sz w:val="18"/>
                <w:szCs w:val="18"/>
                <w:lang w:eastAsia="ja-JP"/>
              </w:rPr>
              <w:t>42</w:t>
            </w:r>
            <w:r w:rsidRPr="001B2913">
              <w:rPr>
                <w:rFonts w:ascii="Arial" w:hAnsi="Arial" w:cs="Arial"/>
                <w:sz w:val="18"/>
                <w:szCs w:val="18"/>
              </w:rPr>
              <w:t>_n78</w:t>
            </w:r>
          </w:p>
        </w:tc>
        <w:tc>
          <w:tcPr>
            <w:tcW w:w="1488" w:type="dxa"/>
            <w:vAlign w:val="center"/>
          </w:tcPr>
          <w:p w14:paraId="707F849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w:t>
            </w:r>
          </w:p>
        </w:tc>
        <w:tc>
          <w:tcPr>
            <w:tcW w:w="1489" w:type="dxa"/>
            <w:vAlign w:val="center"/>
          </w:tcPr>
          <w:p w14:paraId="670E431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9307FA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449F042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DB41ADA" w14:textId="77777777" w:rsidTr="008B432F">
        <w:trPr>
          <w:trHeight w:val="187"/>
          <w:jc w:val="center"/>
        </w:trPr>
        <w:tc>
          <w:tcPr>
            <w:tcW w:w="2155" w:type="dxa"/>
            <w:tcBorders>
              <w:bottom w:val="single" w:sz="4" w:space="0" w:color="auto"/>
            </w:tcBorders>
            <w:shd w:val="clear" w:color="auto" w:fill="auto"/>
          </w:tcPr>
          <w:p w14:paraId="6288FB7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rPr>
              <w:t>DC_1-28-</w:t>
            </w:r>
            <w:r w:rsidRPr="001B2913">
              <w:rPr>
                <w:rFonts w:ascii="Arial" w:hAnsi="Arial" w:cs="Arial"/>
                <w:sz w:val="18"/>
                <w:szCs w:val="18"/>
                <w:lang w:eastAsia="ja-JP"/>
              </w:rPr>
              <w:t>42</w:t>
            </w:r>
            <w:r w:rsidRPr="001B2913">
              <w:rPr>
                <w:rFonts w:ascii="Arial" w:hAnsi="Arial" w:cs="Arial"/>
                <w:sz w:val="18"/>
                <w:szCs w:val="18"/>
              </w:rPr>
              <w:t>_n79</w:t>
            </w:r>
          </w:p>
        </w:tc>
        <w:tc>
          <w:tcPr>
            <w:tcW w:w="1488" w:type="dxa"/>
            <w:vAlign w:val="center"/>
          </w:tcPr>
          <w:p w14:paraId="3C23E39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w:t>
            </w:r>
          </w:p>
        </w:tc>
        <w:tc>
          <w:tcPr>
            <w:tcW w:w="1489" w:type="dxa"/>
            <w:vAlign w:val="center"/>
          </w:tcPr>
          <w:p w14:paraId="47DFE0A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2B9CEE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5D43D0F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16D890EE" w14:textId="77777777" w:rsidTr="008B432F">
        <w:trPr>
          <w:trHeight w:val="187"/>
          <w:jc w:val="center"/>
        </w:trPr>
        <w:tc>
          <w:tcPr>
            <w:tcW w:w="2155" w:type="dxa"/>
            <w:tcBorders>
              <w:bottom w:val="single" w:sz="4" w:space="0" w:color="auto"/>
            </w:tcBorders>
            <w:shd w:val="clear" w:color="auto" w:fill="auto"/>
          </w:tcPr>
          <w:p w14:paraId="5176DA7C"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val="en-US"/>
              </w:rPr>
              <w:t>DC_1_n28-</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57A8B73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89" w:type="dxa"/>
            <w:vAlign w:val="center"/>
          </w:tcPr>
          <w:p w14:paraId="7E898F9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7E56B985"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6018148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1536CA01"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D3CC70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en-US"/>
              </w:rPr>
              <w:t>DC_1_n28-</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6FAC968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89" w:type="dxa"/>
            <w:vAlign w:val="center"/>
          </w:tcPr>
          <w:p w14:paraId="4B17DFA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6DED153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3B53B44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w:t>
            </w:r>
          </w:p>
        </w:tc>
      </w:tr>
      <w:tr w:rsidR="001B2913" w:rsidRPr="001B2913" w14:paraId="2F90C0D7" w14:textId="77777777" w:rsidTr="008B432F">
        <w:trPr>
          <w:trHeight w:val="187"/>
          <w:jc w:val="center"/>
        </w:trPr>
        <w:tc>
          <w:tcPr>
            <w:tcW w:w="2155" w:type="dxa"/>
            <w:tcBorders>
              <w:bottom w:val="single" w:sz="4" w:space="0" w:color="auto"/>
            </w:tcBorders>
            <w:shd w:val="clear" w:color="auto" w:fill="auto"/>
          </w:tcPr>
          <w:p w14:paraId="71F0382A"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sz w:val="18"/>
                <w:lang w:eastAsia="ko-KR"/>
              </w:rPr>
              <w:t>DC_1-3</w:t>
            </w:r>
            <w:r w:rsidRPr="001B2913">
              <w:rPr>
                <w:rFonts w:ascii="Arial" w:hAnsi="Arial"/>
                <w:sz w:val="18"/>
                <w:lang w:val="en-US" w:eastAsia="zh-CN"/>
              </w:rPr>
              <w:t>8</w:t>
            </w:r>
            <w:r w:rsidRPr="001B2913">
              <w:rPr>
                <w:rFonts w:ascii="Arial" w:eastAsia="Malgun Gothic" w:hAnsi="Arial"/>
                <w:sz w:val="18"/>
                <w:lang w:eastAsia="ko-KR"/>
              </w:rPr>
              <w:t>_n3-n78</w:t>
            </w:r>
          </w:p>
        </w:tc>
        <w:tc>
          <w:tcPr>
            <w:tcW w:w="1488" w:type="dxa"/>
            <w:vAlign w:val="center"/>
          </w:tcPr>
          <w:p w14:paraId="27A79F1E" w14:textId="77777777" w:rsidR="001B2913" w:rsidRPr="001B2913" w:rsidRDefault="001B2913" w:rsidP="001B2913">
            <w:pPr>
              <w:keepNext/>
              <w:keepLines/>
              <w:spacing w:after="0"/>
              <w:jc w:val="center"/>
              <w:rPr>
                <w:rFonts w:ascii="Arial" w:hAnsi="Arial"/>
                <w:sz w:val="18"/>
                <w:lang w:val="en-US" w:eastAsia="ja-JP"/>
              </w:rPr>
            </w:pPr>
            <w:r w:rsidRPr="001B2913">
              <w:rPr>
                <w:rFonts w:ascii="Arial" w:hAnsi="Arial" w:cs="Arial"/>
                <w:bCs/>
                <w:sz w:val="18"/>
                <w:szCs w:val="18"/>
                <w:lang w:eastAsia="zh-CN"/>
              </w:rPr>
              <w:t>-</w:t>
            </w:r>
          </w:p>
        </w:tc>
        <w:tc>
          <w:tcPr>
            <w:tcW w:w="1489" w:type="dxa"/>
            <w:vAlign w:val="center"/>
          </w:tcPr>
          <w:p w14:paraId="648FFF1D" w14:textId="77777777" w:rsidR="001B2913" w:rsidRPr="001B2913" w:rsidRDefault="001B2913" w:rsidP="001B2913">
            <w:pPr>
              <w:keepNext/>
              <w:keepLines/>
              <w:spacing w:after="0"/>
              <w:jc w:val="center"/>
              <w:rPr>
                <w:rFonts w:ascii="Arial" w:hAnsi="Arial"/>
                <w:sz w:val="18"/>
                <w:lang w:val="en-US" w:eastAsia="zh-CN"/>
              </w:rPr>
            </w:pPr>
            <w:r w:rsidRPr="001B2913">
              <w:rPr>
                <w:rFonts w:ascii="Arial" w:hAnsi="Arial" w:hint="eastAsia"/>
                <w:sz w:val="18"/>
                <w:lang w:val="en-US" w:eastAsia="zh-CN"/>
              </w:rPr>
              <w:t>-</w:t>
            </w:r>
          </w:p>
        </w:tc>
        <w:tc>
          <w:tcPr>
            <w:tcW w:w="1403" w:type="dxa"/>
            <w:vAlign w:val="center"/>
          </w:tcPr>
          <w:p w14:paraId="033AE4BD"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szCs w:val="18"/>
                <w:lang w:val="x-none" w:eastAsia="zh-CN"/>
              </w:rPr>
              <w:t>0.2</w:t>
            </w:r>
          </w:p>
        </w:tc>
        <w:tc>
          <w:tcPr>
            <w:tcW w:w="1403" w:type="dxa"/>
            <w:vAlign w:val="center"/>
          </w:tcPr>
          <w:p w14:paraId="0565DB0A"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szCs w:val="18"/>
                <w:lang w:val="x-none" w:eastAsia="zh-CN"/>
              </w:rPr>
              <w:t>0.5</w:t>
            </w:r>
          </w:p>
        </w:tc>
      </w:tr>
      <w:tr w:rsidR="001B2913" w:rsidRPr="001B2913" w14:paraId="339B6117" w14:textId="77777777" w:rsidTr="008B432F">
        <w:trPr>
          <w:trHeight w:val="187"/>
          <w:jc w:val="center"/>
        </w:trPr>
        <w:tc>
          <w:tcPr>
            <w:tcW w:w="2155" w:type="dxa"/>
            <w:tcBorders>
              <w:bottom w:val="single" w:sz="4" w:space="0" w:color="auto"/>
            </w:tcBorders>
            <w:shd w:val="clear" w:color="auto" w:fill="auto"/>
            <w:vAlign w:val="center"/>
          </w:tcPr>
          <w:p w14:paraId="5F42B709"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olor w:val="000000" w:themeColor="text1"/>
                <w:sz w:val="18"/>
                <w:lang w:eastAsia="ko-KR"/>
              </w:rPr>
              <w:t>DC_1-38_n7-n78</w:t>
            </w:r>
          </w:p>
        </w:tc>
        <w:tc>
          <w:tcPr>
            <w:tcW w:w="1488" w:type="dxa"/>
            <w:vAlign w:val="center"/>
          </w:tcPr>
          <w:p w14:paraId="1D74B50B" w14:textId="77777777" w:rsidR="001B2913" w:rsidRPr="001B2913" w:rsidRDefault="001B2913" w:rsidP="001B2913">
            <w:pPr>
              <w:keepNext/>
              <w:keepLines/>
              <w:spacing w:after="0"/>
              <w:jc w:val="center"/>
              <w:rPr>
                <w:rFonts w:ascii="Arial" w:hAnsi="Arial" w:cs="Arial"/>
                <w:bCs/>
                <w:sz w:val="18"/>
                <w:szCs w:val="18"/>
                <w:lang w:eastAsia="ko-KR"/>
              </w:rPr>
            </w:pPr>
            <w:r w:rsidRPr="001B2913">
              <w:rPr>
                <w:rFonts w:ascii="Arial" w:hAnsi="Arial" w:cs="Arial" w:hint="eastAsia"/>
                <w:bCs/>
                <w:sz w:val="18"/>
                <w:szCs w:val="18"/>
                <w:lang w:eastAsia="ko-KR"/>
              </w:rPr>
              <w:t>0.2</w:t>
            </w:r>
          </w:p>
        </w:tc>
        <w:tc>
          <w:tcPr>
            <w:tcW w:w="1489" w:type="dxa"/>
            <w:vAlign w:val="center"/>
          </w:tcPr>
          <w:p w14:paraId="21521DD9" w14:textId="77777777" w:rsidR="001B2913" w:rsidRPr="001B2913" w:rsidRDefault="001B2913" w:rsidP="001B2913">
            <w:pPr>
              <w:keepNext/>
              <w:keepLines/>
              <w:spacing w:after="0"/>
              <w:jc w:val="center"/>
              <w:rPr>
                <w:rFonts w:ascii="Arial" w:hAnsi="Arial"/>
                <w:sz w:val="18"/>
                <w:lang w:val="en-US" w:eastAsia="ko-KR"/>
              </w:rPr>
            </w:pPr>
            <w:r w:rsidRPr="001B2913">
              <w:rPr>
                <w:rFonts w:ascii="Arial" w:hAnsi="Arial" w:hint="eastAsia"/>
                <w:sz w:val="18"/>
                <w:lang w:val="en-US" w:eastAsia="ko-KR"/>
              </w:rPr>
              <w:t>-</w:t>
            </w:r>
          </w:p>
        </w:tc>
        <w:tc>
          <w:tcPr>
            <w:tcW w:w="1403" w:type="dxa"/>
            <w:vAlign w:val="center"/>
          </w:tcPr>
          <w:p w14:paraId="664FBFCF" w14:textId="77777777" w:rsidR="001B2913" w:rsidRPr="001B2913" w:rsidRDefault="001B2913" w:rsidP="001B2913">
            <w:pPr>
              <w:keepNext/>
              <w:keepLines/>
              <w:spacing w:after="0"/>
              <w:jc w:val="center"/>
              <w:rPr>
                <w:rFonts w:ascii="Arial" w:hAnsi="Arial" w:cs="Arial"/>
                <w:sz w:val="18"/>
                <w:szCs w:val="18"/>
                <w:lang w:val="x-none" w:eastAsia="ko-KR"/>
              </w:rPr>
            </w:pPr>
            <w:r w:rsidRPr="001B2913">
              <w:rPr>
                <w:rFonts w:ascii="Arial" w:hAnsi="Arial" w:cs="Arial" w:hint="eastAsia"/>
                <w:sz w:val="18"/>
                <w:szCs w:val="18"/>
                <w:lang w:val="x-none" w:eastAsia="ko-KR"/>
              </w:rPr>
              <w:t>0.2</w:t>
            </w:r>
          </w:p>
        </w:tc>
        <w:tc>
          <w:tcPr>
            <w:tcW w:w="1403" w:type="dxa"/>
            <w:vAlign w:val="center"/>
          </w:tcPr>
          <w:p w14:paraId="1C7E47F6" w14:textId="77777777" w:rsidR="001B2913" w:rsidRPr="001B2913" w:rsidRDefault="001B2913" w:rsidP="001B2913">
            <w:pPr>
              <w:keepNext/>
              <w:keepLines/>
              <w:spacing w:after="0"/>
              <w:jc w:val="center"/>
              <w:rPr>
                <w:rFonts w:ascii="Arial" w:hAnsi="Arial" w:cs="Arial"/>
                <w:sz w:val="18"/>
                <w:szCs w:val="18"/>
                <w:lang w:val="x-none" w:eastAsia="ko-KR"/>
              </w:rPr>
            </w:pPr>
            <w:r w:rsidRPr="001B2913">
              <w:rPr>
                <w:rFonts w:ascii="Arial" w:hAnsi="Arial" w:cs="Arial" w:hint="eastAsia"/>
                <w:sz w:val="18"/>
                <w:szCs w:val="18"/>
                <w:lang w:val="x-none" w:eastAsia="ko-KR"/>
              </w:rPr>
              <w:t>0.5</w:t>
            </w:r>
          </w:p>
        </w:tc>
      </w:tr>
      <w:tr w:rsidR="001B2913" w:rsidRPr="001B2913" w14:paraId="6118A51D" w14:textId="77777777" w:rsidTr="008B432F">
        <w:trPr>
          <w:trHeight w:val="187"/>
          <w:jc w:val="center"/>
        </w:trPr>
        <w:tc>
          <w:tcPr>
            <w:tcW w:w="2155" w:type="dxa"/>
            <w:tcBorders>
              <w:bottom w:val="single" w:sz="4" w:space="0" w:color="auto"/>
            </w:tcBorders>
            <w:shd w:val="clear" w:color="auto" w:fill="auto"/>
            <w:vAlign w:val="center"/>
          </w:tcPr>
          <w:p w14:paraId="6AE87616"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s="Arial"/>
                <w:sz w:val="18"/>
              </w:rPr>
              <w:t>DC_1-38_n28-n78</w:t>
            </w:r>
          </w:p>
        </w:tc>
        <w:tc>
          <w:tcPr>
            <w:tcW w:w="1488" w:type="dxa"/>
            <w:vAlign w:val="center"/>
          </w:tcPr>
          <w:p w14:paraId="730715D0" w14:textId="77777777" w:rsidR="001B2913" w:rsidRPr="001B2913" w:rsidRDefault="001B2913" w:rsidP="001B2913">
            <w:pPr>
              <w:keepNext/>
              <w:keepLines/>
              <w:spacing w:after="0"/>
              <w:jc w:val="center"/>
              <w:rPr>
                <w:rFonts w:ascii="Arial" w:hAnsi="Arial" w:cs="Arial"/>
                <w:bCs/>
                <w:sz w:val="18"/>
                <w:szCs w:val="18"/>
                <w:lang w:eastAsia="ko-KR"/>
              </w:rPr>
            </w:pPr>
            <w:r w:rsidRPr="001B2913">
              <w:rPr>
                <w:rFonts w:ascii="Arial" w:hAnsi="Arial" w:cs="Arial" w:hint="eastAsia"/>
                <w:bCs/>
                <w:sz w:val="18"/>
                <w:szCs w:val="18"/>
                <w:lang w:eastAsia="ko-KR"/>
              </w:rPr>
              <w:t>-</w:t>
            </w:r>
          </w:p>
        </w:tc>
        <w:tc>
          <w:tcPr>
            <w:tcW w:w="1489" w:type="dxa"/>
            <w:vAlign w:val="center"/>
          </w:tcPr>
          <w:p w14:paraId="71DCB516" w14:textId="77777777" w:rsidR="001B2913" w:rsidRPr="001B2913" w:rsidRDefault="001B2913" w:rsidP="001B2913">
            <w:pPr>
              <w:keepNext/>
              <w:keepLines/>
              <w:spacing w:after="0"/>
              <w:jc w:val="center"/>
              <w:rPr>
                <w:rFonts w:ascii="Arial" w:hAnsi="Arial"/>
                <w:sz w:val="18"/>
                <w:lang w:val="en-US" w:eastAsia="ko-KR"/>
              </w:rPr>
            </w:pPr>
            <w:r w:rsidRPr="001B2913">
              <w:rPr>
                <w:rFonts w:ascii="Arial" w:hAnsi="Arial" w:hint="eastAsia"/>
                <w:sz w:val="18"/>
                <w:lang w:val="en-US" w:eastAsia="ko-KR"/>
              </w:rPr>
              <w:t>-</w:t>
            </w:r>
          </w:p>
        </w:tc>
        <w:tc>
          <w:tcPr>
            <w:tcW w:w="1403" w:type="dxa"/>
            <w:vAlign w:val="center"/>
          </w:tcPr>
          <w:p w14:paraId="3B1BF5D1" w14:textId="77777777" w:rsidR="001B2913" w:rsidRPr="001B2913" w:rsidRDefault="001B2913" w:rsidP="001B2913">
            <w:pPr>
              <w:keepNext/>
              <w:keepLines/>
              <w:spacing w:after="0"/>
              <w:jc w:val="center"/>
              <w:rPr>
                <w:rFonts w:ascii="Arial" w:hAnsi="Arial" w:cs="Arial"/>
                <w:sz w:val="18"/>
                <w:szCs w:val="18"/>
                <w:lang w:val="x-none" w:eastAsia="ko-KR"/>
              </w:rPr>
            </w:pPr>
            <w:r w:rsidRPr="001B2913">
              <w:rPr>
                <w:rFonts w:ascii="Arial" w:hAnsi="Arial" w:cs="Arial" w:hint="eastAsia"/>
                <w:sz w:val="18"/>
                <w:szCs w:val="18"/>
                <w:lang w:val="x-none" w:eastAsia="ko-KR"/>
              </w:rPr>
              <w:t>0.2</w:t>
            </w:r>
          </w:p>
        </w:tc>
        <w:tc>
          <w:tcPr>
            <w:tcW w:w="1403" w:type="dxa"/>
            <w:vAlign w:val="center"/>
          </w:tcPr>
          <w:p w14:paraId="3AB23143" w14:textId="77777777" w:rsidR="001B2913" w:rsidRPr="001B2913" w:rsidRDefault="001B2913" w:rsidP="001B2913">
            <w:pPr>
              <w:keepNext/>
              <w:keepLines/>
              <w:spacing w:after="0"/>
              <w:jc w:val="center"/>
              <w:rPr>
                <w:rFonts w:ascii="Arial" w:hAnsi="Arial" w:cs="Arial"/>
                <w:sz w:val="18"/>
                <w:szCs w:val="18"/>
                <w:lang w:val="x-none" w:eastAsia="ko-KR"/>
              </w:rPr>
            </w:pPr>
            <w:r w:rsidRPr="001B2913">
              <w:rPr>
                <w:rFonts w:ascii="Arial" w:hAnsi="Arial" w:cs="Arial" w:hint="eastAsia"/>
                <w:sz w:val="18"/>
                <w:szCs w:val="18"/>
                <w:lang w:val="x-none" w:eastAsia="ko-KR"/>
              </w:rPr>
              <w:t>0.5</w:t>
            </w:r>
          </w:p>
        </w:tc>
      </w:tr>
      <w:tr w:rsidR="001B2913" w:rsidRPr="001B2913" w14:paraId="040ADCE0" w14:textId="77777777" w:rsidTr="008B432F">
        <w:trPr>
          <w:trHeight w:val="187"/>
          <w:jc w:val="center"/>
        </w:trPr>
        <w:tc>
          <w:tcPr>
            <w:tcW w:w="2155" w:type="dxa"/>
            <w:tcBorders>
              <w:bottom w:val="single" w:sz="4" w:space="0" w:color="auto"/>
            </w:tcBorders>
            <w:shd w:val="clear" w:color="auto" w:fill="auto"/>
            <w:vAlign w:val="center"/>
          </w:tcPr>
          <w:p w14:paraId="09833835"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fi-FI"/>
              </w:rPr>
              <w:t>DC_1_n40-n78-n105</w:t>
            </w:r>
          </w:p>
        </w:tc>
        <w:tc>
          <w:tcPr>
            <w:tcW w:w="1488" w:type="dxa"/>
            <w:vAlign w:val="center"/>
          </w:tcPr>
          <w:p w14:paraId="0A100799" w14:textId="77777777" w:rsidR="001B2913" w:rsidRPr="001B2913" w:rsidRDefault="001B2913" w:rsidP="001B2913">
            <w:pPr>
              <w:keepNext/>
              <w:keepLines/>
              <w:spacing w:after="0"/>
              <w:jc w:val="center"/>
              <w:rPr>
                <w:rFonts w:ascii="Arial" w:hAnsi="Arial" w:cs="Arial"/>
                <w:bCs/>
                <w:sz w:val="18"/>
                <w:szCs w:val="18"/>
                <w:lang w:eastAsia="ko-KR"/>
              </w:rPr>
            </w:pPr>
            <w:r w:rsidRPr="001B2913">
              <w:rPr>
                <w:rFonts w:ascii="Arial" w:hAnsi="Arial" w:cs="Arial"/>
                <w:bCs/>
                <w:sz w:val="18"/>
                <w:szCs w:val="18"/>
                <w:lang w:eastAsia="ko-KR"/>
              </w:rPr>
              <w:t>-</w:t>
            </w:r>
          </w:p>
        </w:tc>
        <w:tc>
          <w:tcPr>
            <w:tcW w:w="1489" w:type="dxa"/>
            <w:vAlign w:val="center"/>
          </w:tcPr>
          <w:p w14:paraId="240030DB" w14:textId="77777777" w:rsidR="001B2913" w:rsidRPr="001B2913" w:rsidRDefault="001B2913" w:rsidP="001B2913">
            <w:pPr>
              <w:keepNext/>
              <w:keepLines/>
              <w:spacing w:after="0"/>
              <w:jc w:val="center"/>
              <w:rPr>
                <w:rFonts w:ascii="Arial" w:hAnsi="Arial"/>
                <w:sz w:val="18"/>
                <w:lang w:val="en-US" w:eastAsia="ko-KR"/>
              </w:rPr>
            </w:pPr>
            <w:r w:rsidRPr="001B2913">
              <w:rPr>
                <w:rFonts w:ascii="Arial" w:hAnsi="Arial"/>
                <w:sz w:val="18"/>
                <w:lang w:val="en-US" w:eastAsia="ko-KR"/>
              </w:rPr>
              <w:t>0.4</w:t>
            </w:r>
          </w:p>
        </w:tc>
        <w:tc>
          <w:tcPr>
            <w:tcW w:w="1403" w:type="dxa"/>
            <w:vAlign w:val="center"/>
          </w:tcPr>
          <w:p w14:paraId="365F04D8" w14:textId="77777777" w:rsidR="001B2913" w:rsidRPr="001B2913" w:rsidRDefault="001B2913" w:rsidP="001B2913">
            <w:pPr>
              <w:keepNext/>
              <w:keepLines/>
              <w:spacing w:after="0"/>
              <w:jc w:val="center"/>
              <w:rPr>
                <w:rFonts w:ascii="Arial" w:hAnsi="Arial" w:cs="Arial"/>
                <w:sz w:val="18"/>
                <w:szCs w:val="18"/>
                <w:lang w:val="x-none" w:eastAsia="ko-KR"/>
              </w:rPr>
            </w:pPr>
            <w:r w:rsidRPr="001B2913">
              <w:rPr>
                <w:rFonts w:ascii="Arial" w:hAnsi="Arial" w:cs="Arial"/>
                <w:sz w:val="18"/>
                <w:szCs w:val="18"/>
                <w:lang w:val="en-US" w:eastAsia="ko-KR"/>
              </w:rPr>
              <w:t>0.5</w:t>
            </w:r>
          </w:p>
        </w:tc>
        <w:tc>
          <w:tcPr>
            <w:tcW w:w="1403" w:type="dxa"/>
            <w:vAlign w:val="center"/>
          </w:tcPr>
          <w:p w14:paraId="7649B0A7" w14:textId="77777777" w:rsidR="001B2913" w:rsidRPr="001B2913" w:rsidRDefault="001B2913" w:rsidP="001B2913">
            <w:pPr>
              <w:keepNext/>
              <w:keepLines/>
              <w:spacing w:after="0"/>
              <w:jc w:val="center"/>
              <w:rPr>
                <w:rFonts w:ascii="Arial" w:hAnsi="Arial" w:cs="Arial"/>
                <w:sz w:val="18"/>
                <w:szCs w:val="18"/>
                <w:lang w:val="x-none" w:eastAsia="ko-KR"/>
              </w:rPr>
            </w:pPr>
            <w:r w:rsidRPr="001B2913">
              <w:rPr>
                <w:rFonts w:ascii="Arial" w:hAnsi="Arial" w:cs="Arial"/>
                <w:sz w:val="18"/>
                <w:szCs w:val="18"/>
                <w:lang w:val="en-US" w:eastAsia="ko-KR"/>
              </w:rPr>
              <w:t>0.3</w:t>
            </w:r>
          </w:p>
        </w:tc>
      </w:tr>
      <w:tr w:rsidR="001B2913" w:rsidRPr="001B2913" w14:paraId="1A34DE6E" w14:textId="77777777" w:rsidTr="008B432F">
        <w:trPr>
          <w:trHeight w:val="187"/>
          <w:jc w:val="center"/>
        </w:trPr>
        <w:tc>
          <w:tcPr>
            <w:tcW w:w="2155" w:type="dxa"/>
            <w:tcBorders>
              <w:top w:val="single" w:sz="4" w:space="0" w:color="auto"/>
              <w:bottom w:val="single" w:sz="4" w:space="0" w:color="auto"/>
            </w:tcBorders>
            <w:shd w:val="clear" w:color="auto" w:fill="auto"/>
          </w:tcPr>
          <w:p w14:paraId="2FC8279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DC_1-41_n3-n41</w:t>
            </w:r>
          </w:p>
        </w:tc>
        <w:tc>
          <w:tcPr>
            <w:tcW w:w="1488" w:type="dxa"/>
            <w:vAlign w:val="center"/>
          </w:tcPr>
          <w:p w14:paraId="2CA27CE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c>
          <w:tcPr>
            <w:tcW w:w="1489" w:type="dxa"/>
            <w:vAlign w:val="center"/>
          </w:tcPr>
          <w:p w14:paraId="709E8F9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0DF7A6B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w:t>
            </w:r>
          </w:p>
        </w:tc>
        <w:tc>
          <w:tcPr>
            <w:tcW w:w="1403" w:type="dxa"/>
            <w:vAlign w:val="center"/>
          </w:tcPr>
          <w:p w14:paraId="70C394E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r>
      <w:tr w:rsidR="001B2913" w:rsidRPr="001B2913" w14:paraId="2FA333BD" w14:textId="77777777" w:rsidTr="008B432F">
        <w:trPr>
          <w:trHeight w:val="187"/>
          <w:jc w:val="center"/>
        </w:trPr>
        <w:tc>
          <w:tcPr>
            <w:tcW w:w="2155" w:type="dxa"/>
            <w:tcBorders>
              <w:bottom w:val="single" w:sz="4" w:space="0" w:color="auto"/>
            </w:tcBorders>
            <w:shd w:val="clear" w:color="auto" w:fill="auto"/>
          </w:tcPr>
          <w:p w14:paraId="7945DA87"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DC_1-41_n3-n77</w:t>
            </w:r>
          </w:p>
        </w:tc>
        <w:tc>
          <w:tcPr>
            <w:tcW w:w="1488" w:type="dxa"/>
            <w:vAlign w:val="center"/>
          </w:tcPr>
          <w:p w14:paraId="07DD729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eastAsia="等线" w:hAnsi="Arial" w:cs="Arial"/>
                <w:sz w:val="18"/>
                <w:szCs w:val="18"/>
                <w:lang w:eastAsia="zh-CN"/>
              </w:rPr>
              <w:t>0.2</w:t>
            </w:r>
          </w:p>
        </w:tc>
        <w:tc>
          <w:tcPr>
            <w:tcW w:w="1489" w:type="dxa"/>
            <w:vAlign w:val="center"/>
          </w:tcPr>
          <w:p w14:paraId="5580F28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4EE4F451"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sz w:val="18"/>
                <w:lang w:eastAsia="zh-CN"/>
              </w:rPr>
              <w:t>0.2</w:t>
            </w:r>
          </w:p>
        </w:tc>
        <w:tc>
          <w:tcPr>
            <w:tcW w:w="1403" w:type="dxa"/>
            <w:vAlign w:val="center"/>
          </w:tcPr>
          <w:p w14:paraId="407DA80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55F7A75C" w14:textId="77777777" w:rsidTr="008B432F">
        <w:trPr>
          <w:trHeight w:val="187"/>
          <w:jc w:val="center"/>
        </w:trPr>
        <w:tc>
          <w:tcPr>
            <w:tcW w:w="2155" w:type="dxa"/>
            <w:tcBorders>
              <w:bottom w:val="single" w:sz="4" w:space="0" w:color="auto"/>
            </w:tcBorders>
            <w:shd w:val="clear" w:color="auto" w:fill="auto"/>
          </w:tcPr>
          <w:p w14:paraId="2304996D"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DC_1-41_n3-n78</w:t>
            </w:r>
          </w:p>
        </w:tc>
        <w:tc>
          <w:tcPr>
            <w:tcW w:w="1488" w:type="dxa"/>
            <w:vAlign w:val="center"/>
          </w:tcPr>
          <w:p w14:paraId="027EB42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eastAsia="等线" w:hAnsi="Arial" w:cs="Arial"/>
                <w:sz w:val="18"/>
                <w:szCs w:val="18"/>
                <w:lang w:eastAsia="zh-CN"/>
              </w:rPr>
              <w:t>0.2</w:t>
            </w:r>
          </w:p>
        </w:tc>
        <w:tc>
          <w:tcPr>
            <w:tcW w:w="1489" w:type="dxa"/>
            <w:vAlign w:val="center"/>
          </w:tcPr>
          <w:p w14:paraId="51D30A6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2843B68B"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sz w:val="18"/>
                <w:lang w:eastAsia="zh-CN"/>
              </w:rPr>
              <w:t>0.2</w:t>
            </w:r>
          </w:p>
        </w:tc>
        <w:tc>
          <w:tcPr>
            <w:tcW w:w="1403" w:type="dxa"/>
            <w:vAlign w:val="center"/>
          </w:tcPr>
          <w:p w14:paraId="48BEACCA"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32DE19D6" w14:textId="77777777" w:rsidTr="008B432F">
        <w:trPr>
          <w:trHeight w:val="187"/>
          <w:jc w:val="center"/>
        </w:trPr>
        <w:tc>
          <w:tcPr>
            <w:tcW w:w="2155" w:type="dxa"/>
            <w:tcBorders>
              <w:top w:val="single" w:sz="4" w:space="0" w:color="auto"/>
              <w:bottom w:val="single" w:sz="4" w:space="0" w:color="auto"/>
            </w:tcBorders>
            <w:shd w:val="clear" w:color="auto" w:fill="auto"/>
          </w:tcPr>
          <w:p w14:paraId="18DC566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DC_1-41_n28-n41</w:t>
            </w:r>
          </w:p>
        </w:tc>
        <w:tc>
          <w:tcPr>
            <w:tcW w:w="1488" w:type="dxa"/>
            <w:vAlign w:val="center"/>
          </w:tcPr>
          <w:p w14:paraId="57EC83E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w:t>
            </w:r>
          </w:p>
        </w:tc>
        <w:tc>
          <w:tcPr>
            <w:tcW w:w="1489" w:type="dxa"/>
            <w:vAlign w:val="center"/>
          </w:tcPr>
          <w:p w14:paraId="278D8C9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7C56410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c>
          <w:tcPr>
            <w:tcW w:w="1403" w:type="dxa"/>
            <w:vAlign w:val="center"/>
          </w:tcPr>
          <w:p w14:paraId="1408DB9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r>
      <w:tr w:rsidR="001B2913" w:rsidRPr="001B2913" w14:paraId="5329CB9E" w14:textId="77777777" w:rsidTr="008B432F">
        <w:trPr>
          <w:trHeight w:val="187"/>
          <w:jc w:val="center"/>
        </w:trPr>
        <w:tc>
          <w:tcPr>
            <w:tcW w:w="2155" w:type="dxa"/>
            <w:tcBorders>
              <w:bottom w:val="single" w:sz="4" w:space="0" w:color="auto"/>
            </w:tcBorders>
            <w:shd w:val="clear" w:color="auto" w:fill="auto"/>
          </w:tcPr>
          <w:p w14:paraId="0D91EDA1"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DC_1-41_n28-n77</w:t>
            </w:r>
          </w:p>
        </w:tc>
        <w:tc>
          <w:tcPr>
            <w:tcW w:w="1488" w:type="dxa"/>
            <w:vAlign w:val="center"/>
          </w:tcPr>
          <w:p w14:paraId="3255E685"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0.2</w:t>
            </w:r>
          </w:p>
        </w:tc>
        <w:tc>
          <w:tcPr>
            <w:tcW w:w="1489" w:type="dxa"/>
            <w:vAlign w:val="center"/>
          </w:tcPr>
          <w:p w14:paraId="24795C8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5EDF6335"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sz w:val="18"/>
                <w:lang w:eastAsia="zh-CN"/>
              </w:rPr>
              <w:t>0.2</w:t>
            </w:r>
          </w:p>
        </w:tc>
        <w:tc>
          <w:tcPr>
            <w:tcW w:w="1403" w:type="dxa"/>
            <w:vAlign w:val="center"/>
          </w:tcPr>
          <w:p w14:paraId="3AEDE2F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06C4DE67" w14:textId="77777777" w:rsidTr="008B432F">
        <w:trPr>
          <w:trHeight w:val="187"/>
          <w:jc w:val="center"/>
        </w:trPr>
        <w:tc>
          <w:tcPr>
            <w:tcW w:w="2155" w:type="dxa"/>
            <w:tcBorders>
              <w:bottom w:val="single" w:sz="4" w:space="0" w:color="auto"/>
            </w:tcBorders>
            <w:shd w:val="clear" w:color="auto" w:fill="auto"/>
          </w:tcPr>
          <w:p w14:paraId="05753FB9"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DC_1-41_n28-n78</w:t>
            </w:r>
          </w:p>
        </w:tc>
        <w:tc>
          <w:tcPr>
            <w:tcW w:w="1488" w:type="dxa"/>
            <w:vAlign w:val="center"/>
          </w:tcPr>
          <w:p w14:paraId="7E1A4F1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w:t>
            </w:r>
          </w:p>
        </w:tc>
        <w:tc>
          <w:tcPr>
            <w:tcW w:w="1489" w:type="dxa"/>
            <w:vAlign w:val="center"/>
          </w:tcPr>
          <w:p w14:paraId="5258BF4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31AF014D"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sz w:val="18"/>
                <w:lang w:eastAsia="zh-CN"/>
              </w:rPr>
              <w:t>0.2</w:t>
            </w:r>
          </w:p>
        </w:tc>
        <w:tc>
          <w:tcPr>
            <w:tcW w:w="1403" w:type="dxa"/>
            <w:vAlign w:val="center"/>
          </w:tcPr>
          <w:p w14:paraId="21D1C02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4BA4EDF1" w14:textId="77777777" w:rsidTr="008B432F">
        <w:trPr>
          <w:trHeight w:val="187"/>
          <w:jc w:val="center"/>
        </w:trPr>
        <w:tc>
          <w:tcPr>
            <w:tcW w:w="2155" w:type="dxa"/>
            <w:tcBorders>
              <w:top w:val="single" w:sz="4" w:space="0" w:color="auto"/>
              <w:bottom w:val="single" w:sz="4" w:space="0" w:color="auto"/>
            </w:tcBorders>
            <w:shd w:val="clear" w:color="auto" w:fill="auto"/>
          </w:tcPr>
          <w:p w14:paraId="4994C72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DC_1-41_n41-n77</w:t>
            </w:r>
          </w:p>
        </w:tc>
        <w:tc>
          <w:tcPr>
            <w:tcW w:w="1488" w:type="dxa"/>
            <w:vAlign w:val="center"/>
          </w:tcPr>
          <w:p w14:paraId="6BA9ADD6" w14:textId="77777777" w:rsidR="001B2913" w:rsidRPr="001B2913" w:rsidRDefault="001B2913" w:rsidP="001B2913">
            <w:pPr>
              <w:keepNext/>
              <w:keepLines/>
              <w:spacing w:after="0"/>
              <w:jc w:val="center"/>
              <w:rPr>
                <w:rFonts w:ascii="Arial" w:eastAsia="MS Mincho" w:hAnsi="Arial"/>
                <w:sz w:val="18"/>
                <w:szCs w:val="18"/>
                <w:lang w:eastAsia="ja-JP"/>
              </w:rPr>
            </w:pPr>
            <w:r w:rsidRPr="001B2913">
              <w:rPr>
                <w:rFonts w:ascii="Arial" w:hAnsi="Arial"/>
                <w:sz w:val="18"/>
                <w:szCs w:val="18"/>
                <w:lang w:eastAsia="ko-KR"/>
              </w:rPr>
              <w:t>-</w:t>
            </w:r>
          </w:p>
        </w:tc>
        <w:tc>
          <w:tcPr>
            <w:tcW w:w="1489" w:type="dxa"/>
            <w:vAlign w:val="center"/>
          </w:tcPr>
          <w:p w14:paraId="677ED630"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c>
          <w:tcPr>
            <w:tcW w:w="1403" w:type="dxa"/>
            <w:vAlign w:val="center"/>
          </w:tcPr>
          <w:p w14:paraId="07EBDB9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w:t>
            </w:r>
          </w:p>
        </w:tc>
        <w:tc>
          <w:tcPr>
            <w:tcW w:w="1403" w:type="dxa"/>
            <w:vAlign w:val="center"/>
          </w:tcPr>
          <w:p w14:paraId="7E52DAE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EC88BBA" w14:textId="77777777" w:rsidTr="008B432F">
        <w:trPr>
          <w:trHeight w:val="187"/>
          <w:jc w:val="center"/>
        </w:trPr>
        <w:tc>
          <w:tcPr>
            <w:tcW w:w="2155" w:type="dxa"/>
            <w:tcBorders>
              <w:top w:val="single" w:sz="4" w:space="0" w:color="auto"/>
              <w:bottom w:val="single" w:sz="4" w:space="0" w:color="auto"/>
            </w:tcBorders>
            <w:shd w:val="clear" w:color="auto" w:fill="auto"/>
          </w:tcPr>
          <w:p w14:paraId="1149138A"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DC_1-41_n41-n78</w:t>
            </w:r>
          </w:p>
        </w:tc>
        <w:tc>
          <w:tcPr>
            <w:tcW w:w="1488" w:type="dxa"/>
            <w:vAlign w:val="center"/>
          </w:tcPr>
          <w:p w14:paraId="3B7F5892" w14:textId="77777777" w:rsidR="001B2913" w:rsidRPr="001B2913" w:rsidRDefault="001B2913" w:rsidP="001B2913">
            <w:pPr>
              <w:keepNext/>
              <w:keepLines/>
              <w:spacing w:after="0"/>
              <w:jc w:val="center"/>
              <w:rPr>
                <w:rFonts w:ascii="Arial" w:eastAsia="MS Mincho" w:hAnsi="Arial"/>
                <w:sz w:val="18"/>
                <w:szCs w:val="18"/>
                <w:lang w:eastAsia="ja-JP"/>
              </w:rPr>
            </w:pPr>
            <w:r w:rsidRPr="001B2913">
              <w:rPr>
                <w:rFonts w:ascii="Arial" w:hAnsi="Arial"/>
                <w:sz w:val="18"/>
                <w:szCs w:val="18"/>
                <w:lang w:eastAsia="ko-KR"/>
              </w:rPr>
              <w:t>-</w:t>
            </w:r>
          </w:p>
        </w:tc>
        <w:tc>
          <w:tcPr>
            <w:tcW w:w="1489" w:type="dxa"/>
            <w:vAlign w:val="center"/>
          </w:tcPr>
          <w:p w14:paraId="1F759ECD"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c>
          <w:tcPr>
            <w:tcW w:w="1403" w:type="dxa"/>
            <w:vAlign w:val="center"/>
          </w:tcPr>
          <w:p w14:paraId="7E59D61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w:t>
            </w:r>
          </w:p>
        </w:tc>
        <w:tc>
          <w:tcPr>
            <w:tcW w:w="1403" w:type="dxa"/>
            <w:vAlign w:val="center"/>
          </w:tcPr>
          <w:p w14:paraId="577641D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4F31F548" w14:textId="77777777" w:rsidTr="008B432F">
        <w:trPr>
          <w:trHeight w:val="187"/>
          <w:jc w:val="center"/>
        </w:trPr>
        <w:tc>
          <w:tcPr>
            <w:tcW w:w="2155" w:type="dxa"/>
            <w:tcBorders>
              <w:bottom w:val="single" w:sz="4" w:space="0" w:color="auto"/>
            </w:tcBorders>
            <w:shd w:val="clear" w:color="auto" w:fill="auto"/>
          </w:tcPr>
          <w:p w14:paraId="1EA5485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rPr>
              <w:t>DC_1-41-</w:t>
            </w:r>
            <w:r w:rsidRPr="001B2913">
              <w:rPr>
                <w:rFonts w:ascii="Arial" w:hAnsi="Arial" w:cs="Arial"/>
                <w:sz w:val="18"/>
                <w:szCs w:val="18"/>
                <w:lang w:eastAsia="ja-JP"/>
              </w:rPr>
              <w:t>42</w:t>
            </w:r>
            <w:r w:rsidRPr="001B2913">
              <w:rPr>
                <w:rFonts w:ascii="Arial" w:hAnsi="Arial" w:cs="Arial"/>
                <w:sz w:val="18"/>
                <w:szCs w:val="18"/>
              </w:rPr>
              <w:t>_n77</w:t>
            </w:r>
          </w:p>
        </w:tc>
        <w:tc>
          <w:tcPr>
            <w:tcW w:w="1488" w:type="dxa"/>
            <w:vAlign w:val="center"/>
          </w:tcPr>
          <w:p w14:paraId="45D62A4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w:t>
            </w:r>
          </w:p>
        </w:tc>
        <w:tc>
          <w:tcPr>
            <w:tcW w:w="1489" w:type="dxa"/>
            <w:vAlign w:val="center"/>
          </w:tcPr>
          <w:p w14:paraId="4420770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C8318D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3C5CCD0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r>
      <w:tr w:rsidR="001B2913" w:rsidRPr="001B2913" w14:paraId="30611E1B" w14:textId="77777777" w:rsidTr="008B432F">
        <w:trPr>
          <w:trHeight w:val="187"/>
          <w:jc w:val="center"/>
        </w:trPr>
        <w:tc>
          <w:tcPr>
            <w:tcW w:w="2155" w:type="dxa"/>
            <w:tcBorders>
              <w:bottom w:val="single" w:sz="4" w:space="0" w:color="auto"/>
            </w:tcBorders>
            <w:shd w:val="clear" w:color="auto" w:fill="auto"/>
          </w:tcPr>
          <w:p w14:paraId="4A9BBB6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DC_1-41-42_n78</w:t>
            </w:r>
          </w:p>
        </w:tc>
        <w:tc>
          <w:tcPr>
            <w:tcW w:w="1488" w:type="dxa"/>
            <w:vAlign w:val="center"/>
          </w:tcPr>
          <w:p w14:paraId="537115A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w:t>
            </w:r>
          </w:p>
        </w:tc>
        <w:tc>
          <w:tcPr>
            <w:tcW w:w="1489" w:type="dxa"/>
            <w:vAlign w:val="center"/>
          </w:tcPr>
          <w:p w14:paraId="3458096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306D593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0.5</w:t>
            </w:r>
          </w:p>
        </w:tc>
        <w:tc>
          <w:tcPr>
            <w:tcW w:w="1403" w:type="dxa"/>
            <w:vAlign w:val="center"/>
          </w:tcPr>
          <w:p w14:paraId="6E04273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0.5</w:t>
            </w:r>
          </w:p>
        </w:tc>
      </w:tr>
      <w:tr w:rsidR="001B2913" w:rsidRPr="001B2913" w14:paraId="30D81E46" w14:textId="77777777" w:rsidTr="008B432F">
        <w:trPr>
          <w:trHeight w:val="187"/>
          <w:jc w:val="center"/>
        </w:trPr>
        <w:tc>
          <w:tcPr>
            <w:tcW w:w="2155" w:type="dxa"/>
          </w:tcPr>
          <w:p w14:paraId="18CCC36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w:t>
            </w:r>
            <w:r w:rsidRPr="001B2913">
              <w:rPr>
                <w:rFonts w:ascii="Arial" w:hAnsi="Arial" w:cs="Arial"/>
                <w:sz w:val="18"/>
                <w:lang w:eastAsia="ja-JP"/>
              </w:rPr>
              <w:t>1-41-42_n79</w:t>
            </w:r>
          </w:p>
        </w:tc>
        <w:tc>
          <w:tcPr>
            <w:tcW w:w="1488" w:type="dxa"/>
            <w:vAlign w:val="center"/>
          </w:tcPr>
          <w:p w14:paraId="02713F3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w:t>
            </w:r>
          </w:p>
        </w:tc>
        <w:tc>
          <w:tcPr>
            <w:tcW w:w="1489" w:type="dxa"/>
            <w:vAlign w:val="center"/>
          </w:tcPr>
          <w:p w14:paraId="4D92803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084E6F8B"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0.5</w:t>
            </w:r>
          </w:p>
        </w:tc>
        <w:tc>
          <w:tcPr>
            <w:tcW w:w="1403" w:type="dxa"/>
            <w:vAlign w:val="center"/>
          </w:tcPr>
          <w:p w14:paraId="4419E7A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58C7730A" w14:textId="77777777" w:rsidTr="008B432F">
        <w:trPr>
          <w:trHeight w:val="187"/>
          <w:jc w:val="center"/>
        </w:trPr>
        <w:tc>
          <w:tcPr>
            <w:tcW w:w="2155" w:type="dxa"/>
            <w:tcBorders>
              <w:bottom w:val="single" w:sz="4" w:space="0" w:color="auto"/>
            </w:tcBorders>
          </w:tcPr>
          <w:p w14:paraId="6E0E36E6"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DC_1-41-42_n79</w:t>
            </w:r>
          </w:p>
        </w:tc>
        <w:tc>
          <w:tcPr>
            <w:tcW w:w="1488" w:type="dxa"/>
            <w:vAlign w:val="center"/>
          </w:tcPr>
          <w:p w14:paraId="325CFCBB"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w:t>
            </w:r>
          </w:p>
        </w:tc>
        <w:tc>
          <w:tcPr>
            <w:tcW w:w="1489" w:type="dxa"/>
            <w:vAlign w:val="center"/>
          </w:tcPr>
          <w:p w14:paraId="3458706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FDD9495"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0.5</w:t>
            </w:r>
          </w:p>
        </w:tc>
        <w:tc>
          <w:tcPr>
            <w:tcW w:w="1403" w:type="dxa"/>
            <w:vAlign w:val="center"/>
          </w:tcPr>
          <w:p w14:paraId="3299FE8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788609D4"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6951E39"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DC_1-42_n3-n28</w:t>
            </w:r>
          </w:p>
        </w:tc>
        <w:tc>
          <w:tcPr>
            <w:tcW w:w="1488" w:type="dxa"/>
            <w:tcBorders>
              <w:bottom w:val="single" w:sz="4" w:space="0" w:color="auto"/>
            </w:tcBorders>
            <w:vAlign w:val="center"/>
          </w:tcPr>
          <w:p w14:paraId="51B5578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w:t>
            </w:r>
          </w:p>
        </w:tc>
        <w:tc>
          <w:tcPr>
            <w:tcW w:w="1489" w:type="dxa"/>
            <w:vAlign w:val="center"/>
          </w:tcPr>
          <w:p w14:paraId="34EAF82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353EFFE2"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.2</w:t>
            </w:r>
          </w:p>
        </w:tc>
        <w:tc>
          <w:tcPr>
            <w:tcW w:w="1403" w:type="dxa"/>
            <w:vAlign w:val="center"/>
          </w:tcPr>
          <w:p w14:paraId="4CEB43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2DC57358"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4933FF6E"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DC_1-42_n3-n77</w:t>
            </w:r>
          </w:p>
        </w:tc>
        <w:tc>
          <w:tcPr>
            <w:tcW w:w="1488" w:type="dxa"/>
            <w:tcBorders>
              <w:bottom w:val="single" w:sz="4" w:space="0" w:color="auto"/>
            </w:tcBorders>
            <w:vAlign w:val="center"/>
          </w:tcPr>
          <w:p w14:paraId="6ADAEAB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6B6B3A7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0BAE7B8A"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.2</w:t>
            </w:r>
          </w:p>
        </w:tc>
        <w:tc>
          <w:tcPr>
            <w:tcW w:w="1403" w:type="dxa"/>
            <w:vAlign w:val="center"/>
          </w:tcPr>
          <w:p w14:paraId="3FC6194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16A0949" w14:textId="77777777" w:rsidTr="008B432F">
        <w:trPr>
          <w:trHeight w:val="187"/>
          <w:jc w:val="center"/>
        </w:trPr>
        <w:tc>
          <w:tcPr>
            <w:tcW w:w="2155" w:type="dxa"/>
            <w:tcBorders>
              <w:bottom w:val="single" w:sz="4" w:space="0" w:color="auto"/>
            </w:tcBorders>
          </w:tcPr>
          <w:p w14:paraId="0AE6BEA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DC_1-42_n28-n77</w:t>
            </w:r>
          </w:p>
        </w:tc>
        <w:tc>
          <w:tcPr>
            <w:tcW w:w="1488" w:type="dxa"/>
            <w:vAlign w:val="center"/>
          </w:tcPr>
          <w:p w14:paraId="512DC62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641838D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04A369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0.5</w:t>
            </w:r>
          </w:p>
        </w:tc>
        <w:tc>
          <w:tcPr>
            <w:tcW w:w="1403" w:type="dxa"/>
            <w:vAlign w:val="center"/>
          </w:tcPr>
          <w:p w14:paraId="0A1C796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rsidDel="00C538E8" w14:paraId="205FFE84" w14:textId="77777777" w:rsidTr="008B432F">
        <w:trPr>
          <w:trHeight w:val="187"/>
          <w:jc w:val="center"/>
        </w:trPr>
        <w:tc>
          <w:tcPr>
            <w:tcW w:w="2155" w:type="dxa"/>
            <w:tcBorders>
              <w:bottom w:val="single" w:sz="4" w:space="0" w:color="auto"/>
            </w:tcBorders>
            <w:shd w:val="clear" w:color="auto" w:fill="auto"/>
          </w:tcPr>
          <w:p w14:paraId="5BF2F715"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DC_1-42_n77-n79</w:t>
            </w:r>
          </w:p>
        </w:tc>
        <w:tc>
          <w:tcPr>
            <w:tcW w:w="1488" w:type="dxa"/>
            <w:vAlign w:val="center"/>
          </w:tcPr>
          <w:p w14:paraId="12FDB800"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lang w:eastAsia="ja-JP"/>
              </w:rPr>
              <w:t>0.2</w:t>
            </w:r>
          </w:p>
        </w:tc>
        <w:tc>
          <w:tcPr>
            <w:tcW w:w="1489" w:type="dxa"/>
            <w:vAlign w:val="center"/>
          </w:tcPr>
          <w:p w14:paraId="2A888F00"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53E2B2EA"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lang w:eastAsia="ja-JP"/>
              </w:rPr>
              <w:t>0.5</w:t>
            </w:r>
          </w:p>
        </w:tc>
        <w:tc>
          <w:tcPr>
            <w:tcW w:w="1403" w:type="dxa"/>
            <w:vAlign w:val="center"/>
          </w:tcPr>
          <w:p w14:paraId="3AF69286"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rsidDel="00C538E8" w14:paraId="5EB36997" w14:textId="77777777" w:rsidTr="008B432F">
        <w:trPr>
          <w:trHeight w:val="187"/>
          <w:jc w:val="center"/>
        </w:trPr>
        <w:tc>
          <w:tcPr>
            <w:tcW w:w="2155" w:type="dxa"/>
            <w:tcBorders>
              <w:bottom w:val="single" w:sz="4" w:space="0" w:color="auto"/>
            </w:tcBorders>
            <w:shd w:val="clear" w:color="auto" w:fill="auto"/>
          </w:tcPr>
          <w:p w14:paraId="1DB3CDA5"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DC_1-42_n78-n79</w:t>
            </w:r>
          </w:p>
        </w:tc>
        <w:tc>
          <w:tcPr>
            <w:tcW w:w="1488" w:type="dxa"/>
            <w:vAlign w:val="center"/>
          </w:tcPr>
          <w:p w14:paraId="15E4F58E"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lang w:eastAsia="ja-JP"/>
              </w:rPr>
              <w:t>0.2</w:t>
            </w:r>
          </w:p>
        </w:tc>
        <w:tc>
          <w:tcPr>
            <w:tcW w:w="1489" w:type="dxa"/>
            <w:vAlign w:val="center"/>
          </w:tcPr>
          <w:p w14:paraId="0BAD0E6C"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090F03CE"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lang w:eastAsia="ja-JP"/>
              </w:rPr>
              <w:t>0.5</w:t>
            </w:r>
          </w:p>
        </w:tc>
        <w:tc>
          <w:tcPr>
            <w:tcW w:w="1403" w:type="dxa"/>
            <w:vAlign w:val="center"/>
          </w:tcPr>
          <w:p w14:paraId="20119CA7"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594998F6" w14:textId="77777777" w:rsidTr="008B432F">
        <w:trPr>
          <w:trHeight w:val="187"/>
          <w:jc w:val="center"/>
        </w:trPr>
        <w:tc>
          <w:tcPr>
            <w:tcW w:w="2155" w:type="dxa"/>
            <w:tcBorders>
              <w:top w:val="single" w:sz="4" w:space="0" w:color="auto"/>
              <w:bottom w:val="single" w:sz="4" w:space="0" w:color="auto"/>
            </w:tcBorders>
            <w:shd w:val="clear" w:color="auto" w:fill="auto"/>
          </w:tcPr>
          <w:p w14:paraId="23E6A52B"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DC_2-4-7_</w:t>
            </w:r>
            <w:r w:rsidRPr="001B2913">
              <w:rPr>
                <w:rFonts w:ascii="Arial" w:hAnsi="Arial"/>
                <w:sz w:val="18"/>
                <w:lang w:eastAsia="ja-JP"/>
              </w:rPr>
              <w:t>n28</w:t>
            </w:r>
          </w:p>
        </w:tc>
        <w:tc>
          <w:tcPr>
            <w:tcW w:w="1488" w:type="dxa"/>
            <w:vAlign w:val="center"/>
          </w:tcPr>
          <w:p w14:paraId="625B17E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89" w:type="dxa"/>
            <w:vAlign w:val="center"/>
          </w:tcPr>
          <w:p w14:paraId="5BB08BA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EEA48E2"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sz w:val="18"/>
                <w:lang w:eastAsia="ja-JP"/>
              </w:rPr>
              <w:t>0.5</w:t>
            </w:r>
          </w:p>
        </w:tc>
        <w:tc>
          <w:tcPr>
            <w:tcW w:w="1403" w:type="dxa"/>
            <w:vAlign w:val="center"/>
          </w:tcPr>
          <w:p w14:paraId="1CFAB6F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r>
      <w:tr w:rsidR="001B2913" w:rsidRPr="001B2913" w14:paraId="57EDBE71" w14:textId="77777777" w:rsidTr="008B432F">
        <w:trPr>
          <w:trHeight w:val="187"/>
          <w:jc w:val="center"/>
        </w:trPr>
        <w:tc>
          <w:tcPr>
            <w:tcW w:w="2155" w:type="dxa"/>
            <w:tcBorders>
              <w:top w:val="single" w:sz="4" w:space="0" w:color="auto"/>
              <w:bottom w:val="single" w:sz="4" w:space="0" w:color="auto"/>
            </w:tcBorders>
            <w:shd w:val="clear" w:color="auto" w:fill="auto"/>
          </w:tcPr>
          <w:p w14:paraId="777E0BE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DC_2-4-7_n78</w:t>
            </w:r>
          </w:p>
        </w:tc>
        <w:tc>
          <w:tcPr>
            <w:tcW w:w="1488" w:type="dxa"/>
            <w:vAlign w:val="center"/>
          </w:tcPr>
          <w:p w14:paraId="399B846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89" w:type="dxa"/>
            <w:vAlign w:val="center"/>
          </w:tcPr>
          <w:p w14:paraId="1E32EAB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03" w:type="dxa"/>
            <w:vAlign w:val="center"/>
          </w:tcPr>
          <w:p w14:paraId="22622D2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w:t>
            </w:r>
          </w:p>
        </w:tc>
        <w:tc>
          <w:tcPr>
            <w:tcW w:w="1403" w:type="dxa"/>
            <w:vAlign w:val="center"/>
          </w:tcPr>
          <w:p w14:paraId="2B6B8C2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42AE3A00" w14:textId="77777777" w:rsidTr="008B432F">
        <w:trPr>
          <w:trHeight w:val="187"/>
          <w:jc w:val="center"/>
        </w:trPr>
        <w:tc>
          <w:tcPr>
            <w:tcW w:w="2155" w:type="dxa"/>
            <w:tcBorders>
              <w:top w:val="single" w:sz="4" w:space="0" w:color="auto"/>
              <w:bottom w:val="single" w:sz="4" w:space="0" w:color="auto"/>
            </w:tcBorders>
            <w:shd w:val="clear" w:color="auto" w:fill="auto"/>
          </w:tcPr>
          <w:p w14:paraId="56AFC6F2"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DC_2-5_n2-n41</w:t>
            </w:r>
          </w:p>
        </w:tc>
        <w:tc>
          <w:tcPr>
            <w:tcW w:w="1488" w:type="dxa"/>
            <w:vAlign w:val="center"/>
          </w:tcPr>
          <w:p w14:paraId="3070203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hint="eastAsia"/>
                <w:sz w:val="18"/>
                <w:lang w:eastAsia="zh-CN"/>
              </w:rPr>
              <w:t>-</w:t>
            </w:r>
          </w:p>
        </w:tc>
        <w:tc>
          <w:tcPr>
            <w:tcW w:w="1489" w:type="dxa"/>
            <w:vAlign w:val="center"/>
          </w:tcPr>
          <w:p w14:paraId="5890797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991309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hint="eastAsia"/>
                <w:sz w:val="18"/>
                <w:lang w:eastAsia="zh-CN"/>
              </w:rPr>
              <w:t>-</w:t>
            </w:r>
          </w:p>
        </w:tc>
        <w:tc>
          <w:tcPr>
            <w:tcW w:w="1403" w:type="dxa"/>
            <w:vAlign w:val="center"/>
          </w:tcPr>
          <w:p w14:paraId="1200C5B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w:t>
            </w:r>
          </w:p>
        </w:tc>
      </w:tr>
      <w:tr w:rsidR="001B2913" w:rsidRPr="001B2913" w14:paraId="551A3AAC" w14:textId="77777777" w:rsidTr="008B432F">
        <w:trPr>
          <w:trHeight w:val="187"/>
          <w:jc w:val="center"/>
        </w:trPr>
        <w:tc>
          <w:tcPr>
            <w:tcW w:w="2155" w:type="dxa"/>
            <w:tcBorders>
              <w:top w:val="single" w:sz="4" w:space="0" w:color="auto"/>
              <w:bottom w:val="single" w:sz="4" w:space="0" w:color="auto"/>
            </w:tcBorders>
            <w:shd w:val="clear" w:color="auto" w:fill="auto"/>
          </w:tcPr>
          <w:p w14:paraId="30F3EC2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DC_2-5_n2-n66</w:t>
            </w:r>
          </w:p>
        </w:tc>
        <w:tc>
          <w:tcPr>
            <w:tcW w:w="1488" w:type="dxa"/>
            <w:vAlign w:val="center"/>
          </w:tcPr>
          <w:p w14:paraId="18B6E843"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fi-FI"/>
              </w:rPr>
              <w:t>0.3</w:t>
            </w:r>
          </w:p>
        </w:tc>
        <w:tc>
          <w:tcPr>
            <w:tcW w:w="1489" w:type="dxa"/>
            <w:vAlign w:val="center"/>
          </w:tcPr>
          <w:p w14:paraId="3BF91B3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E970F9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fi-FI"/>
              </w:rPr>
              <w:t>0.3</w:t>
            </w:r>
          </w:p>
        </w:tc>
        <w:tc>
          <w:tcPr>
            <w:tcW w:w="1403" w:type="dxa"/>
            <w:vAlign w:val="center"/>
          </w:tcPr>
          <w:p w14:paraId="643EB7B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07797370"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A49C0DB"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DC_2-5_n2-n77</w:t>
            </w:r>
          </w:p>
        </w:tc>
        <w:tc>
          <w:tcPr>
            <w:tcW w:w="1488" w:type="dxa"/>
            <w:vAlign w:val="center"/>
          </w:tcPr>
          <w:p w14:paraId="2A7892B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sv-SE"/>
              </w:rPr>
              <w:t>0.2</w:t>
            </w:r>
          </w:p>
        </w:tc>
        <w:tc>
          <w:tcPr>
            <w:tcW w:w="1489" w:type="dxa"/>
            <w:vAlign w:val="center"/>
          </w:tcPr>
          <w:p w14:paraId="6EA215D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5B2C568E" w14:textId="77777777" w:rsidR="001B2913" w:rsidRPr="001B2913" w:rsidRDefault="001B2913" w:rsidP="001B2913">
            <w:pPr>
              <w:keepNext/>
              <w:keepLines/>
              <w:spacing w:after="0"/>
              <w:jc w:val="center"/>
              <w:rPr>
                <w:rFonts w:ascii="Arial" w:eastAsia="Calibri" w:hAnsi="Arial"/>
                <w:sz w:val="18"/>
                <w:lang w:eastAsia="ja-JP"/>
              </w:rPr>
            </w:pPr>
            <w:r w:rsidRPr="001B2913">
              <w:rPr>
                <w:rFonts w:ascii="Arial" w:hAnsi="Arial"/>
                <w:sz w:val="18"/>
                <w:lang w:eastAsia="zh-CN"/>
              </w:rPr>
              <w:t>0.2</w:t>
            </w:r>
          </w:p>
        </w:tc>
        <w:tc>
          <w:tcPr>
            <w:tcW w:w="1403" w:type="dxa"/>
            <w:vAlign w:val="center"/>
          </w:tcPr>
          <w:p w14:paraId="4F017F3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EF60BD2"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594E541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5</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2CFD16B4"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0.2</w:t>
            </w:r>
          </w:p>
        </w:tc>
        <w:tc>
          <w:tcPr>
            <w:tcW w:w="1489" w:type="dxa"/>
            <w:vAlign w:val="center"/>
          </w:tcPr>
          <w:p w14:paraId="045CC62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762A293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c>
          <w:tcPr>
            <w:tcW w:w="1403" w:type="dxa"/>
            <w:vAlign w:val="center"/>
          </w:tcPr>
          <w:p w14:paraId="4A7D2B6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D467B48"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0303A21"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sz w:val="18"/>
              </w:rPr>
              <w:t>DC_2-5_n5-n77</w:t>
            </w:r>
          </w:p>
        </w:tc>
        <w:tc>
          <w:tcPr>
            <w:tcW w:w="1488" w:type="dxa"/>
            <w:vAlign w:val="center"/>
          </w:tcPr>
          <w:p w14:paraId="5532B85D"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0.2</w:t>
            </w:r>
          </w:p>
        </w:tc>
        <w:tc>
          <w:tcPr>
            <w:tcW w:w="1489" w:type="dxa"/>
            <w:vAlign w:val="center"/>
          </w:tcPr>
          <w:p w14:paraId="15D7A05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0C2F79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c>
          <w:tcPr>
            <w:tcW w:w="1403" w:type="dxa"/>
            <w:vAlign w:val="center"/>
          </w:tcPr>
          <w:p w14:paraId="1450728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2BC6D73" w14:textId="77777777" w:rsidTr="008B432F">
        <w:trPr>
          <w:trHeight w:val="187"/>
          <w:jc w:val="center"/>
        </w:trPr>
        <w:tc>
          <w:tcPr>
            <w:tcW w:w="2155" w:type="dxa"/>
            <w:tcBorders>
              <w:top w:val="single" w:sz="4" w:space="0" w:color="auto"/>
              <w:bottom w:val="single" w:sz="4" w:space="0" w:color="auto"/>
            </w:tcBorders>
            <w:shd w:val="clear" w:color="auto" w:fill="auto"/>
          </w:tcPr>
          <w:p w14:paraId="43F47BFB" w14:textId="77777777" w:rsidR="001B2913" w:rsidRPr="001B2913" w:rsidRDefault="001B2913" w:rsidP="001B2913">
            <w:pPr>
              <w:keepNext/>
              <w:keepLines/>
              <w:spacing w:after="0"/>
              <w:jc w:val="center"/>
              <w:rPr>
                <w:rFonts w:ascii="Arial" w:hAnsi="Arial"/>
                <w:sz w:val="18"/>
                <w:lang w:val="x-none" w:eastAsia="zh-CN"/>
              </w:rPr>
            </w:pPr>
            <w:r w:rsidRPr="001B2913">
              <w:rPr>
                <w:rFonts w:ascii="Arial" w:hAnsi="Arial"/>
                <w:sz w:val="18"/>
              </w:rPr>
              <w:t>DC_2-5-7_</w:t>
            </w:r>
            <w:r w:rsidRPr="001B2913">
              <w:rPr>
                <w:rFonts w:ascii="Arial" w:hAnsi="Arial"/>
                <w:sz w:val="18"/>
                <w:lang w:eastAsia="ja-JP"/>
              </w:rPr>
              <w:t xml:space="preserve">n66 </w:t>
            </w:r>
            <w:r w:rsidRPr="001B2913">
              <w:rPr>
                <w:rFonts w:ascii="Arial" w:hAnsi="Arial"/>
                <w:sz w:val="18"/>
                <w:lang w:eastAsia="ja-JP"/>
              </w:rPr>
              <w:br/>
            </w:r>
            <w:r w:rsidRPr="001B2913">
              <w:rPr>
                <w:rFonts w:ascii="Arial" w:hAnsi="Arial" w:cs="Arial"/>
                <w:sz w:val="18"/>
                <w:szCs w:val="18"/>
                <w:lang w:val="sv-SE" w:eastAsia="ja-JP"/>
              </w:rPr>
              <w:t>DC_2-2-5-7_n66</w:t>
            </w:r>
          </w:p>
          <w:p w14:paraId="15452BB8"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lang w:val="x-none" w:eastAsia="zh-CN"/>
              </w:rPr>
              <w:t>DC_</w:t>
            </w:r>
            <w:r w:rsidRPr="001B2913">
              <w:rPr>
                <w:rFonts w:ascii="Arial" w:hAnsi="Arial" w:hint="eastAsia"/>
                <w:sz w:val="18"/>
                <w:lang w:val="x-none" w:eastAsia="zh-CN"/>
              </w:rPr>
              <w:t>2-5</w:t>
            </w:r>
            <w:r w:rsidRPr="001B2913">
              <w:rPr>
                <w:rFonts w:ascii="Arial" w:hAnsi="Arial"/>
                <w:sz w:val="18"/>
                <w:lang w:val="x-none" w:eastAsia="zh-CN"/>
              </w:rPr>
              <w:t>-</w:t>
            </w:r>
            <w:r w:rsidRPr="001B2913">
              <w:rPr>
                <w:rFonts w:ascii="Arial" w:hAnsi="Arial" w:hint="eastAsia"/>
                <w:sz w:val="18"/>
                <w:lang w:val="x-none" w:eastAsia="zh-CN"/>
              </w:rPr>
              <w:t>7-7</w:t>
            </w:r>
            <w:r w:rsidRPr="001B2913">
              <w:rPr>
                <w:rFonts w:ascii="Arial" w:hAnsi="Arial"/>
                <w:sz w:val="18"/>
                <w:lang w:val="x-none" w:eastAsia="zh-CN"/>
              </w:rPr>
              <w:t>_n</w:t>
            </w:r>
            <w:r w:rsidRPr="001B2913">
              <w:rPr>
                <w:rFonts w:ascii="Arial" w:hAnsi="Arial" w:hint="eastAsia"/>
                <w:sz w:val="18"/>
                <w:lang w:val="x-none" w:eastAsia="zh-CN"/>
              </w:rPr>
              <w:t>66</w:t>
            </w:r>
          </w:p>
        </w:tc>
        <w:tc>
          <w:tcPr>
            <w:tcW w:w="1488" w:type="dxa"/>
            <w:vAlign w:val="center"/>
          </w:tcPr>
          <w:p w14:paraId="19AAFC0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0.3</w:t>
            </w:r>
          </w:p>
        </w:tc>
        <w:tc>
          <w:tcPr>
            <w:tcW w:w="1489" w:type="dxa"/>
            <w:vAlign w:val="center"/>
          </w:tcPr>
          <w:p w14:paraId="4F93454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FD57920"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sz w:val="18"/>
                <w:lang w:eastAsia="ja-JP"/>
              </w:rPr>
              <w:t>0.5</w:t>
            </w:r>
          </w:p>
        </w:tc>
        <w:tc>
          <w:tcPr>
            <w:tcW w:w="1403" w:type="dxa"/>
            <w:vAlign w:val="center"/>
          </w:tcPr>
          <w:p w14:paraId="1B94B3A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64F84C5" w14:textId="77777777" w:rsidTr="008B432F">
        <w:trPr>
          <w:trHeight w:val="187"/>
          <w:jc w:val="center"/>
        </w:trPr>
        <w:tc>
          <w:tcPr>
            <w:tcW w:w="2155" w:type="dxa"/>
            <w:tcBorders>
              <w:top w:val="single" w:sz="4" w:space="0" w:color="auto"/>
              <w:bottom w:val="single" w:sz="4" w:space="0" w:color="auto"/>
            </w:tcBorders>
            <w:shd w:val="clear" w:color="auto" w:fill="auto"/>
          </w:tcPr>
          <w:p w14:paraId="01BFAA93"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DC_2-5-7_n77</w:t>
            </w:r>
          </w:p>
        </w:tc>
        <w:tc>
          <w:tcPr>
            <w:tcW w:w="1488" w:type="dxa"/>
            <w:vAlign w:val="center"/>
          </w:tcPr>
          <w:p w14:paraId="30FF7C0E"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sv-SE"/>
              </w:rPr>
              <w:t>0.2</w:t>
            </w:r>
          </w:p>
        </w:tc>
        <w:tc>
          <w:tcPr>
            <w:tcW w:w="1489" w:type="dxa"/>
            <w:vAlign w:val="center"/>
          </w:tcPr>
          <w:p w14:paraId="5446F6D6"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hint="eastAsia"/>
                <w:sz w:val="18"/>
                <w:szCs w:val="18"/>
              </w:rPr>
              <w:t>0</w:t>
            </w:r>
            <w:r w:rsidRPr="001B2913">
              <w:rPr>
                <w:rFonts w:ascii="Arial" w:hAnsi="Arial" w:cs="Arial"/>
                <w:sz w:val="18"/>
                <w:szCs w:val="18"/>
              </w:rPr>
              <w:t>.2</w:t>
            </w:r>
          </w:p>
        </w:tc>
        <w:tc>
          <w:tcPr>
            <w:tcW w:w="1403" w:type="dxa"/>
            <w:vAlign w:val="center"/>
          </w:tcPr>
          <w:p w14:paraId="417840BD"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0.2</w:t>
            </w:r>
          </w:p>
        </w:tc>
        <w:tc>
          <w:tcPr>
            <w:tcW w:w="1403" w:type="dxa"/>
            <w:vAlign w:val="center"/>
          </w:tcPr>
          <w:p w14:paraId="3D587A10"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hint="eastAsia"/>
                <w:sz w:val="18"/>
                <w:szCs w:val="18"/>
              </w:rPr>
              <w:t>0</w:t>
            </w:r>
            <w:r w:rsidRPr="001B2913">
              <w:rPr>
                <w:rFonts w:ascii="Arial" w:hAnsi="Arial" w:cs="Arial"/>
                <w:sz w:val="18"/>
                <w:szCs w:val="18"/>
              </w:rPr>
              <w:t>.5</w:t>
            </w:r>
          </w:p>
        </w:tc>
      </w:tr>
      <w:tr w:rsidR="001B2913" w:rsidRPr="001B2913" w14:paraId="7DC1D6FC"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3A51B96" w14:textId="77777777" w:rsidR="001B2913" w:rsidRPr="001B2913" w:rsidDel="00C538E8" w:rsidRDefault="001B2913" w:rsidP="001B2913">
            <w:pPr>
              <w:keepNext/>
              <w:keepLines/>
              <w:spacing w:after="0"/>
              <w:jc w:val="center"/>
              <w:rPr>
                <w:rFonts w:ascii="Arial" w:hAnsi="Arial"/>
                <w:sz w:val="18"/>
              </w:rPr>
            </w:pPr>
            <w:r w:rsidRPr="001B2913">
              <w:rPr>
                <w:rFonts w:ascii="Arial" w:hAnsi="Arial" w:cs="Arial"/>
                <w:sz w:val="18"/>
                <w:szCs w:val="18"/>
              </w:rPr>
              <w:t>DC_2-5-7_n78</w:t>
            </w:r>
          </w:p>
        </w:tc>
        <w:tc>
          <w:tcPr>
            <w:tcW w:w="1488" w:type="dxa"/>
            <w:vAlign w:val="center"/>
          </w:tcPr>
          <w:p w14:paraId="60200EC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0.2</w:t>
            </w:r>
          </w:p>
        </w:tc>
        <w:tc>
          <w:tcPr>
            <w:tcW w:w="1489" w:type="dxa"/>
            <w:vAlign w:val="center"/>
          </w:tcPr>
          <w:p w14:paraId="48E4A8FC"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0733B59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c>
          <w:tcPr>
            <w:tcW w:w="1403" w:type="dxa"/>
            <w:vAlign w:val="center"/>
          </w:tcPr>
          <w:p w14:paraId="65C97CB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3DE3406" w14:textId="77777777" w:rsidTr="008B432F">
        <w:trPr>
          <w:trHeight w:val="187"/>
          <w:jc w:val="center"/>
        </w:trPr>
        <w:tc>
          <w:tcPr>
            <w:tcW w:w="2155" w:type="dxa"/>
            <w:tcBorders>
              <w:bottom w:val="single" w:sz="4" w:space="0" w:color="auto"/>
            </w:tcBorders>
            <w:shd w:val="clear" w:color="auto" w:fill="auto"/>
          </w:tcPr>
          <w:p w14:paraId="10617A56"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rPr>
              <w:lastRenderedPageBreak/>
              <w:t>DC_2-5_(n)12</w:t>
            </w:r>
          </w:p>
        </w:tc>
        <w:tc>
          <w:tcPr>
            <w:tcW w:w="1488" w:type="dxa"/>
            <w:vAlign w:val="center"/>
          </w:tcPr>
          <w:p w14:paraId="069EE13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w:t>
            </w:r>
          </w:p>
        </w:tc>
        <w:tc>
          <w:tcPr>
            <w:tcW w:w="1489" w:type="dxa"/>
            <w:vAlign w:val="center"/>
          </w:tcPr>
          <w:p w14:paraId="1833397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002FC048"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lang w:eastAsia="zh-CN"/>
              </w:rPr>
              <w:t>0.3</w:t>
            </w:r>
          </w:p>
        </w:tc>
        <w:tc>
          <w:tcPr>
            <w:tcW w:w="1403" w:type="dxa"/>
            <w:vAlign w:val="center"/>
          </w:tcPr>
          <w:p w14:paraId="42F032E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1C9ACFBB" w14:textId="77777777" w:rsidTr="008B432F">
        <w:trPr>
          <w:trHeight w:val="187"/>
          <w:jc w:val="center"/>
        </w:trPr>
        <w:tc>
          <w:tcPr>
            <w:tcW w:w="2155" w:type="dxa"/>
            <w:tcBorders>
              <w:bottom w:val="single" w:sz="4" w:space="0" w:color="auto"/>
            </w:tcBorders>
            <w:shd w:val="clear" w:color="auto" w:fill="auto"/>
          </w:tcPr>
          <w:p w14:paraId="4E7E7317"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rPr>
              <w:t>DC_2-12_(n)5</w:t>
            </w:r>
          </w:p>
        </w:tc>
        <w:tc>
          <w:tcPr>
            <w:tcW w:w="1488" w:type="dxa"/>
            <w:vAlign w:val="center"/>
          </w:tcPr>
          <w:p w14:paraId="641219F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w:t>
            </w:r>
          </w:p>
        </w:tc>
        <w:tc>
          <w:tcPr>
            <w:tcW w:w="1489" w:type="dxa"/>
            <w:vAlign w:val="center"/>
          </w:tcPr>
          <w:p w14:paraId="2579EB3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5140C34A"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lang w:eastAsia="zh-CN"/>
              </w:rPr>
              <w:t>0.5</w:t>
            </w:r>
          </w:p>
        </w:tc>
        <w:tc>
          <w:tcPr>
            <w:tcW w:w="1403" w:type="dxa"/>
            <w:vAlign w:val="center"/>
          </w:tcPr>
          <w:p w14:paraId="3C90DDD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7F4F3B19" w14:textId="77777777" w:rsidTr="008B432F">
        <w:trPr>
          <w:trHeight w:val="187"/>
          <w:jc w:val="center"/>
        </w:trPr>
        <w:tc>
          <w:tcPr>
            <w:tcW w:w="2155" w:type="dxa"/>
            <w:tcBorders>
              <w:bottom w:val="single" w:sz="4" w:space="0" w:color="auto"/>
            </w:tcBorders>
            <w:shd w:val="clear" w:color="auto" w:fill="auto"/>
          </w:tcPr>
          <w:p w14:paraId="7A1FF7DF"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val="en-US" w:eastAsia="ja-JP"/>
              </w:rPr>
              <w:t>DC_2-5-30_n2</w:t>
            </w:r>
          </w:p>
        </w:tc>
        <w:tc>
          <w:tcPr>
            <w:tcW w:w="1488" w:type="dxa"/>
            <w:vAlign w:val="center"/>
          </w:tcPr>
          <w:p w14:paraId="37751608"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val="sv-SE" w:eastAsia="ja-JP"/>
              </w:rPr>
              <w:t>0.4</w:t>
            </w:r>
          </w:p>
        </w:tc>
        <w:tc>
          <w:tcPr>
            <w:tcW w:w="1489" w:type="dxa"/>
            <w:vAlign w:val="center"/>
          </w:tcPr>
          <w:p w14:paraId="21DAF9A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68A8B08B"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lang w:eastAsia="zh-CN"/>
              </w:rPr>
              <w:t>0.5</w:t>
            </w:r>
          </w:p>
        </w:tc>
        <w:tc>
          <w:tcPr>
            <w:tcW w:w="1403" w:type="dxa"/>
            <w:vAlign w:val="center"/>
          </w:tcPr>
          <w:p w14:paraId="2A89B0C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1B2913" w:rsidRPr="001B2913" w14:paraId="67C7B6E9" w14:textId="77777777" w:rsidTr="008B432F">
        <w:trPr>
          <w:trHeight w:val="187"/>
          <w:jc w:val="center"/>
        </w:trPr>
        <w:tc>
          <w:tcPr>
            <w:tcW w:w="2155" w:type="dxa"/>
            <w:tcBorders>
              <w:bottom w:val="single" w:sz="4" w:space="0" w:color="auto"/>
            </w:tcBorders>
            <w:shd w:val="clear" w:color="auto" w:fill="auto"/>
          </w:tcPr>
          <w:p w14:paraId="1D9B1D81"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val="sv-SE" w:eastAsia="ja-JP"/>
              </w:rPr>
              <w:t>DC_2-5-30_n66</w:t>
            </w:r>
          </w:p>
        </w:tc>
        <w:tc>
          <w:tcPr>
            <w:tcW w:w="1488" w:type="dxa"/>
            <w:vAlign w:val="center"/>
          </w:tcPr>
          <w:p w14:paraId="62C7953C"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val="sv-SE" w:eastAsia="ja-JP"/>
              </w:rPr>
              <w:t>0.4</w:t>
            </w:r>
          </w:p>
        </w:tc>
        <w:tc>
          <w:tcPr>
            <w:tcW w:w="1489" w:type="dxa"/>
            <w:vAlign w:val="center"/>
          </w:tcPr>
          <w:p w14:paraId="1DB5018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409677F"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sz w:val="18"/>
              </w:rPr>
              <w:t>0.5</w:t>
            </w:r>
          </w:p>
        </w:tc>
        <w:tc>
          <w:tcPr>
            <w:tcW w:w="1403" w:type="dxa"/>
            <w:vAlign w:val="center"/>
          </w:tcPr>
          <w:p w14:paraId="37D454D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1B2913" w:rsidRPr="001B2913" w14:paraId="392A15AA" w14:textId="77777777" w:rsidTr="008B432F">
        <w:trPr>
          <w:trHeight w:val="187"/>
          <w:jc w:val="center"/>
        </w:trPr>
        <w:tc>
          <w:tcPr>
            <w:tcW w:w="2155" w:type="dxa"/>
            <w:tcBorders>
              <w:bottom w:val="single" w:sz="4" w:space="0" w:color="auto"/>
            </w:tcBorders>
            <w:shd w:val="clear" w:color="auto" w:fill="auto"/>
          </w:tcPr>
          <w:p w14:paraId="73C0FDA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DC_2-5-30_n77</w:t>
            </w:r>
          </w:p>
          <w:p w14:paraId="4DD0F1C6"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DC_2-2-5-30_n77</w:t>
            </w:r>
          </w:p>
        </w:tc>
        <w:tc>
          <w:tcPr>
            <w:tcW w:w="1488" w:type="dxa"/>
            <w:vAlign w:val="center"/>
          </w:tcPr>
          <w:p w14:paraId="63D8129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val="fi-FI" w:eastAsia="ja-JP"/>
              </w:rPr>
              <w:t>0.2</w:t>
            </w:r>
          </w:p>
        </w:tc>
        <w:tc>
          <w:tcPr>
            <w:tcW w:w="1489" w:type="dxa"/>
            <w:vAlign w:val="center"/>
          </w:tcPr>
          <w:p w14:paraId="734F217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DC4E6C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Yu Mincho" w:hAnsi="Arial"/>
                <w:sz w:val="18"/>
                <w:lang w:eastAsia="ja-JP"/>
              </w:rPr>
              <w:t>-</w:t>
            </w:r>
          </w:p>
        </w:tc>
        <w:tc>
          <w:tcPr>
            <w:tcW w:w="1403" w:type="dxa"/>
            <w:vAlign w:val="center"/>
          </w:tcPr>
          <w:p w14:paraId="45D5E11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EB4F78D" w14:textId="77777777" w:rsidTr="008B432F">
        <w:trPr>
          <w:trHeight w:val="187"/>
          <w:jc w:val="center"/>
        </w:trPr>
        <w:tc>
          <w:tcPr>
            <w:tcW w:w="2155" w:type="dxa"/>
            <w:tcBorders>
              <w:bottom w:val="single" w:sz="4" w:space="0" w:color="auto"/>
            </w:tcBorders>
            <w:shd w:val="clear" w:color="auto" w:fill="auto"/>
          </w:tcPr>
          <w:p w14:paraId="1E8DE57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DC_2-5_n41-n66</w:t>
            </w:r>
          </w:p>
        </w:tc>
        <w:tc>
          <w:tcPr>
            <w:tcW w:w="1488" w:type="dxa"/>
            <w:vAlign w:val="center"/>
          </w:tcPr>
          <w:p w14:paraId="44A8BD61" w14:textId="77777777" w:rsidR="001B2913" w:rsidRPr="001B2913" w:rsidRDefault="001B2913" w:rsidP="001B2913">
            <w:pPr>
              <w:keepNext/>
              <w:keepLines/>
              <w:spacing w:after="0"/>
              <w:jc w:val="center"/>
              <w:rPr>
                <w:rFonts w:ascii="Arial" w:hAnsi="Arial"/>
                <w:sz w:val="18"/>
                <w:lang w:val="fi-FI" w:eastAsia="ja-JP"/>
              </w:rPr>
            </w:pPr>
            <w:r w:rsidRPr="001B2913">
              <w:rPr>
                <w:rFonts w:ascii="Arial" w:hAnsi="Arial" w:hint="eastAsia"/>
                <w:sz w:val="18"/>
                <w:lang w:val="fi-FI" w:eastAsia="zh-CN"/>
              </w:rPr>
              <w:t>0</w:t>
            </w:r>
            <w:r w:rsidRPr="001B2913">
              <w:rPr>
                <w:rFonts w:ascii="Arial" w:hAnsi="Arial"/>
                <w:sz w:val="18"/>
                <w:lang w:val="fi-FI" w:eastAsia="zh-CN"/>
              </w:rPr>
              <w:t>.3</w:t>
            </w:r>
          </w:p>
        </w:tc>
        <w:tc>
          <w:tcPr>
            <w:tcW w:w="1489" w:type="dxa"/>
            <w:vAlign w:val="center"/>
          </w:tcPr>
          <w:p w14:paraId="1876001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rPr>
              <w:t>0.2</w:t>
            </w:r>
          </w:p>
        </w:tc>
        <w:tc>
          <w:tcPr>
            <w:tcW w:w="1403" w:type="dxa"/>
            <w:vAlign w:val="center"/>
          </w:tcPr>
          <w:p w14:paraId="01EE41A2"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cs="Arial"/>
                <w:sz w:val="18"/>
                <w:szCs w:val="18"/>
              </w:rPr>
              <w:t>0.5</w:t>
            </w:r>
            <w:r w:rsidRPr="001B2913">
              <w:rPr>
                <w:rFonts w:ascii="Arial" w:hAnsi="Arial" w:cs="Arial"/>
                <w:sz w:val="18"/>
                <w:szCs w:val="18"/>
                <w:vertAlign w:val="superscript"/>
              </w:rPr>
              <w:t>1</w:t>
            </w:r>
            <w:r w:rsidRPr="001B2913">
              <w:rPr>
                <w:rFonts w:ascii="Arial" w:hAnsi="Arial" w:cs="Arial"/>
                <w:sz w:val="18"/>
                <w:szCs w:val="18"/>
              </w:rPr>
              <w:t xml:space="preserve"> / 1</w:t>
            </w:r>
            <w:r w:rsidRPr="001B2913">
              <w:rPr>
                <w:rFonts w:ascii="Arial" w:hAnsi="Arial" w:cs="Arial"/>
                <w:sz w:val="18"/>
                <w:szCs w:val="18"/>
                <w:vertAlign w:val="superscript"/>
              </w:rPr>
              <w:t>2</w:t>
            </w:r>
          </w:p>
        </w:tc>
        <w:tc>
          <w:tcPr>
            <w:tcW w:w="1403" w:type="dxa"/>
            <w:vAlign w:val="center"/>
          </w:tcPr>
          <w:p w14:paraId="2C589E1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rPr>
              <w:t>0.5</w:t>
            </w:r>
          </w:p>
        </w:tc>
      </w:tr>
      <w:tr w:rsidR="001B2913" w:rsidRPr="001B2913" w14:paraId="280C9628" w14:textId="77777777" w:rsidTr="008B432F">
        <w:trPr>
          <w:trHeight w:val="187"/>
          <w:jc w:val="center"/>
        </w:trPr>
        <w:tc>
          <w:tcPr>
            <w:tcW w:w="2155" w:type="dxa"/>
            <w:tcBorders>
              <w:bottom w:val="single" w:sz="4" w:space="0" w:color="auto"/>
            </w:tcBorders>
            <w:shd w:val="clear" w:color="auto" w:fill="auto"/>
          </w:tcPr>
          <w:p w14:paraId="5F89B2FD"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rPr>
              <w:t>DC_2-5-48_n12</w:t>
            </w:r>
          </w:p>
        </w:tc>
        <w:tc>
          <w:tcPr>
            <w:tcW w:w="1488" w:type="dxa"/>
            <w:vAlign w:val="center"/>
          </w:tcPr>
          <w:p w14:paraId="40A47AC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0.2</w:t>
            </w:r>
          </w:p>
        </w:tc>
        <w:tc>
          <w:tcPr>
            <w:tcW w:w="1489" w:type="dxa"/>
            <w:vAlign w:val="center"/>
          </w:tcPr>
          <w:p w14:paraId="010759E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211719A"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lang w:eastAsia="zh-CN"/>
              </w:rPr>
              <w:t>0.5</w:t>
            </w:r>
          </w:p>
        </w:tc>
        <w:tc>
          <w:tcPr>
            <w:tcW w:w="1403" w:type="dxa"/>
            <w:vAlign w:val="center"/>
          </w:tcPr>
          <w:p w14:paraId="423FE3A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744F46AF" w14:textId="77777777" w:rsidTr="008B432F">
        <w:trPr>
          <w:trHeight w:val="187"/>
          <w:jc w:val="center"/>
        </w:trPr>
        <w:tc>
          <w:tcPr>
            <w:tcW w:w="2155" w:type="dxa"/>
            <w:tcBorders>
              <w:bottom w:val="single" w:sz="4" w:space="0" w:color="auto"/>
            </w:tcBorders>
            <w:shd w:val="clear" w:color="auto" w:fill="auto"/>
          </w:tcPr>
          <w:p w14:paraId="05E945AA"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DC_2-5-48_n71</w:t>
            </w:r>
          </w:p>
        </w:tc>
        <w:tc>
          <w:tcPr>
            <w:tcW w:w="1488" w:type="dxa"/>
            <w:vAlign w:val="center"/>
          </w:tcPr>
          <w:p w14:paraId="6122490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szCs w:val="18"/>
                <w:lang w:eastAsia="zh-CN"/>
              </w:rPr>
              <w:t>0.2</w:t>
            </w:r>
          </w:p>
        </w:tc>
        <w:tc>
          <w:tcPr>
            <w:tcW w:w="1489" w:type="dxa"/>
            <w:vAlign w:val="center"/>
          </w:tcPr>
          <w:p w14:paraId="7B5842D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0409463E"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szCs w:val="18"/>
              </w:rPr>
              <w:t>0.5</w:t>
            </w:r>
          </w:p>
        </w:tc>
        <w:tc>
          <w:tcPr>
            <w:tcW w:w="1403" w:type="dxa"/>
            <w:vAlign w:val="center"/>
          </w:tcPr>
          <w:p w14:paraId="72D8700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6AF45A9F" w14:textId="77777777" w:rsidTr="008B432F">
        <w:trPr>
          <w:trHeight w:val="187"/>
          <w:jc w:val="center"/>
        </w:trPr>
        <w:tc>
          <w:tcPr>
            <w:tcW w:w="2155" w:type="dxa"/>
            <w:tcBorders>
              <w:bottom w:val="single" w:sz="4" w:space="0" w:color="auto"/>
            </w:tcBorders>
            <w:shd w:val="clear" w:color="auto" w:fill="auto"/>
          </w:tcPr>
          <w:p w14:paraId="2057AEF9"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rPr>
              <w:t xml:space="preserve">DC_2-5-48_n77 </w:t>
            </w:r>
          </w:p>
        </w:tc>
        <w:tc>
          <w:tcPr>
            <w:tcW w:w="1488" w:type="dxa"/>
            <w:vAlign w:val="center"/>
          </w:tcPr>
          <w:p w14:paraId="5EE0429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0.2</w:t>
            </w:r>
          </w:p>
        </w:tc>
        <w:tc>
          <w:tcPr>
            <w:tcW w:w="1489" w:type="dxa"/>
            <w:vAlign w:val="center"/>
          </w:tcPr>
          <w:p w14:paraId="5C68C87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AE077D8"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sz w:val="18"/>
              </w:rPr>
              <w:t>0.5</w:t>
            </w:r>
          </w:p>
        </w:tc>
        <w:tc>
          <w:tcPr>
            <w:tcW w:w="1403" w:type="dxa"/>
            <w:vAlign w:val="center"/>
          </w:tcPr>
          <w:p w14:paraId="50626CC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993C219" w14:textId="77777777" w:rsidTr="008B432F">
        <w:trPr>
          <w:trHeight w:val="187"/>
          <w:jc w:val="center"/>
        </w:trPr>
        <w:tc>
          <w:tcPr>
            <w:tcW w:w="2155" w:type="dxa"/>
            <w:tcBorders>
              <w:bottom w:val="single" w:sz="4" w:space="0" w:color="auto"/>
            </w:tcBorders>
            <w:shd w:val="clear" w:color="auto" w:fill="auto"/>
          </w:tcPr>
          <w:p w14:paraId="3B456C6A" w14:textId="77777777" w:rsidR="001B2913" w:rsidRPr="001B2913" w:rsidDel="00C538E8" w:rsidRDefault="001B2913" w:rsidP="001B2913">
            <w:pPr>
              <w:keepNext/>
              <w:keepLines/>
              <w:spacing w:after="0"/>
              <w:jc w:val="center"/>
              <w:rPr>
                <w:rFonts w:ascii="Arial" w:hAnsi="Arial" w:cs="Arial"/>
                <w:sz w:val="18"/>
              </w:rPr>
            </w:pPr>
            <w:r w:rsidRPr="001B2913">
              <w:rPr>
                <w:rFonts w:ascii="Arial" w:eastAsia="Malgun Gothic" w:hAnsi="Arial"/>
                <w:sz w:val="18"/>
                <w:lang w:eastAsia="ko-KR"/>
              </w:rPr>
              <w:t>DC_2-5-66_n2</w:t>
            </w:r>
          </w:p>
        </w:tc>
        <w:tc>
          <w:tcPr>
            <w:tcW w:w="1488" w:type="dxa"/>
            <w:vAlign w:val="center"/>
          </w:tcPr>
          <w:p w14:paraId="715CF2A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lang w:eastAsia="fi-FI"/>
              </w:rPr>
              <w:t>0.3</w:t>
            </w:r>
          </w:p>
        </w:tc>
        <w:tc>
          <w:tcPr>
            <w:tcW w:w="1489" w:type="dxa"/>
            <w:vAlign w:val="center"/>
          </w:tcPr>
          <w:p w14:paraId="15D5C9D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45ACD036"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fi-FI"/>
              </w:rPr>
              <w:t>0.3</w:t>
            </w:r>
          </w:p>
        </w:tc>
        <w:tc>
          <w:tcPr>
            <w:tcW w:w="1403" w:type="dxa"/>
            <w:vAlign w:val="center"/>
          </w:tcPr>
          <w:p w14:paraId="11BC8DA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1B2913" w:rsidRPr="001B2913" w14:paraId="3CD50178" w14:textId="77777777" w:rsidTr="008B432F">
        <w:trPr>
          <w:trHeight w:val="187"/>
          <w:jc w:val="center"/>
        </w:trPr>
        <w:tc>
          <w:tcPr>
            <w:tcW w:w="2155" w:type="dxa"/>
            <w:tcBorders>
              <w:bottom w:val="single" w:sz="4" w:space="0" w:color="auto"/>
            </w:tcBorders>
            <w:shd w:val="clear" w:color="auto" w:fill="auto"/>
          </w:tcPr>
          <w:p w14:paraId="0489FEEB" w14:textId="77777777" w:rsidR="001B2913" w:rsidRPr="001B2913" w:rsidDel="00C538E8" w:rsidRDefault="001B2913" w:rsidP="001B2913">
            <w:pPr>
              <w:keepNext/>
              <w:keepLines/>
              <w:spacing w:after="0"/>
              <w:jc w:val="center"/>
              <w:rPr>
                <w:rFonts w:ascii="Arial" w:hAnsi="Arial" w:cs="Arial"/>
                <w:sz w:val="18"/>
              </w:rPr>
            </w:pPr>
            <w:r w:rsidRPr="001B2913">
              <w:rPr>
                <w:rFonts w:ascii="Arial" w:eastAsia="Malgun Gothic" w:hAnsi="Arial"/>
                <w:sz w:val="18"/>
                <w:lang w:eastAsia="ko-KR"/>
              </w:rPr>
              <w:t>DC_2-5-66_n5</w:t>
            </w:r>
          </w:p>
        </w:tc>
        <w:tc>
          <w:tcPr>
            <w:tcW w:w="1488" w:type="dxa"/>
            <w:vAlign w:val="center"/>
          </w:tcPr>
          <w:p w14:paraId="3D053BF0"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lang w:eastAsia="fi-FI"/>
              </w:rPr>
              <w:t>0.3</w:t>
            </w:r>
          </w:p>
        </w:tc>
        <w:tc>
          <w:tcPr>
            <w:tcW w:w="1489" w:type="dxa"/>
            <w:vAlign w:val="center"/>
          </w:tcPr>
          <w:p w14:paraId="0CD9335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03945413"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fi-FI"/>
              </w:rPr>
              <w:t>0.3</w:t>
            </w:r>
          </w:p>
        </w:tc>
        <w:tc>
          <w:tcPr>
            <w:tcW w:w="1403" w:type="dxa"/>
            <w:vAlign w:val="center"/>
          </w:tcPr>
          <w:p w14:paraId="6C6A15D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631006A7" w14:textId="77777777" w:rsidTr="008B432F">
        <w:trPr>
          <w:trHeight w:val="187"/>
          <w:jc w:val="center"/>
        </w:trPr>
        <w:tc>
          <w:tcPr>
            <w:tcW w:w="2155" w:type="dxa"/>
            <w:tcBorders>
              <w:top w:val="single" w:sz="4" w:space="0" w:color="auto"/>
              <w:bottom w:val="single" w:sz="4" w:space="0" w:color="auto"/>
            </w:tcBorders>
            <w:shd w:val="clear" w:color="auto" w:fill="auto"/>
          </w:tcPr>
          <w:p w14:paraId="52A63820"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DC_2-5-66_</w:t>
            </w:r>
            <w:r w:rsidRPr="001B2913">
              <w:rPr>
                <w:rFonts w:ascii="Arial" w:hAnsi="Arial"/>
                <w:sz w:val="18"/>
                <w:lang w:eastAsia="ja-JP"/>
              </w:rPr>
              <w:t>n7</w:t>
            </w:r>
          </w:p>
        </w:tc>
        <w:tc>
          <w:tcPr>
            <w:tcW w:w="1488" w:type="dxa"/>
            <w:vAlign w:val="center"/>
          </w:tcPr>
          <w:p w14:paraId="4DC4142B"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ja-JP"/>
              </w:rPr>
              <w:t>0.3</w:t>
            </w:r>
          </w:p>
        </w:tc>
        <w:tc>
          <w:tcPr>
            <w:tcW w:w="1489" w:type="dxa"/>
            <w:vAlign w:val="center"/>
          </w:tcPr>
          <w:p w14:paraId="764688B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0AF7BF2F"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ja-JP"/>
              </w:rPr>
              <w:t>0.5</w:t>
            </w:r>
          </w:p>
        </w:tc>
        <w:tc>
          <w:tcPr>
            <w:tcW w:w="1403" w:type="dxa"/>
            <w:vAlign w:val="center"/>
          </w:tcPr>
          <w:p w14:paraId="5D6E14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410C8E82" w14:textId="77777777" w:rsidTr="008B432F">
        <w:trPr>
          <w:trHeight w:val="187"/>
          <w:jc w:val="center"/>
        </w:trPr>
        <w:tc>
          <w:tcPr>
            <w:tcW w:w="2155" w:type="dxa"/>
            <w:tcBorders>
              <w:bottom w:val="single" w:sz="4" w:space="0" w:color="auto"/>
            </w:tcBorders>
            <w:shd w:val="clear" w:color="auto" w:fill="auto"/>
          </w:tcPr>
          <w:p w14:paraId="78DC30D2"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rPr>
              <w:t>DC_2-5-66_n12</w:t>
            </w:r>
          </w:p>
        </w:tc>
        <w:tc>
          <w:tcPr>
            <w:tcW w:w="1488" w:type="dxa"/>
            <w:vAlign w:val="center"/>
          </w:tcPr>
          <w:p w14:paraId="3249E7AB"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0.2</w:t>
            </w:r>
          </w:p>
        </w:tc>
        <w:tc>
          <w:tcPr>
            <w:tcW w:w="1489" w:type="dxa"/>
            <w:vAlign w:val="center"/>
          </w:tcPr>
          <w:p w14:paraId="58495CD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17C9102"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lang w:eastAsia="zh-CN"/>
              </w:rPr>
              <w:t>0.5</w:t>
            </w:r>
          </w:p>
        </w:tc>
        <w:tc>
          <w:tcPr>
            <w:tcW w:w="1403" w:type="dxa"/>
            <w:vAlign w:val="center"/>
          </w:tcPr>
          <w:p w14:paraId="72D3C3D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16214868" w14:textId="77777777" w:rsidTr="008B432F">
        <w:trPr>
          <w:trHeight w:val="187"/>
          <w:jc w:val="center"/>
        </w:trPr>
        <w:tc>
          <w:tcPr>
            <w:tcW w:w="2155" w:type="dxa"/>
            <w:tcBorders>
              <w:bottom w:val="single" w:sz="4" w:space="0" w:color="auto"/>
            </w:tcBorders>
            <w:shd w:val="clear" w:color="auto" w:fill="auto"/>
          </w:tcPr>
          <w:p w14:paraId="19C3D9A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DC_2-5-66_n30</w:t>
            </w:r>
          </w:p>
          <w:p w14:paraId="0982DAD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DC_2-2-5-66_n30</w:t>
            </w:r>
          </w:p>
          <w:p w14:paraId="7C12B396"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lang w:eastAsia="ja-JP"/>
              </w:rPr>
              <w:t>DC_2-5-66-66_n30</w:t>
            </w:r>
          </w:p>
        </w:tc>
        <w:tc>
          <w:tcPr>
            <w:tcW w:w="1488" w:type="dxa"/>
            <w:vAlign w:val="center"/>
          </w:tcPr>
          <w:p w14:paraId="74806BE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.4</w:t>
            </w:r>
          </w:p>
        </w:tc>
        <w:tc>
          <w:tcPr>
            <w:tcW w:w="1489" w:type="dxa"/>
            <w:vAlign w:val="center"/>
          </w:tcPr>
          <w:p w14:paraId="7DB7E0F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123E6D87"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lang w:eastAsia="zh-CN"/>
              </w:rPr>
              <w:t>0.4</w:t>
            </w:r>
          </w:p>
        </w:tc>
        <w:tc>
          <w:tcPr>
            <w:tcW w:w="1403" w:type="dxa"/>
            <w:vAlign w:val="center"/>
          </w:tcPr>
          <w:p w14:paraId="7FFC890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3DCAB56" w14:textId="77777777" w:rsidTr="008B432F">
        <w:trPr>
          <w:trHeight w:val="187"/>
          <w:jc w:val="center"/>
        </w:trPr>
        <w:tc>
          <w:tcPr>
            <w:tcW w:w="2155" w:type="dxa"/>
            <w:tcBorders>
              <w:bottom w:val="single" w:sz="4" w:space="0" w:color="auto"/>
            </w:tcBorders>
            <w:shd w:val="clear" w:color="auto" w:fill="auto"/>
          </w:tcPr>
          <w:p w14:paraId="15E36B4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DC_2-5-66_n41</w:t>
            </w:r>
          </w:p>
          <w:p w14:paraId="5096CCF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DC_2-2-5-66_n41</w:t>
            </w:r>
          </w:p>
        </w:tc>
        <w:tc>
          <w:tcPr>
            <w:tcW w:w="1488" w:type="dxa"/>
            <w:vAlign w:val="center"/>
          </w:tcPr>
          <w:p w14:paraId="44431C7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89" w:type="dxa"/>
            <w:vAlign w:val="center"/>
          </w:tcPr>
          <w:p w14:paraId="5DA6F1A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892060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44FF5E9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0.5</w:t>
            </w:r>
            <w:r w:rsidRPr="001B2913">
              <w:rPr>
                <w:rFonts w:ascii="Arial" w:hAnsi="Arial"/>
                <w:sz w:val="18"/>
                <w:vertAlign w:val="superscript"/>
              </w:rPr>
              <w:t>1</w:t>
            </w:r>
            <w:r w:rsidRPr="001B2913">
              <w:rPr>
                <w:rFonts w:ascii="Arial" w:hAnsi="Arial"/>
                <w:sz w:val="18"/>
              </w:rPr>
              <w:t xml:space="preserve"> / 1</w:t>
            </w:r>
            <w:r w:rsidRPr="001B2913">
              <w:rPr>
                <w:rFonts w:ascii="Arial" w:hAnsi="Arial"/>
                <w:sz w:val="18"/>
                <w:vertAlign w:val="superscript"/>
              </w:rPr>
              <w:t>2</w:t>
            </w:r>
          </w:p>
        </w:tc>
      </w:tr>
      <w:tr w:rsidR="001B2913" w:rsidRPr="001B2913" w14:paraId="02CB7BD1" w14:textId="77777777" w:rsidTr="008B432F">
        <w:trPr>
          <w:trHeight w:val="187"/>
          <w:jc w:val="center"/>
        </w:trPr>
        <w:tc>
          <w:tcPr>
            <w:tcW w:w="2155" w:type="dxa"/>
            <w:tcBorders>
              <w:bottom w:val="single" w:sz="4" w:space="0" w:color="auto"/>
            </w:tcBorders>
            <w:shd w:val="clear" w:color="auto" w:fill="auto"/>
          </w:tcPr>
          <w:p w14:paraId="13A5CBF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DC_2-5-66_n48</w:t>
            </w:r>
          </w:p>
          <w:p w14:paraId="5A8EDF1B"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eastAsia="Yu Mincho" w:hAnsi="Arial" w:cs="Arial"/>
                <w:sz w:val="18"/>
                <w:lang w:val="en-US" w:eastAsia="ja-JP"/>
              </w:rPr>
              <w:t>DC_2-5-66-66_n48</w:t>
            </w:r>
          </w:p>
          <w:p w14:paraId="3611EBDF" w14:textId="77777777" w:rsidR="001B2913" w:rsidRPr="001B2913" w:rsidDel="00C538E8" w:rsidRDefault="001B2913" w:rsidP="001B2913">
            <w:pPr>
              <w:keepNext/>
              <w:keepLines/>
              <w:spacing w:after="0"/>
              <w:jc w:val="center"/>
              <w:rPr>
                <w:rFonts w:ascii="Arial" w:hAnsi="Arial" w:cs="Arial"/>
                <w:sz w:val="18"/>
              </w:rPr>
            </w:pPr>
          </w:p>
        </w:tc>
        <w:tc>
          <w:tcPr>
            <w:tcW w:w="1488" w:type="dxa"/>
            <w:vAlign w:val="center"/>
          </w:tcPr>
          <w:p w14:paraId="6892946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0.3</w:t>
            </w:r>
          </w:p>
        </w:tc>
        <w:tc>
          <w:tcPr>
            <w:tcW w:w="1489" w:type="dxa"/>
            <w:vAlign w:val="center"/>
          </w:tcPr>
          <w:p w14:paraId="5A548E8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78EBEF8F"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0E52351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11C7C8A" w14:textId="77777777" w:rsidTr="008B432F">
        <w:trPr>
          <w:trHeight w:val="187"/>
          <w:jc w:val="center"/>
        </w:trPr>
        <w:tc>
          <w:tcPr>
            <w:tcW w:w="2155" w:type="dxa"/>
            <w:tcBorders>
              <w:bottom w:val="single" w:sz="4" w:space="0" w:color="auto"/>
            </w:tcBorders>
            <w:shd w:val="clear" w:color="auto" w:fill="auto"/>
          </w:tcPr>
          <w:p w14:paraId="5359A6D7" w14:textId="77777777" w:rsidR="001B2913" w:rsidRPr="001B2913" w:rsidDel="00C538E8" w:rsidRDefault="001B2913" w:rsidP="001B2913">
            <w:pPr>
              <w:keepNext/>
              <w:keepLines/>
              <w:spacing w:after="0"/>
              <w:jc w:val="center"/>
              <w:rPr>
                <w:rFonts w:ascii="Arial" w:hAnsi="Arial" w:cs="Arial"/>
                <w:sz w:val="18"/>
              </w:rPr>
            </w:pPr>
            <w:r w:rsidRPr="001B2913">
              <w:rPr>
                <w:rFonts w:ascii="Arial" w:eastAsia="Malgun Gothic" w:hAnsi="Arial"/>
                <w:sz w:val="18"/>
                <w:lang w:eastAsia="ko-KR"/>
              </w:rPr>
              <w:t>DC_2-5-66_n66</w:t>
            </w:r>
          </w:p>
        </w:tc>
        <w:tc>
          <w:tcPr>
            <w:tcW w:w="1488" w:type="dxa"/>
            <w:vAlign w:val="center"/>
          </w:tcPr>
          <w:p w14:paraId="31625C8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fi-FI"/>
              </w:rPr>
              <w:t>0.3</w:t>
            </w:r>
          </w:p>
        </w:tc>
        <w:tc>
          <w:tcPr>
            <w:tcW w:w="1489" w:type="dxa"/>
            <w:vAlign w:val="center"/>
          </w:tcPr>
          <w:p w14:paraId="2583758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3F40FD35"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lang w:eastAsia="fi-FI"/>
              </w:rPr>
              <w:t>0.3</w:t>
            </w:r>
          </w:p>
        </w:tc>
        <w:tc>
          <w:tcPr>
            <w:tcW w:w="1403" w:type="dxa"/>
            <w:vAlign w:val="center"/>
          </w:tcPr>
          <w:p w14:paraId="3B3EBE6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7408BA55" w14:textId="77777777" w:rsidTr="008B432F">
        <w:trPr>
          <w:trHeight w:val="187"/>
          <w:jc w:val="center"/>
        </w:trPr>
        <w:tc>
          <w:tcPr>
            <w:tcW w:w="2155" w:type="dxa"/>
            <w:tcBorders>
              <w:bottom w:val="single" w:sz="4" w:space="0" w:color="auto"/>
            </w:tcBorders>
            <w:shd w:val="clear" w:color="auto" w:fill="auto"/>
          </w:tcPr>
          <w:p w14:paraId="6CE2C0A0"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DC_2-5-66_n71</w:t>
            </w:r>
          </w:p>
        </w:tc>
        <w:tc>
          <w:tcPr>
            <w:tcW w:w="1488" w:type="dxa"/>
            <w:vAlign w:val="center"/>
          </w:tcPr>
          <w:p w14:paraId="5204BC2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szCs w:val="18"/>
                <w:lang w:eastAsia="zh-CN"/>
              </w:rPr>
              <w:t>0.3</w:t>
            </w:r>
          </w:p>
        </w:tc>
        <w:tc>
          <w:tcPr>
            <w:tcW w:w="1489" w:type="dxa"/>
            <w:vAlign w:val="center"/>
          </w:tcPr>
          <w:p w14:paraId="1AB1F72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3863AA13"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szCs w:val="18"/>
              </w:rPr>
              <w:t>0.3</w:t>
            </w:r>
          </w:p>
        </w:tc>
        <w:tc>
          <w:tcPr>
            <w:tcW w:w="1403" w:type="dxa"/>
            <w:vAlign w:val="center"/>
          </w:tcPr>
          <w:p w14:paraId="62806DF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4CA3E2B0" w14:textId="77777777" w:rsidTr="008B432F">
        <w:trPr>
          <w:trHeight w:val="187"/>
          <w:jc w:val="center"/>
        </w:trPr>
        <w:tc>
          <w:tcPr>
            <w:tcW w:w="2155" w:type="dxa"/>
            <w:tcBorders>
              <w:top w:val="single" w:sz="4" w:space="0" w:color="auto"/>
              <w:bottom w:val="single" w:sz="4" w:space="0" w:color="auto"/>
            </w:tcBorders>
            <w:shd w:val="clear" w:color="auto" w:fill="auto"/>
          </w:tcPr>
          <w:p w14:paraId="0DE141E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DC_2-5-66_n77</w:t>
            </w:r>
          </w:p>
          <w:p w14:paraId="15A9C12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DC_2-2-5-66_n77</w:t>
            </w:r>
          </w:p>
          <w:p w14:paraId="2C63387A"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rPr>
              <w:t>DC_2-5-66-66_n77</w:t>
            </w:r>
          </w:p>
        </w:tc>
        <w:tc>
          <w:tcPr>
            <w:tcW w:w="1488" w:type="dxa"/>
            <w:vAlign w:val="center"/>
          </w:tcPr>
          <w:p w14:paraId="757A753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rPr>
              <w:t>0.3</w:t>
            </w:r>
          </w:p>
        </w:tc>
        <w:tc>
          <w:tcPr>
            <w:tcW w:w="1489" w:type="dxa"/>
            <w:vAlign w:val="center"/>
          </w:tcPr>
          <w:p w14:paraId="75EF911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029E6F49"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rPr>
              <w:t>0.3</w:t>
            </w:r>
          </w:p>
        </w:tc>
        <w:tc>
          <w:tcPr>
            <w:tcW w:w="1403" w:type="dxa"/>
            <w:vAlign w:val="center"/>
          </w:tcPr>
          <w:p w14:paraId="131FF91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27A14773"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463C6A08"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rPr>
              <w:t>DC_2-5_n66-n77</w:t>
            </w:r>
          </w:p>
        </w:tc>
        <w:tc>
          <w:tcPr>
            <w:tcW w:w="1488" w:type="dxa"/>
            <w:vAlign w:val="center"/>
          </w:tcPr>
          <w:p w14:paraId="16BC848F"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89" w:type="dxa"/>
            <w:vAlign w:val="center"/>
          </w:tcPr>
          <w:p w14:paraId="593618A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0B5C62B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03" w:type="dxa"/>
            <w:vAlign w:val="center"/>
          </w:tcPr>
          <w:p w14:paraId="7243A1C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719E7E64"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13ED4A0"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rPr>
              <w:t>DC_2-5-66_n78</w:t>
            </w:r>
          </w:p>
        </w:tc>
        <w:tc>
          <w:tcPr>
            <w:tcW w:w="1488" w:type="dxa"/>
            <w:vAlign w:val="center"/>
          </w:tcPr>
          <w:p w14:paraId="126FF3C4"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en-US" w:eastAsia="ja-JP"/>
              </w:rPr>
              <w:t>0.3</w:t>
            </w:r>
          </w:p>
        </w:tc>
        <w:tc>
          <w:tcPr>
            <w:tcW w:w="1489" w:type="dxa"/>
            <w:vAlign w:val="center"/>
          </w:tcPr>
          <w:p w14:paraId="6BE7609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2670ADFD"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szCs w:val="18"/>
                <w:lang w:eastAsia="ko-KR"/>
              </w:rPr>
              <w:t>0.3</w:t>
            </w:r>
          </w:p>
        </w:tc>
        <w:tc>
          <w:tcPr>
            <w:tcW w:w="1403" w:type="dxa"/>
            <w:vAlign w:val="center"/>
          </w:tcPr>
          <w:p w14:paraId="4BCF7A9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60C1B98"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863C17B"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5</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56026EF6" w14:textId="77777777" w:rsidR="001B2913" w:rsidRPr="001B2913" w:rsidRDefault="001B2913" w:rsidP="001B2913">
            <w:pPr>
              <w:keepNext/>
              <w:keepLines/>
              <w:spacing w:after="0"/>
              <w:jc w:val="center"/>
              <w:rPr>
                <w:rFonts w:ascii="Arial" w:hAnsi="Arial" w:cs="Arial"/>
                <w:sz w:val="18"/>
                <w:szCs w:val="18"/>
                <w:lang w:val="en-US" w:eastAsia="ja-JP"/>
              </w:rPr>
            </w:pPr>
            <w:r w:rsidRPr="001B2913">
              <w:rPr>
                <w:rFonts w:ascii="Arial" w:hAnsi="Arial"/>
                <w:sz w:val="18"/>
                <w:lang w:val="sv-SE"/>
              </w:rPr>
              <w:t>0.3</w:t>
            </w:r>
          </w:p>
        </w:tc>
        <w:tc>
          <w:tcPr>
            <w:tcW w:w="1489" w:type="dxa"/>
            <w:vAlign w:val="center"/>
          </w:tcPr>
          <w:p w14:paraId="3667C70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464C4F4F"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rPr>
              <w:t>0.3</w:t>
            </w:r>
          </w:p>
        </w:tc>
        <w:tc>
          <w:tcPr>
            <w:tcW w:w="1403" w:type="dxa"/>
            <w:vAlign w:val="center"/>
          </w:tcPr>
          <w:p w14:paraId="788B60C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F39327B"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98B4858"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DC_2-7_n2-n</w:t>
            </w:r>
            <w:r w:rsidRPr="001B2913">
              <w:rPr>
                <w:rFonts w:ascii="Arial" w:hAnsi="Arial" w:cs="Arial"/>
                <w:sz w:val="18"/>
                <w:lang w:val="en-US" w:eastAsia="ja-JP"/>
              </w:rPr>
              <w:t>66</w:t>
            </w:r>
          </w:p>
        </w:tc>
        <w:tc>
          <w:tcPr>
            <w:tcW w:w="1488" w:type="dxa"/>
            <w:vAlign w:val="center"/>
          </w:tcPr>
          <w:p w14:paraId="1F6345AB" w14:textId="77777777" w:rsidR="001B2913" w:rsidRPr="001B2913" w:rsidRDefault="001B2913" w:rsidP="001B2913">
            <w:pPr>
              <w:keepNext/>
              <w:keepLines/>
              <w:spacing w:after="0"/>
              <w:jc w:val="center"/>
              <w:rPr>
                <w:rFonts w:ascii="Arial" w:hAnsi="Arial"/>
                <w:sz w:val="18"/>
                <w:lang w:val="sv-SE"/>
              </w:rPr>
            </w:pPr>
            <w:r w:rsidRPr="001B2913">
              <w:rPr>
                <w:rFonts w:ascii="Arial" w:hAnsi="Arial" w:cs="Arial"/>
                <w:sz w:val="18"/>
                <w:szCs w:val="18"/>
                <w:lang w:val="en-US" w:eastAsia="ja-JP"/>
              </w:rPr>
              <w:t>0.3</w:t>
            </w:r>
          </w:p>
        </w:tc>
        <w:tc>
          <w:tcPr>
            <w:tcW w:w="1489" w:type="dxa"/>
            <w:vAlign w:val="center"/>
          </w:tcPr>
          <w:p w14:paraId="3E74619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1D1186E"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szCs w:val="18"/>
                <w:lang w:eastAsia="ko-KR"/>
              </w:rPr>
              <w:t>0.3</w:t>
            </w:r>
          </w:p>
        </w:tc>
        <w:tc>
          <w:tcPr>
            <w:tcW w:w="1403" w:type="dxa"/>
            <w:vAlign w:val="center"/>
          </w:tcPr>
          <w:p w14:paraId="1DA2F26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4A95872"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205257DA"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DC_2-7_n2-n71</w:t>
            </w:r>
          </w:p>
        </w:tc>
        <w:tc>
          <w:tcPr>
            <w:tcW w:w="1488" w:type="dxa"/>
            <w:vAlign w:val="center"/>
          </w:tcPr>
          <w:p w14:paraId="1200FE65"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eastAsia="zh-CN"/>
              </w:rPr>
              <w:t>-</w:t>
            </w:r>
          </w:p>
        </w:tc>
        <w:tc>
          <w:tcPr>
            <w:tcW w:w="1489" w:type="dxa"/>
            <w:vAlign w:val="center"/>
          </w:tcPr>
          <w:p w14:paraId="4B2C250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c>
          <w:tcPr>
            <w:tcW w:w="1403" w:type="dxa"/>
            <w:vAlign w:val="center"/>
          </w:tcPr>
          <w:p w14:paraId="7794A00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c>
          <w:tcPr>
            <w:tcW w:w="1403" w:type="dxa"/>
            <w:vAlign w:val="center"/>
          </w:tcPr>
          <w:p w14:paraId="1BCC38B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r>
      <w:tr w:rsidR="001B2913" w:rsidRPr="001B2913" w14:paraId="022BEE22"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FB2C036"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vAlign w:val="center"/>
          </w:tcPr>
          <w:p w14:paraId="3784DDAA" w14:textId="77777777" w:rsidR="001B2913" w:rsidRPr="001B2913" w:rsidRDefault="001B2913" w:rsidP="001B2913">
            <w:pPr>
              <w:keepNext/>
              <w:keepLines/>
              <w:spacing w:after="0"/>
              <w:jc w:val="center"/>
              <w:rPr>
                <w:rFonts w:ascii="Arial" w:hAnsi="Arial"/>
                <w:sz w:val="18"/>
                <w:lang w:val="sv-SE" w:eastAsia="zh-CN"/>
              </w:rPr>
            </w:pPr>
            <w:r w:rsidRPr="001B2913">
              <w:rPr>
                <w:rFonts w:ascii="Arial" w:hAnsi="Arial" w:hint="eastAsia"/>
                <w:sz w:val="18"/>
                <w:lang w:val="sv-SE" w:eastAsia="zh-CN"/>
              </w:rPr>
              <w:t>0</w:t>
            </w:r>
            <w:r w:rsidRPr="001B2913">
              <w:rPr>
                <w:rFonts w:ascii="Arial" w:hAnsi="Arial"/>
                <w:sz w:val="18"/>
                <w:lang w:val="sv-SE" w:eastAsia="zh-CN"/>
              </w:rPr>
              <w:t>.2</w:t>
            </w:r>
          </w:p>
        </w:tc>
        <w:tc>
          <w:tcPr>
            <w:tcW w:w="1489" w:type="dxa"/>
            <w:vAlign w:val="center"/>
          </w:tcPr>
          <w:p w14:paraId="7F389AF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399D2E1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DFE5C6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7B13F2D"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A5B347D"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47F98AB6" w14:textId="77777777" w:rsidR="001B2913" w:rsidRPr="001B2913" w:rsidRDefault="001B2913" w:rsidP="001B2913">
            <w:pPr>
              <w:keepNext/>
              <w:keepLines/>
              <w:spacing w:after="0"/>
              <w:jc w:val="center"/>
              <w:rPr>
                <w:rFonts w:ascii="Arial" w:hAnsi="Arial"/>
                <w:sz w:val="18"/>
                <w:lang w:val="sv-SE" w:eastAsia="zh-CN"/>
              </w:rPr>
            </w:pPr>
            <w:r w:rsidRPr="001B2913">
              <w:rPr>
                <w:rFonts w:ascii="Arial" w:hAnsi="Arial" w:hint="eastAsia"/>
                <w:sz w:val="18"/>
                <w:lang w:val="sv-SE" w:eastAsia="zh-CN"/>
              </w:rPr>
              <w:t>0</w:t>
            </w:r>
            <w:r w:rsidRPr="001B2913">
              <w:rPr>
                <w:rFonts w:ascii="Arial" w:hAnsi="Arial"/>
                <w:sz w:val="18"/>
                <w:lang w:val="sv-SE" w:eastAsia="zh-CN"/>
              </w:rPr>
              <w:t>.2</w:t>
            </w:r>
          </w:p>
        </w:tc>
        <w:tc>
          <w:tcPr>
            <w:tcW w:w="1489" w:type="dxa"/>
            <w:vAlign w:val="center"/>
          </w:tcPr>
          <w:p w14:paraId="4B4B36C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F81D8F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36C958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C5FFE79"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5D160BD"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DC_2-7-12_n66</w:t>
            </w:r>
            <w:r w:rsidRPr="001B2913">
              <w:rPr>
                <w:rFonts w:ascii="Arial" w:hAnsi="Arial" w:cs="Arial"/>
                <w:sz w:val="18"/>
                <w:szCs w:val="18"/>
                <w:lang w:val="sv-SE" w:eastAsia="ja-JP"/>
              </w:rPr>
              <w:br/>
            </w:r>
            <w:r w:rsidRPr="001B2913">
              <w:rPr>
                <w:rFonts w:ascii="Arial" w:hAnsi="Arial"/>
                <w:sz w:val="18"/>
                <w:szCs w:val="18"/>
                <w:lang w:eastAsia="zh-CN"/>
              </w:rPr>
              <w:t>DC_2-</w:t>
            </w:r>
            <w:r w:rsidRPr="001B2913">
              <w:rPr>
                <w:rFonts w:ascii="Arial" w:hAnsi="Arial" w:cs="Arial"/>
                <w:color w:val="000000"/>
                <w:sz w:val="18"/>
                <w:szCs w:val="18"/>
                <w:lang w:eastAsia="ja-JP"/>
              </w:rPr>
              <w:t>2-7-12_n66</w:t>
            </w:r>
          </w:p>
        </w:tc>
        <w:tc>
          <w:tcPr>
            <w:tcW w:w="1488" w:type="dxa"/>
            <w:tcBorders>
              <w:top w:val="single" w:sz="4" w:space="0" w:color="auto"/>
              <w:left w:val="single" w:sz="4" w:space="0" w:color="auto"/>
              <w:bottom w:val="single" w:sz="4" w:space="0" w:color="auto"/>
              <w:right w:val="single" w:sz="4" w:space="0" w:color="auto"/>
            </w:tcBorders>
            <w:vAlign w:val="center"/>
          </w:tcPr>
          <w:p w14:paraId="3C78FFC3"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8F8B229"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hint="eastAsia"/>
                <w:sz w:val="18"/>
                <w:lang w:eastAsia="zh-CN"/>
              </w:rPr>
              <w:t>0</w:t>
            </w:r>
            <w:r w:rsidRPr="001B2913">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7D78B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32137A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r>
      <w:tr w:rsidR="001B2913" w:rsidRPr="001B2913" w14:paraId="750DD04A"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9B21969"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DC_2-7-12_n77</w:t>
            </w:r>
          </w:p>
        </w:tc>
        <w:tc>
          <w:tcPr>
            <w:tcW w:w="1488" w:type="dxa"/>
            <w:tcBorders>
              <w:top w:val="single" w:sz="4" w:space="0" w:color="auto"/>
              <w:left w:val="single" w:sz="4" w:space="0" w:color="auto"/>
              <w:bottom w:val="single" w:sz="4" w:space="0" w:color="auto"/>
              <w:right w:val="single" w:sz="4" w:space="0" w:color="auto"/>
            </w:tcBorders>
            <w:vAlign w:val="center"/>
          </w:tcPr>
          <w:p w14:paraId="3085A67D"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250DEFB"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ja-JP"/>
              </w:rPr>
              <w:t>0</w:t>
            </w:r>
            <w:r w:rsidRPr="001B2913">
              <w:rPr>
                <w:rFonts w:ascii="Arial" w:hAnsi="Arial" w:cs="Arial"/>
                <w:sz w:val="18"/>
                <w:szCs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4387074B"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E2FA65C"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ja-JP"/>
              </w:rPr>
              <w:t>0</w:t>
            </w:r>
            <w:r w:rsidRPr="001B2913">
              <w:rPr>
                <w:rFonts w:ascii="Arial" w:hAnsi="Arial" w:cs="Arial"/>
                <w:sz w:val="18"/>
                <w:szCs w:val="18"/>
                <w:lang w:eastAsia="ja-JP"/>
              </w:rPr>
              <w:t>.5</w:t>
            </w:r>
          </w:p>
        </w:tc>
      </w:tr>
      <w:tr w:rsidR="001B2913" w:rsidRPr="001B2913" w14:paraId="2B9C7291"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DFCA1EB"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DC_2-7_n12-n77</w:t>
            </w:r>
          </w:p>
        </w:tc>
        <w:tc>
          <w:tcPr>
            <w:tcW w:w="1488" w:type="dxa"/>
            <w:tcBorders>
              <w:top w:val="single" w:sz="4" w:space="0" w:color="auto"/>
              <w:left w:val="single" w:sz="4" w:space="0" w:color="auto"/>
              <w:bottom w:val="single" w:sz="4" w:space="0" w:color="auto"/>
              <w:right w:val="single" w:sz="4" w:space="0" w:color="auto"/>
            </w:tcBorders>
            <w:vAlign w:val="center"/>
          </w:tcPr>
          <w:p w14:paraId="4FDC71BD"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hint="eastAsia"/>
                <w:sz w:val="18"/>
                <w:szCs w:val="18"/>
                <w:lang w:val="sv-SE" w:eastAsia="zh-CN"/>
              </w:rPr>
              <w:t>0</w:t>
            </w:r>
            <w:r w:rsidRPr="001B2913">
              <w:rPr>
                <w:rFonts w:ascii="Arial" w:hAnsi="Arial" w:cs="Arial"/>
                <w:sz w:val="18"/>
                <w:szCs w:val="18"/>
                <w:lang w:val="sv-SE"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5704306F"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6C2E4D2"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DD1259B"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52EEC2A6"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BE3F48D"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DC_2-7-12_n78</w:t>
            </w:r>
            <w:r w:rsidRPr="001B2913">
              <w:rPr>
                <w:rFonts w:ascii="Arial" w:hAnsi="Arial" w:cs="Arial"/>
                <w:sz w:val="18"/>
                <w:szCs w:val="18"/>
                <w:lang w:val="sv-SE" w:eastAsia="ja-JP"/>
              </w:rPr>
              <w:br/>
              <w:t>DC_2-2-7-12_n78</w:t>
            </w:r>
          </w:p>
        </w:tc>
        <w:tc>
          <w:tcPr>
            <w:tcW w:w="1488" w:type="dxa"/>
            <w:tcBorders>
              <w:top w:val="single" w:sz="4" w:space="0" w:color="auto"/>
              <w:left w:val="single" w:sz="4" w:space="0" w:color="auto"/>
              <w:bottom w:val="single" w:sz="4" w:space="0" w:color="auto"/>
              <w:right w:val="single" w:sz="4" w:space="0" w:color="auto"/>
            </w:tcBorders>
            <w:vAlign w:val="center"/>
          </w:tcPr>
          <w:p w14:paraId="632990D3"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CA5D30E"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hint="eastAsia"/>
                <w:sz w:val="18"/>
                <w:lang w:eastAsia="zh-CN"/>
              </w:rPr>
              <w:t>0</w:t>
            </w:r>
            <w:r w:rsidRPr="001B2913">
              <w:rPr>
                <w:rFonts w:ascii="Arial" w:eastAsia="等线"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09EA937"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1CE50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466F514C"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CAE4E98"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DC_</w:t>
            </w:r>
            <w:r w:rsidRPr="001B2913">
              <w:rPr>
                <w:rFonts w:ascii="Arial" w:hAnsi="Arial" w:cs="Arial"/>
                <w:sz w:val="18"/>
                <w:lang w:eastAsia="ja-JP"/>
              </w:rPr>
              <w:t>2-7</w:t>
            </w:r>
            <w:r w:rsidRPr="001B2913">
              <w:rPr>
                <w:rFonts w:ascii="Arial" w:hAnsi="Arial" w:cs="Arial"/>
                <w:sz w:val="18"/>
              </w:rPr>
              <w:t>-</w:t>
            </w:r>
            <w:r w:rsidRPr="001B2913">
              <w:rPr>
                <w:rFonts w:ascii="Arial" w:hAnsi="Arial" w:cs="Arial"/>
                <w:sz w:val="18"/>
                <w:lang w:eastAsia="ja-JP"/>
              </w:rPr>
              <w:t>13_n66</w:t>
            </w:r>
          </w:p>
          <w:p w14:paraId="3609F37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 xml:space="preserve">DC_2-7-7-13_n66 </w:t>
            </w:r>
          </w:p>
          <w:p w14:paraId="36CDD25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DC_2-2-7-7-13_n66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10ABFE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470BD2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415A93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E0A266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D5AC063"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78EA65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DC_2-7_n25-n66</w:t>
            </w:r>
          </w:p>
        </w:tc>
        <w:tc>
          <w:tcPr>
            <w:tcW w:w="1488" w:type="dxa"/>
            <w:tcBorders>
              <w:top w:val="single" w:sz="4" w:space="0" w:color="auto"/>
              <w:left w:val="single" w:sz="4" w:space="0" w:color="auto"/>
              <w:bottom w:val="single" w:sz="4" w:space="0" w:color="auto"/>
              <w:right w:val="single" w:sz="4" w:space="0" w:color="auto"/>
            </w:tcBorders>
            <w:vAlign w:val="center"/>
          </w:tcPr>
          <w:p w14:paraId="768FB68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25B882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C842CD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45B9360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C28B7CC"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D9391AC"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DC_2-7-28_n66</w:t>
            </w:r>
          </w:p>
        </w:tc>
        <w:tc>
          <w:tcPr>
            <w:tcW w:w="1488" w:type="dxa"/>
            <w:tcBorders>
              <w:top w:val="single" w:sz="4" w:space="0" w:color="auto"/>
              <w:left w:val="single" w:sz="4" w:space="0" w:color="auto"/>
              <w:bottom w:val="single" w:sz="4" w:space="0" w:color="auto"/>
              <w:right w:val="single" w:sz="4" w:space="0" w:color="auto"/>
            </w:tcBorders>
            <w:vAlign w:val="center"/>
          </w:tcPr>
          <w:p w14:paraId="31484921"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D2A4211"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935602B"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2FB70AD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FBD5289"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11FDC1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 xml:space="preserve">DC_2-7-28_n78 </w:t>
            </w:r>
          </w:p>
        </w:tc>
        <w:tc>
          <w:tcPr>
            <w:tcW w:w="1488" w:type="dxa"/>
            <w:tcBorders>
              <w:top w:val="single" w:sz="4" w:space="0" w:color="auto"/>
              <w:left w:val="single" w:sz="4" w:space="0" w:color="auto"/>
              <w:bottom w:val="single" w:sz="4" w:space="0" w:color="auto"/>
              <w:right w:val="single" w:sz="4" w:space="0" w:color="auto"/>
            </w:tcBorders>
            <w:vAlign w:val="center"/>
          </w:tcPr>
          <w:p w14:paraId="1E4AFCB4"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DCD4E85"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84A28F3"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2</w:t>
            </w:r>
          </w:p>
        </w:tc>
        <w:tc>
          <w:tcPr>
            <w:tcW w:w="1403" w:type="dxa"/>
            <w:tcBorders>
              <w:top w:val="single" w:sz="4" w:space="0" w:color="auto"/>
              <w:left w:val="single" w:sz="4" w:space="0" w:color="auto"/>
              <w:bottom w:val="single" w:sz="4" w:space="0" w:color="auto"/>
              <w:right w:val="single" w:sz="4" w:space="0" w:color="auto"/>
            </w:tcBorders>
            <w:vAlign w:val="center"/>
          </w:tcPr>
          <w:p w14:paraId="2011A39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03589E8"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D142F94"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eastAsia="Yu Mincho" w:hAnsi="Arial" w:cs="Arial"/>
                <w:sz w:val="18"/>
                <w:lang w:val="en-US" w:eastAsia="ja-JP"/>
              </w:rPr>
              <w:t>DC_2-7-29_n78</w:t>
            </w:r>
          </w:p>
          <w:p w14:paraId="0A722A7E"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cs="Arial"/>
                <w:sz w:val="18"/>
                <w:lang w:val="en-US" w:eastAsia="ja-JP"/>
              </w:rPr>
              <w:t>DC_2-7-7-29_n78</w:t>
            </w:r>
          </w:p>
        </w:tc>
        <w:tc>
          <w:tcPr>
            <w:tcW w:w="1488" w:type="dxa"/>
            <w:tcBorders>
              <w:top w:val="single" w:sz="4" w:space="0" w:color="auto"/>
              <w:left w:val="single" w:sz="4" w:space="0" w:color="auto"/>
              <w:bottom w:val="single" w:sz="4" w:space="0" w:color="auto"/>
              <w:right w:val="single" w:sz="4" w:space="0" w:color="auto"/>
            </w:tcBorders>
            <w:vAlign w:val="center"/>
          </w:tcPr>
          <w:p w14:paraId="58D4E2A3"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A077043"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等线" w:hAnsi="Arial" w:hint="eastAsia"/>
                <w:sz w:val="18"/>
                <w:lang w:eastAsia="zh-CN"/>
              </w:rPr>
              <w:t>0</w:t>
            </w:r>
            <w:r w:rsidRPr="001B2913">
              <w:rPr>
                <w:rFonts w:ascii="Arial" w:eastAsia="等线"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A6AAD8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98F0EB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B2EDDA0"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0F85EEC"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hAnsi="Arial"/>
                <w:sz w:val="18"/>
              </w:rPr>
              <w:t>DC_2-7_n38-n</w:t>
            </w:r>
            <w:r w:rsidRPr="001B2913">
              <w:rPr>
                <w:rFonts w:ascii="Arial" w:eastAsia="等线" w:hAnsi="Arial"/>
                <w:sz w:val="18"/>
                <w:lang w:eastAsia="zh-CN"/>
              </w:rPr>
              <w:t>66</w:t>
            </w:r>
          </w:p>
          <w:p w14:paraId="335E752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DC_2-7</w:t>
            </w:r>
            <w:r w:rsidRPr="001B2913">
              <w:rPr>
                <w:rFonts w:ascii="Arial" w:eastAsia="等线" w:hAnsi="Arial"/>
                <w:sz w:val="18"/>
                <w:lang w:eastAsia="zh-CN"/>
              </w:rPr>
              <w:t>-7</w:t>
            </w:r>
            <w:r w:rsidRPr="001B2913">
              <w:rPr>
                <w:rFonts w:ascii="Arial" w:hAnsi="Arial"/>
                <w:sz w:val="18"/>
              </w:rPr>
              <w:t>_n38-n</w:t>
            </w:r>
            <w:r w:rsidRPr="001B2913">
              <w:rPr>
                <w:rFonts w:ascii="Arial" w:eastAsia="等线" w:hAnsi="Arial"/>
                <w:sz w:val="18"/>
                <w:lang w:eastAsia="zh-CN"/>
              </w:rPr>
              <w:t>66</w:t>
            </w:r>
          </w:p>
        </w:tc>
        <w:tc>
          <w:tcPr>
            <w:tcW w:w="1488" w:type="dxa"/>
            <w:tcBorders>
              <w:top w:val="single" w:sz="4" w:space="0" w:color="auto"/>
              <w:left w:val="single" w:sz="4" w:space="0" w:color="auto"/>
              <w:bottom w:val="single" w:sz="4" w:space="0" w:color="auto"/>
              <w:right w:val="single" w:sz="4" w:space="0" w:color="auto"/>
            </w:tcBorders>
            <w:vAlign w:val="center"/>
          </w:tcPr>
          <w:p w14:paraId="49C21956" w14:textId="77777777" w:rsidR="001B2913" w:rsidRPr="001B2913" w:rsidRDefault="001B2913" w:rsidP="001B2913">
            <w:pPr>
              <w:keepNext/>
              <w:keepLines/>
              <w:spacing w:after="0"/>
              <w:jc w:val="center"/>
              <w:rPr>
                <w:rFonts w:ascii="Arial" w:hAnsi="Arial"/>
                <w:sz w:val="18"/>
                <w:lang w:eastAsia="zh-CN"/>
              </w:rPr>
            </w:pPr>
            <w:r w:rsidRPr="001B2913">
              <w:rPr>
                <w:rFonts w:ascii="Arial" w:eastAsia="等线"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652D7D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32F975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3CDD9F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6752472"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FF90C5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DC_2-7-38_n78</w:t>
            </w:r>
          </w:p>
        </w:tc>
        <w:tc>
          <w:tcPr>
            <w:tcW w:w="1488" w:type="dxa"/>
            <w:tcBorders>
              <w:top w:val="single" w:sz="4" w:space="0" w:color="auto"/>
              <w:left w:val="single" w:sz="4" w:space="0" w:color="auto"/>
              <w:bottom w:val="single" w:sz="4" w:space="0" w:color="auto"/>
              <w:right w:val="single" w:sz="4" w:space="0" w:color="auto"/>
            </w:tcBorders>
            <w:vAlign w:val="center"/>
          </w:tcPr>
          <w:p w14:paraId="605ADE1C" w14:textId="77777777" w:rsidR="001B2913" w:rsidRPr="001B2913" w:rsidRDefault="001B2913" w:rsidP="001B2913">
            <w:pPr>
              <w:keepNext/>
              <w:keepLines/>
              <w:spacing w:after="0"/>
              <w:jc w:val="center"/>
              <w:rPr>
                <w:rFonts w:ascii="Arial" w:eastAsia="等线" w:hAnsi="Arial"/>
                <w:sz w:val="18"/>
                <w:lang w:eastAsia="zh-CN"/>
              </w:rPr>
            </w:pPr>
            <w:r w:rsidRPr="001B2913">
              <w:rPr>
                <w:rFonts w:ascii="Arial" w:eastAsia="MS Mincho"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907D21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C13376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6841916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0.5</w:t>
            </w:r>
          </w:p>
        </w:tc>
      </w:tr>
      <w:tr w:rsidR="001B2913" w:rsidRPr="001B2913" w14:paraId="52B145E6"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703EA14"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DC_2-7_n38-n78</w:t>
            </w:r>
          </w:p>
          <w:p w14:paraId="7C37D1BC"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DC_2-7-7_n38-n78</w:t>
            </w:r>
          </w:p>
        </w:tc>
        <w:tc>
          <w:tcPr>
            <w:tcW w:w="1488" w:type="dxa"/>
            <w:tcBorders>
              <w:top w:val="single" w:sz="4" w:space="0" w:color="auto"/>
              <w:left w:val="single" w:sz="4" w:space="0" w:color="auto"/>
              <w:bottom w:val="single" w:sz="4" w:space="0" w:color="auto"/>
              <w:right w:val="single" w:sz="4" w:space="0" w:color="auto"/>
            </w:tcBorders>
            <w:vAlign w:val="center"/>
          </w:tcPr>
          <w:p w14:paraId="04761CA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S Mincho" w:hAnsi="Arial" w:cs="Arial"/>
                <w:sz w:val="18"/>
                <w:szCs w:val="18"/>
                <w:lang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235CFD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57251A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DB34D8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190A713"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5D361F1"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cs="Arial"/>
                <w:sz w:val="18"/>
                <w:szCs w:val="18"/>
                <w:lang w:val="sv-SE" w:eastAsia="ja-JP"/>
              </w:rPr>
              <w:t>DC_2-7-66_n2</w:t>
            </w:r>
          </w:p>
        </w:tc>
        <w:tc>
          <w:tcPr>
            <w:tcW w:w="1488" w:type="dxa"/>
            <w:tcBorders>
              <w:top w:val="single" w:sz="4" w:space="0" w:color="auto"/>
              <w:left w:val="single" w:sz="4" w:space="0" w:color="auto"/>
              <w:bottom w:val="single" w:sz="4" w:space="0" w:color="auto"/>
              <w:right w:val="single" w:sz="4" w:space="0" w:color="auto"/>
            </w:tcBorders>
            <w:vAlign w:val="center"/>
          </w:tcPr>
          <w:p w14:paraId="49614F2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525E3D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9A22E5C"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0</w:t>
            </w:r>
            <w:r w:rsidRPr="001B2913">
              <w:rPr>
                <w:rFonts w:ascii="Arial" w:hAnsi="Arial" w:cs="Arial" w:hint="eastAsia"/>
                <w:sz w:val="18"/>
                <w:lang w:eastAsia="zh-CN"/>
              </w:rPr>
              <w:t>.</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DD939F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r>
      <w:tr w:rsidR="001B2913" w:rsidRPr="001B2913" w14:paraId="3FBF8350"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566332F" w14:textId="77777777" w:rsidR="001B2913" w:rsidRPr="001B2913" w:rsidRDefault="001B2913" w:rsidP="001B2913">
            <w:pPr>
              <w:keepNext/>
              <w:keepLines/>
              <w:spacing w:after="0"/>
              <w:jc w:val="center"/>
              <w:rPr>
                <w:rFonts w:ascii="Arial" w:hAnsi="Arial"/>
                <w:b/>
                <w:sz w:val="18"/>
                <w:lang w:val="fi-FI" w:eastAsia="fi-FI"/>
              </w:rPr>
            </w:pPr>
            <w:r w:rsidRPr="001B2913">
              <w:rPr>
                <w:rFonts w:ascii="Arial" w:hAnsi="Arial"/>
                <w:sz w:val="18"/>
                <w:lang w:val="fi-FI" w:eastAsia="fi-FI"/>
              </w:rPr>
              <w:t>DC_2-7-66_n7</w:t>
            </w:r>
          </w:p>
          <w:p w14:paraId="5CC65D27"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sz w:val="18"/>
                <w:lang w:val="fi-FI" w:eastAsia="fi-FI"/>
              </w:rPr>
              <w:t>DC_2-7-66-66_n7</w:t>
            </w:r>
          </w:p>
        </w:tc>
        <w:tc>
          <w:tcPr>
            <w:tcW w:w="1488" w:type="dxa"/>
            <w:tcBorders>
              <w:top w:val="single" w:sz="4" w:space="0" w:color="auto"/>
              <w:left w:val="single" w:sz="4" w:space="0" w:color="auto"/>
              <w:bottom w:val="single" w:sz="4" w:space="0" w:color="auto"/>
              <w:right w:val="single" w:sz="4" w:space="0" w:color="auto"/>
            </w:tcBorders>
            <w:vAlign w:val="center"/>
          </w:tcPr>
          <w:p w14:paraId="40F086A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66AC95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9BA5D6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D9D1F1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253D5E42"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11D5D92"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cs="Arial"/>
                <w:sz w:val="18"/>
                <w:szCs w:val="18"/>
              </w:rPr>
              <w:t>DC_2-7-66_n25</w:t>
            </w:r>
          </w:p>
        </w:tc>
        <w:tc>
          <w:tcPr>
            <w:tcW w:w="1488" w:type="dxa"/>
            <w:tcBorders>
              <w:top w:val="single" w:sz="4" w:space="0" w:color="auto"/>
              <w:left w:val="single" w:sz="4" w:space="0" w:color="auto"/>
              <w:bottom w:val="single" w:sz="4" w:space="0" w:color="auto"/>
              <w:right w:val="single" w:sz="4" w:space="0" w:color="auto"/>
            </w:tcBorders>
            <w:vAlign w:val="center"/>
          </w:tcPr>
          <w:p w14:paraId="4E9B64C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A76361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4058CE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3FB92D9"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F3C1577"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E55D222"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sz w:val="18"/>
              </w:rPr>
              <w:t>DC_2-7-66_</w:t>
            </w:r>
            <w:r w:rsidRPr="001B2913">
              <w:rPr>
                <w:rFonts w:ascii="Arial" w:hAnsi="Arial"/>
                <w:sz w:val="18"/>
                <w:lang w:eastAsia="ja-JP"/>
              </w:rPr>
              <w:t>n28</w:t>
            </w:r>
          </w:p>
        </w:tc>
        <w:tc>
          <w:tcPr>
            <w:tcW w:w="1488" w:type="dxa"/>
            <w:tcBorders>
              <w:top w:val="single" w:sz="4" w:space="0" w:color="auto"/>
              <w:left w:val="single" w:sz="4" w:space="0" w:color="auto"/>
              <w:bottom w:val="single" w:sz="4" w:space="0" w:color="auto"/>
              <w:right w:val="single" w:sz="4" w:space="0" w:color="auto"/>
            </w:tcBorders>
            <w:vAlign w:val="center"/>
          </w:tcPr>
          <w:p w14:paraId="7D6B391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57B1AC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EBF06E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178B81D"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.2</w:t>
            </w:r>
          </w:p>
        </w:tc>
      </w:tr>
      <w:tr w:rsidR="001B2913" w:rsidRPr="001B2913" w14:paraId="0E770ECC"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F10437A" w14:textId="77777777" w:rsidR="001B2913" w:rsidRPr="001B2913" w:rsidRDefault="001B2913" w:rsidP="001B2913">
            <w:pPr>
              <w:keepNext/>
              <w:keepLines/>
              <w:spacing w:after="0"/>
              <w:jc w:val="center"/>
              <w:rPr>
                <w:rFonts w:ascii="Arial" w:eastAsia="MS Mincho" w:hAnsi="Arial" w:cs="Arial"/>
                <w:sz w:val="18"/>
                <w:szCs w:val="18"/>
                <w:lang w:eastAsia="ja-JP"/>
              </w:rPr>
            </w:pPr>
            <w:r w:rsidRPr="001B2913">
              <w:rPr>
                <w:rFonts w:ascii="Arial" w:hAnsi="Arial" w:cs="Arial"/>
                <w:noProof/>
                <w:sz w:val="18"/>
                <w:szCs w:val="18"/>
                <w:lang w:eastAsia="zh-CN"/>
              </w:rPr>
              <w:t>DC_</w:t>
            </w:r>
            <w:r w:rsidRPr="001B2913">
              <w:rPr>
                <w:rFonts w:ascii="Arial" w:eastAsia="MS Mincho" w:hAnsi="Arial" w:cs="Arial"/>
                <w:sz w:val="18"/>
                <w:szCs w:val="18"/>
                <w:lang w:eastAsia="ja-JP"/>
              </w:rPr>
              <w:t>2-7-66_n38</w:t>
            </w:r>
          </w:p>
          <w:p w14:paraId="2DF9A9F0"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noProof/>
                <w:sz w:val="18"/>
                <w:szCs w:val="18"/>
                <w:lang w:eastAsia="zh-CN"/>
              </w:rPr>
              <w:t>DC_</w:t>
            </w:r>
            <w:r w:rsidRPr="001B2913">
              <w:rPr>
                <w:rFonts w:ascii="Arial" w:eastAsia="MS Mincho" w:hAnsi="Arial" w:cs="Arial"/>
                <w:sz w:val="18"/>
                <w:szCs w:val="18"/>
                <w:lang w:eastAsia="ja-JP"/>
              </w:rPr>
              <w:t>2-2-7-66_n38</w:t>
            </w:r>
          </w:p>
        </w:tc>
        <w:tc>
          <w:tcPr>
            <w:tcW w:w="1488" w:type="dxa"/>
            <w:tcBorders>
              <w:top w:val="single" w:sz="4" w:space="0" w:color="auto"/>
              <w:left w:val="single" w:sz="4" w:space="0" w:color="auto"/>
              <w:bottom w:val="single" w:sz="4" w:space="0" w:color="auto"/>
              <w:right w:val="single" w:sz="4" w:space="0" w:color="auto"/>
            </w:tcBorders>
            <w:vAlign w:val="center"/>
          </w:tcPr>
          <w:p w14:paraId="5DF9378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CD3F9A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B1C692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BFC05CA"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763D1DD"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87F57B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DC_2-7-66_n66</w:t>
            </w:r>
          </w:p>
          <w:p w14:paraId="1853E1E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DC_2-7-7-66_n66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50DB155"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958EAFC" w14:textId="77777777" w:rsidR="001B2913" w:rsidRPr="001B2913" w:rsidRDefault="001B2913" w:rsidP="001B2913">
            <w:pPr>
              <w:keepNext/>
              <w:keepLines/>
              <w:spacing w:after="0"/>
              <w:jc w:val="center"/>
              <w:rPr>
                <w:rFonts w:ascii="Arial" w:hAnsi="Arial" w:cs="Arial"/>
                <w:sz w:val="18"/>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33BAEF9"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3B44FBC" w14:textId="77777777" w:rsidR="001B2913" w:rsidRPr="001B2913" w:rsidRDefault="001B2913" w:rsidP="001B2913">
            <w:pPr>
              <w:keepNext/>
              <w:keepLines/>
              <w:spacing w:after="0"/>
              <w:jc w:val="center"/>
              <w:rPr>
                <w:rFonts w:ascii="Arial" w:hAnsi="Arial" w:cs="Arial"/>
                <w:sz w:val="18"/>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A378FD6"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B76DAB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DC_2-7-66_n71</w:t>
            </w:r>
            <w:r w:rsidRPr="001B2913">
              <w:rPr>
                <w:rFonts w:ascii="Arial" w:hAnsi="Arial"/>
                <w:sz w:val="18"/>
                <w:lang w:eastAsia="zh-CN"/>
              </w:rPr>
              <w:br/>
              <w:t>DC_2-2-7-66_n71</w:t>
            </w:r>
          </w:p>
        </w:tc>
        <w:tc>
          <w:tcPr>
            <w:tcW w:w="1488" w:type="dxa"/>
            <w:tcBorders>
              <w:top w:val="single" w:sz="4" w:space="0" w:color="auto"/>
              <w:left w:val="single" w:sz="4" w:space="0" w:color="auto"/>
              <w:bottom w:val="single" w:sz="4" w:space="0" w:color="auto"/>
              <w:right w:val="single" w:sz="4" w:space="0" w:color="auto"/>
            </w:tcBorders>
            <w:vAlign w:val="center"/>
          </w:tcPr>
          <w:p w14:paraId="49B1404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FFB944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617408E9"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3B86B76C"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zh-CN"/>
              </w:rPr>
              <w:t>-</w:t>
            </w:r>
          </w:p>
        </w:tc>
      </w:tr>
      <w:tr w:rsidR="001B2913" w:rsidRPr="001B2913" w14:paraId="535FB49B"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095EA4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lastRenderedPageBreak/>
              <w:t>DC_2-7_n66-n71</w:t>
            </w:r>
          </w:p>
        </w:tc>
        <w:tc>
          <w:tcPr>
            <w:tcW w:w="1488" w:type="dxa"/>
            <w:tcBorders>
              <w:top w:val="single" w:sz="4" w:space="0" w:color="auto"/>
              <w:left w:val="single" w:sz="4" w:space="0" w:color="auto"/>
              <w:bottom w:val="single" w:sz="4" w:space="0" w:color="auto"/>
              <w:right w:val="single" w:sz="4" w:space="0" w:color="auto"/>
            </w:tcBorders>
            <w:vAlign w:val="center"/>
          </w:tcPr>
          <w:p w14:paraId="124937A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DE7D7C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0.5</w:t>
            </w:r>
          </w:p>
        </w:tc>
        <w:tc>
          <w:tcPr>
            <w:tcW w:w="1403" w:type="dxa"/>
            <w:tcBorders>
              <w:left w:val="single" w:sz="4" w:space="0" w:color="auto"/>
              <w:bottom w:val="single" w:sz="4" w:space="0" w:color="auto"/>
              <w:right w:val="single" w:sz="4" w:space="0" w:color="auto"/>
            </w:tcBorders>
            <w:vAlign w:val="center"/>
          </w:tcPr>
          <w:p w14:paraId="624EE7A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0.5</w:t>
            </w:r>
          </w:p>
        </w:tc>
        <w:tc>
          <w:tcPr>
            <w:tcW w:w="1403" w:type="dxa"/>
            <w:tcBorders>
              <w:left w:val="single" w:sz="4" w:space="0" w:color="auto"/>
              <w:bottom w:val="single" w:sz="4" w:space="0" w:color="auto"/>
              <w:right w:val="single" w:sz="4" w:space="0" w:color="auto"/>
            </w:tcBorders>
            <w:vAlign w:val="center"/>
          </w:tcPr>
          <w:p w14:paraId="0819730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zh-CN"/>
              </w:rPr>
              <w:t>-</w:t>
            </w:r>
          </w:p>
        </w:tc>
      </w:tr>
      <w:tr w:rsidR="001B2913" w:rsidRPr="001B2913" w14:paraId="689C756C"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9A073F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DC_2-7-66_n77</w:t>
            </w:r>
          </w:p>
        </w:tc>
        <w:tc>
          <w:tcPr>
            <w:tcW w:w="1488" w:type="dxa"/>
            <w:tcBorders>
              <w:top w:val="single" w:sz="4" w:space="0" w:color="auto"/>
              <w:left w:val="single" w:sz="4" w:space="0" w:color="auto"/>
              <w:bottom w:val="single" w:sz="4" w:space="0" w:color="auto"/>
              <w:right w:val="single" w:sz="4" w:space="0" w:color="auto"/>
            </w:tcBorders>
            <w:vAlign w:val="center"/>
          </w:tcPr>
          <w:p w14:paraId="3B8D22B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079C6D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4ACDB8FD"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513E930F"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730E98D0"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5519B4E"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x-none"/>
              </w:rPr>
              <w:t>DC_</w:t>
            </w:r>
            <w:r w:rsidRPr="001B2913">
              <w:rPr>
                <w:rFonts w:ascii="Arial" w:hAnsi="Arial" w:cs="Arial"/>
                <w:sz w:val="18"/>
                <w:szCs w:val="18"/>
              </w:rPr>
              <w:t>2-7_n66-n77</w:t>
            </w:r>
          </w:p>
        </w:tc>
        <w:tc>
          <w:tcPr>
            <w:tcW w:w="1488" w:type="dxa"/>
            <w:tcBorders>
              <w:top w:val="single" w:sz="4" w:space="0" w:color="auto"/>
              <w:left w:val="single" w:sz="4" w:space="0" w:color="auto"/>
              <w:bottom w:val="single" w:sz="4" w:space="0" w:color="auto"/>
              <w:right w:val="single" w:sz="4" w:space="0" w:color="auto"/>
            </w:tcBorders>
            <w:vAlign w:val="center"/>
          </w:tcPr>
          <w:p w14:paraId="36BFEED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C3A1FA4"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c>
          <w:tcPr>
            <w:tcW w:w="1403" w:type="dxa"/>
            <w:tcBorders>
              <w:left w:val="single" w:sz="4" w:space="0" w:color="auto"/>
              <w:bottom w:val="single" w:sz="4" w:space="0" w:color="auto"/>
              <w:right w:val="single" w:sz="4" w:space="0" w:color="auto"/>
            </w:tcBorders>
            <w:vAlign w:val="center"/>
          </w:tcPr>
          <w:p w14:paraId="5CDCD49B"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0.5</w:t>
            </w:r>
          </w:p>
        </w:tc>
        <w:tc>
          <w:tcPr>
            <w:tcW w:w="1403" w:type="dxa"/>
            <w:tcBorders>
              <w:left w:val="single" w:sz="4" w:space="0" w:color="auto"/>
              <w:bottom w:val="single" w:sz="4" w:space="0" w:color="auto"/>
              <w:right w:val="single" w:sz="4" w:space="0" w:color="auto"/>
            </w:tcBorders>
            <w:vAlign w:val="center"/>
          </w:tcPr>
          <w:p w14:paraId="1ED52C3B"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20C9974A"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12096B6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DC_</w:t>
            </w:r>
            <w:r w:rsidRPr="001B2913">
              <w:rPr>
                <w:rFonts w:ascii="Arial" w:hAnsi="Arial" w:cs="Arial"/>
                <w:sz w:val="18"/>
                <w:lang w:eastAsia="ja-JP"/>
              </w:rPr>
              <w:t>2-7</w:t>
            </w:r>
            <w:r w:rsidRPr="001B2913">
              <w:rPr>
                <w:rFonts w:ascii="Arial" w:hAnsi="Arial" w:cs="Arial"/>
                <w:sz w:val="18"/>
              </w:rPr>
              <w:t>-</w:t>
            </w:r>
            <w:r w:rsidRPr="001B2913">
              <w:rPr>
                <w:rFonts w:ascii="Arial" w:hAnsi="Arial" w:cs="Arial"/>
                <w:sz w:val="18"/>
                <w:lang w:eastAsia="ja-JP"/>
              </w:rPr>
              <w:t xml:space="preserve">66_n78 </w:t>
            </w:r>
            <w:r w:rsidRPr="001B2913">
              <w:rPr>
                <w:rFonts w:ascii="Arial" w:hAnsi="Arial" w:cs="Arial"/>
                <w:sz w:val="18"/>
                <w:lang w:eastAsia="ja-JP"/>
              </w:rPr>
              <w:br/>
            </w:r>
            <w:r w:rsidRPr="001B2913">
              <w:rPr>
                <w:rFonts w:ascii="Arial" w:hAnsi="Arial"/>
                <w:noProof/>
                <w:sz w:val="18"/>
              </w:rPr>
              <w:t>DC_2-2-7-66_n78</w:t>
            </w:r>
          </w:p>
          <w:p w14:paraId="0E6A5AC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DC_</w:t>
            </w:r>
            <w:r w:rsidRPr="001B2913">
              <w:rPr>
                <w:rFonts w:ascii="Arial" w:hAnsi="Arial" w:cs="Arial"/>
                <w:sz w:val="18"/>
                <w:lang w:eastAsia="ja-JP"/>
              </w:rPr>
              <w:t>2-7-7</w:t>
            </w:r>
            <w:r w:rsidRPr="001B2913">
              <w:rPr>
                <w:rFonts w:ascii="Arial" w:hAnsi="Arial" w:cs="Arial"/>
                <w:sz w:val="18"/>
              </w:rPr>
              <w:t>-</w:t>
            </w:r>
            <w:r w:rsidRPr="001B2913">
              <w:rPr>
                <w:rFonts w:ascii="Arial" w:hAnsi="Arial" w:cs="Arial"/>
                <w:sz w:val="18"/>
                <w:lang w:eastAsia="ja-JP"/>
              </w:rPr>
              <w:t>66_n78</w:t>
            </w:r>
          </w:p>
          <w:p w14:paraId="2128A67C"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DC_</w:t>
            </w:r>
            <w:r w:rsidRPr="001B2913">
              <w:rPr>
                <w:rFonts w:ascii="Arial" w:hAnsi="Arial" w:cs="Arial"/>
                <w:sz w:val="18"/>
                <w:lang w:eastAsia="ja-JP"/>
              </w:rPr>
              <w:t>2-7</w:t>
            </w:r>
            <w:r w:rsidRPr="001B2913">
              <w:rPr>
                <w:rFonts w:ascii="Arial" w:hAnsi="Arial" w:cs="Arial"/>
                <w:sz w:val="18"/>
              </w:rPr>
              <w:t>-66-</w:t>
            </w:r>
            <w:r w:rsidRPr="001B2913">
              <w:rPr>
                <w:rFonts w:ascii="Arial" w:hAnsi="Arial" w:cs="Arial"/>
                <w:sz w:val="18"/>
                <w:lang w:eastAsia="ja-JP"/>
              </w:rPr>
              <w:t>66_n78</w:t>
            </w:r>
          </w:p>
          <w:p w14:paraId="2F87AD0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2-7</w:t>
            </w:r>
            <w:r w:rsidRPr="001B2913">
              <w:rPr>
                <w:rFonts w:ascii="Arial" w:hAnsi="Arial" w:cs="Arial"/>
                <w:sz w:val="18"/>
              </w:rPr>
              <w:t>-7-66-</w:t>
            </w:r>
            <w:r w:rsidRPr="001B2913">
              <w:rPr>
                <w:rFonts w:ascii="Arial" w:hAnsi="Arial" w:cs="Arial"/>
                <w:sz w:val="18"/>
                <w:lang w:eastAsia="ja-JP"/>
              </w:rPr>
              <w:t>66_n78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04BD8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7E8C14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74BD90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3D295C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E8EA8F8"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0BDC61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DC_</w:t>
            </w:r>
            <w:r w:rsidRPr="001B2913">
              <w:rPr>
                <w:rFonts w:ascii="Arial" w:hAnsi="Arial" w:cs="Arial"/>
                <w:sz w:val="18"/>
                <w:lang w:eastAsia="ja-JP"/>
              </w:rPr>
              <w:t>2-7</w:t>
            </w:r>
            <w:r w:rsidRPr="001B2913">
              <w:rPr>
                <w:rFonts w:ascii="Arial" w:hAnsi="Arial" w:cs="Arial"/>
                <w:sz w:val="18"/>
              </w:rPr>
              <w:t>_n</w:t>
            </w:r>
            <w:r w:rsidRPr="001B2913">
              <w:rPr>
                <w:rFonts w:ascii="Arial" w:hAnsi="Arial" w:cs="Arial"/>
                <w:sz w:val="18"/>
                <w:lang w:eastAsia="ja-JP"/>
              </w:rPr>
              <w:t>66-n78</w:t>
            </w:r>
          </w:p>
          <w:p w14:paraId="3B65B39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2-7-7</w:t>
            </w:r>
            <w:r w:rsidRPr="001B2913">
              <w:rPr>
                <w:rFonts w:ascii="Arial" w:hAnsi="Arial" w:cs="Arial"/>
                <w:sz w:val="18"/>
              </w:rPr>
              <w:t>_n</w:t>
            </w:r>
            <w:r w:rsidRPr="001B2913">
              <w:rPr>
                <w:rFonts w:ascii="Arial" w:hAnsi="Arial" w:cs="Arial"/>
                <w:sz w:val="18"/>
                <w:lang w:eastAsia="ja-JP"/>
              </w:rPr>
              <w:t>66-n78</w:t>
            </w:r>
          </w:p>
        </w:tc>
        <w:tc>
          <w:tcPr>
            <w:tcW w:w="1488" w:type="dxa"/>
            <w:tcBorders>
              <w:top w:val="single" w:sz="4" w:space="0" w:color="auto"/>
              <w:left w:val="single" w:sz="4" w:space="0" w:color="auto"/>
              <w:bottom w:val="single" w:sz="4" w:space="0" w:color="auto"/>
              <w:right w:val="single" w:sz="4" w:space="0" w:color="auto"/>
            </w:tcBorders>
            <w:vAlign w:val="center"/>
          </w:tcPr>
          <w:p w14:paraId="47A7106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F2D1EE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10660F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CC2219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3ED6E7B"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1F4FE25"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sv-SE" w:eastAsia="ja-JP"/>
              </w:rPr>
              <w:t>DC_2-7-71_n2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EC6B94C"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78BF42A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5C6C89F5"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AF569E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4DF6E784"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06B4462B"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sv-SE" w:eastAsia="ja-JP"/>
              </w:rPr>
              <w:t>DC_2-7-71_n66</w:t>
            </w:r>
            <w:r w:rsidRPr="001B2913">
              <w:rPr>
                <w:rFonts w:ascii="Arial" w:hAnsi="Arial" w:cs="Arial"/>
                <w:sz w:val="18"/>
                <w:szCs w:val="18"/>
                <w:lang w:val="sv-SE" w:eastAsia="ja-JP"/>
              </w:rPr>
              <w:br/>
            </w:r>
            <w:r w:rsidRPr="001B2913">
              <w:rPr>
                <w:rFonts w:ascii="Arial" w:hAnsi="Arial"/>
                <w:sz w:val="18"/>
                <w:szCs w:val="18"/>
                <w:lang w:eastAsia="zh-CN"/>
              </w:rPr>
              <w:t>DC_2-</w:t>
            </w:r>
            <w:r w:rsidRPr="001B2913">
              <w:rPr>
                <w:rFonts w:ascii="Arial" w:hAnsi="Arial" w:cs="Arial"/>
                <w:color w:val="000000"/>
                <w:sz w:val="18"/>
                <w:szCs w:val="18"/>
                <w:lang w:eastAsia="ja-JP"/>
              </w:rPr>
              <w:t>2-7-71_n66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F49F29"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F8AC2E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6518E6"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rPr>
              <w:t>-</w:t>
            </w:r>
          </w:p>
        </w:tc>
        <w:tc>
          <w:tcPr>
            <w:tcW w:w="1403" w:type="dxa"/>
            <w:tcBorders>
              <w:top w:val="single" w:sz="4" w:space="0" w:color="auto"/>
              <w:left w:val="single" w:sz="4" w:space="0" w:color="auto"/>
              <w:bottom w:val="single" w:sz="4" w:space="0" w:color="auto"/>
              <w:right w:val="single" w:sz="4" w:space="0" w:color="auto"/>
            </w:tcBorders>
            <w:vAlign w:val="center"/>
          </w:tcPr>
          <w:p w14:paraId="667913BB"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1B2913" w:rsidRPr="001B2913" w14:paraId="71B75514"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41C9317" w14:textId="77777777" w:rsidR="001B2913" w:rsidRPr="001B2913" w:rsidRDefault="001B2913" w:rsidP="001B2913">
            <w:pPr>
              <w:keepNext/>
              <w:keepLines/>
              <w:spacing w:after="0"/>
              <w:jc w:val="center"/>
              <w:rPr>
                <w:rFonts w:ascii="Arial" w:hAnsi="Arial" w:cs="Arial"/>
                <w:sz w:val="18"/>
                <w:lang w:val="sv-SE" w:eastAsia="ja-JP"/>
              </w:rPr>
            </w:pPr>
            <w:r w:rsidRPr="001B2913">
              <w:rPr>
                <w:rFonts w:ascii="Arial" w:hAnsi="Arial" w:cs="Arial"/>
                <w:sz w:val="18"/>
                <w:lang w:val="sv-SE" w:eastAsia="ja-JP"/>
              </w:rPr>
              <w:t>DC_2-</w:t>
            </w:r>
            <w:r w:rsidRPr="001B2913">
              <w:rPr>
                <w:rFonts w:ascii="Arial" w:hAnsi="Arial" w:cs="Arial"/>
                <w:sz w:val="18"/>
                <w:lang w:eastAsia="ja-JP"/>
              </w:rPr>
              <w:t>7-71_n77</w:t>
            </w:r>
          </w:p>
        </w:tc>
        <w:tc>
          <w:tcPr>
            <w:tcW w:w="1488" w:type="dxa"/>
            <w:tcBorders>
              <w:top w:val="single" w:sz="4" w:space="0" w:color="auto"/>
              <w:left w:val="single" w:sz="4" w:space="0" w:color="auto"/>
              <w:bottom w:val="single" w:sz="4" w:space="0" w:color="auto"/>
              <w:right w:val="single" w:sz="4" w:space="0" w:color="auto"/>
            </w:tcBorders>
            <w:vAlign w:val="center"/>
          </w:tcPr>
          <w:p w14:paraId="27438E8E" w14:textId="77777777" w:rsidR="001B2913" w:rsidRPr="001B2913" w:rsidRDefault="001B2913" w:rsidP="001B2913">
            <w:pPr>
              <w:keepNext/>
              <w:keepLines/>
              <w:spacing w:after="0"/>
              <w:jc w:val="center"/>
              <w:rPr>
                <w:rFonts w:ascii="Arial" w:hAnsi="Arial" w:cs="Arial"/>
                <w:sz w:val="18"/>
                <w:lang w:val="sv-SE" w:eastAsia="ja-JP"/>
              </w:rPr>
            </w:pPr>
            <w:r w:rsidRPr="001B2913">
              <w:rPr>
                <w:rFonts w:ascii="Arial" w:hAnsi="Arial" w:cs="Arial"/>
                <w:sz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5C0B61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ja-JP"/>
              </w:rPr>
              <w:t>0</w:t>
            </w:r>
            <w:r w:rsidRPr="001B2913">
              <w:rPr>
                <w:rFonts w:ascii="Arial" w:hAnsi="Arial" w:cs="Arial"/>
                <w:sz w:val="18"/>
                <w:lang w:eastAsia="ja-JP"/>
              </w:rPr>
              <w:t>.2</w:t>
            </w:r>
          </w:p>
        </w:tc>
        <w:tc>
          <w:tcPr>
            <w:tcW w:w="1403" w:type="dxa"/>
            <w:tcBorders>
              <w:top w:val="single" w:sz="4" w:space="0" w:color="auto"/>
              <w:left w:val="single" w:sz="4" w:space="0" w:color="auto"/>
              <w:bottom w:val="single" w:sz="4" w:space="0" w:color="auto"/>
              <w:right w:val="single" w:sz="4" w:space="0" w:color="auto"/>
            </w:tcBorders>
            <w:vAlign w:val="center"/>
          </w:tcPr>
          <w:p w14:paraId="2D15E49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BEF986D"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ja-JP"/>
              </w:rPr>
              <w:t>0</w:t>
            </w:r>
            <w:r w:rsidRPr="001B2913">
              <w:rPr>
                <w:rFonts w:ascii="Arial" w:hAnsi="Arial" w:cs="Arial"/>
                <w:sz w:val="18"/>
                <w:lang w:eastAsia="ja-JP"/>
              </w:rPr>
              <w:t>.5</w:t>
            </w:r>
          </w:p>
        </w:tc>
      </w:tr>
      <w:tr w:rsidR="001B2913" w:rsidRPr="001B2913" w14:paraId="03BC13DD"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147C50C"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71</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595F1CAC"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0DBDEFB"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E061D9E"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BAB3FD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6286C3E3"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6152BE14"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sv-SE" w:eastAsia="ja-JP"/>
              </w:rPr>
              <w:t>DC_2-7-71_n78</w:t>
            </w:r>
            <w:r w:rsidRPr="001B2913">
              <w:rPr>
                <w:rFonts w:ascii="Arial" w:hAnsi="Arial" w:cs="Arial"/>
                <w:sz w:val="18"/>
                <w:szCs w:val="18"/>
                <w:lang w:val="sv-SE" w:eastAsia="ja-JP"/>
              </w:rPr>
              <w:br/>
            </w:r>
            <w:r w:rsidRPr="001B2913">
              <w:rPr>
                <w:rFonts w:ascii="Arial" w:hAnsi="Arial"/>
                <w:sz w:val="18"/>
                <w:lang w:eastAsia="zh-CN"/>
              </w:rPr>
              <w:t>DC_2-2-7 -71_n78</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52F954"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033F33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4066DCE" w14:textId="77777777" w:rsidR="001B2913" w:rsidRPr="001B2913" w:rsidRDefault="001B2913" w:rsidP="001B2913">
            <w:pPr>
              <w:keepNext/>
              <w:keepLines/>
              <w:spacing w:after="0"/>
              <w:jc w:val="center"/>
              <w:rPr>
                <w:rFonts w:ascii="Arial" w:hAnsi="Arial" w:cs="Arial"/>
                <w:sz w:val="18"/>
                <w:szCs w:val="18"/>
              </w:rPr>
            </w:pPr>
            <w:r w:rsidRPr="001B291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75AF561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3C0F20B5"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715CE54"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71</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4A9957D0"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7CAA498"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41959D9"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4B98B2C6"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0A2CE371"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B66A43C"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en-US" w:eastAsia="ja-JP"/>
              </w:rPr>
              <w:t>2</w:t>
            </w:r>
            <w:r w:rsidRPr="001B2913">
              <w:rPr>
                <w:rFonts w:ascii="Arial" w:hAnsi="Arial" w:cs="Arial"/>
                <w:sz w:val="18"/>
                <w:lang w:val="x-none" w:eastAsia="ja-JP"/>
              </w:rPr>
              <w:t>-12_n2-n66</w:t>
            </w:r>
          </w:p>
        </w:tc>
        <w:tc>
          <w:tcPr>
            <w:tcW w:w="1488" w:type="dxa"/>
            <w:tcBorders>
              <w:top w:val="single" w:sz="4" w:space="0" w:color="auto"/>
              <w:left w:val="single" w:sz="4" w:space="0" w:color="auto"/>
              <w:bottom w:val="single" w:sz="4" w:space="0" w:color="auto"/>
              <w:right w:val="single" w:sz="4" w:space="0" w:color="auto"/>
            </w:tcBorders>
            <w:vAlign w:val="center"/>
          </w:tcPr>
          <w:p w14:paraId="1BB75B87"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643F19B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3C9785C"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431B5230"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1B2913" w:rsidRPr="001B2913" w14:paraId="5E4B09C7"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771E1E05"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597299F4"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1C89147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51E2BF25"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2CBC4D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0B19C13A"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FC2EE6F"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44212AE"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25D38EE1" w14:textId="77777777" w:rsidR="001B2913" w:rsidRPr="001B2913" w:rsidRDefault="001B2913" w:rsidP="001B2913">
            <w:pPr>
              <w:keepNext/>
              <w:keepLines/>
              <w:spacing w:after="0"/>
              <w:jc w:val="center"/>
              <w:rPr>
                <w:rFonts w:ascii="Arial" w:hAnsi="Arial"/>
                <w:sz w:val="18"/>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01D1658"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szCs w:val="18"/>
                <w:lang w:eastAsia="ko-KR"/>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6EF082F" w14:textId="77777777" w:rsidR="001B2913" w:rsidRPr="001B2913" w:rsidRDefault="001B2913" w:rsidP="001B2913">
            <w:pPr>
              <w:keepNext/>
              <w:keepLines/>
              <w:spacing w:after="0"/>
              <w:jc w:val="center"/>
              <w:rPr>
                <w:rFonts w:ascii="Arial" w:hAnsi="Arial"/>
                <w:sz w:val="18"/>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280F6335"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61692DA"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eastAsia="fi-FI"/>
              </w:rPr>
              <w:t>DC_2-12-30_n2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0CABA8"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10222C9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A16620C"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7BC2620"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.4</w:t>
            </w:r>
          </w:p>
        </w:tc>
      </w:tr>
      <w:tr w:rsidR="001B2913" w:rsidRPr="001B2913" w14:paraId="1F621D5A"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715DA9F7"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eastAsia="zh-CN"/>
              </w:rPr>
              <w:t>DC_2-12-30_n66</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14E4E09"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eastAsia="zh-TW"/>
              </w:rPr>
              <w:t>0.4</w:t>
            </w:r>
          </w:p>
        </w:tc>
        <w:tc>
          <w:tcPr>
            <w:tcW w:w="1489" w:type="dxa"/>
            <w:tcBorders>
              <w:top w:val="single" w:sz="4" w:space="0" w:color="auto"/>
              <w:left w:val="single" w:sz="4" w:space="0" w:color="auto"/>
              <w:bottom w:val="single" w:sz="4" w:space="0" w:color="auto"/>
              <w:right w:val="single" w:sz="4" w:space="0" w:color="auto"/>
            </w:tcBorders>
            <w:vAlign w:val="center"/>
          </w:tcPr>
          <w:p w14:paraId="241478E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06FE4C7"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FA8877A"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.4</w:t>
            </w:r>
          </w:p>
        </w:tc>
      </w:tr>
      <w:tr w:rsidR="001B2913" w:rsidRPr="001B2913" w14:paraId="00820226"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20CCAD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DC_2-12-30_n77</w:t>
            </w:r>
          </w:p>
          <w:p w14:paraId="0FCF0023"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DC_2-2-12-30_n77</w:t>
            </w:r>
          </w:p>
        </w:tc>
        <w:tc>
          <w:tcPr>
            <w:tcW w:w="1488" w:type="dxa"/>
            <w:tcBorders>
              <w:top w:val="single" w:sz="4" w:space="0" w:color="auto"/>
              <w:left w:val="single" w:sz="4" w:space="0" w:color="auto"/>
              <w:bottom w:val="single" w:sz="4" w:space="0" w:color="auto"/>
              <w:right w:val="single" w:sz="4" w:space="0" w:color="auto"/>
            </w:tcBorders>
            <w:vAlign w:val="center"/>
          </w:tcPr>
          <w:p w14:paraId="13450A9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AB5295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2FEBAB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Yu Mincho" w:hAnsi="Arial"/>
                <w:sz w:val="18"/>
                <w:lang w:eastAsia="ja-JP"/>
              </w:rPr>
              <w:t>-</w:t>
            </w:r>
          </w:p>
        </w:tc>
        <w:tc>
          <w:tcPr>
            <w:tcW w:w="1403" w:type="dxa"/>
            <w:tcBorders>
              <w:top w:val="single" w:sz="4" w:space="0" w:color="auto"/>
              <w:left w:val="single" w:sz="4" w:space="0" w:color="auto"/>
              <w:bottom w:val="single" w:sz="4" w:space="0" w:color="auto"/>
              <w:right w:val="single" w:sz="4" w:space="0" w:color="auto"/>
            </w:tcBorders>
            <w:vAlign w:val="center"/>
          </w:tcPr>
          <w:p w14:paraId="314D60A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5B7834F"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16991B9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DC_2-12_n41-n66</w:t>
            </w:r>
          </w:p>
        </w:tc>
        <w:tc>
          <w:tcPr>
            <w:tcW w:w="1488" w:type="dxa"/>
            <w:tcBorders>
              <w:top w:val="single" w:sz="4" w:space="0" w:color="auto"/>
              <w:left w:val="single" w:sz="4" w:space="0" w:color="auto"/>
              <w:bottom w:val="single" w:sz="4" w:space="0" w:color="auto"/>
              <w:right w:val="single" w:sz="4" w:space="0" w:color="auto"/>
            </w:tcBorders>
            <w:vAlign w:val="center"/>
          </w:tcPr>
          <w:p w14:paraId="0AC5052B" w14:textId="77777777" w:rsidR="001B2913" w:rsidRPr="001B2913" w:rsidRDefault="001B2913" w:rsidP="001B2913">
            <w:pPr>
              <w:keepNext/>
              <w:keepLines/>
              <w:spacing w:after="0"/>
              <w:jc w:val="center"/>
              <w:rPr>
                <w:rFonts w:ascii="Arial" w:hAnsi="Arial"/>
                <w:sz w:val="18"/>
                <w:lang w:val="fi-FI" w:eastAsia="ja-JP"/>
              </w:rPr>
            </w:pPr>
            <w:r w:rsidRPr="001B2913">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3640B4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010FA37"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65C15A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1B2913" w:rsidRPr="001B2913" w14:paraId="5E7451A6"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C3526CC"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rPr>
              <w:t>DC_2-12-48_n5</w:t>
            </w:r>
          </w:p>
        </w:tc>
        <w:tc>
          <w:tcPr>
            <w:tcW w:w="1488" w:type="dxa"/>
            <w:tcBorders>
              <w:top w:val="single" w:sz="4" w:space="0" w:color="auto"/>
              <w:left w:val="single" w:sz="4" w:space="0" w:color="auto"/>
              <w:bottom w:val="single" w:sz="4" w:space="0" w:color="auto"/>
              <w:right w:val="single" w:sz="4" w:space="0" w:color="auto"/>
            </w:tcBorders>
            <w:vAlign w:val="center"/>
          </w:tcPr>
          <w:p w14:paraId="6E1E235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153DD80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09488B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5D4C981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BE37526"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F6D2CB1"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rPr>
              <w:t>DC_2-12-66_n5</w:t>
            </w:r>
          </w:p>
        </w:tc>
        <w:tc>
          <w:tcPr>
            <w:tcW w:w="1488" w:type="dxa"/>
            <w:tcBorders>
              <w:top w:val="single" w:sz="4" w:space="0" w:color="auto"/>
              <w:left w:val="single" w:sz="4" w:space="0" w:color="auto"/>
              <w:bottom w:val="single" w:sz="4" w:space="0" w:color="auto"/>
              <w:right w:val="single" w:sz="4" w:space="0" w:color="auto"/>
            </w:tcBorders>
            <w:vAlign w:val="center"/>
          </w:tcPr>
          <w:p w14:paraId="0A583E8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66435D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D72165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CCF685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00B1062E"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01229F1"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eastAsia="fi-FI"/>
              </w:rPr>
              <w:t>DC_2-12-66_n2</w:t>
            </w:r>
          </w:p>
        </w:tc>
        <w:tc>
          <w:tcPr>
            <w:tcW w:w="1488" w:type="dxa"/>
            <w:tcBorders>
              <w:top w:val="single" w:sz="4" w:space="0" w:color="auto"/>
              <w:left w:val="single" w:sz="4" w:space="0" w:color="auto"/>
              <w:bottom w:val="single" w:sz="4" w:space="0" w:color="auto"/>
              <w:right w:val="single" w:sz="4" w:space="0" w:color="auto"/>
            </w:tcBorders>
            <w:vAlign w:val="center"/>
          </w:tcPr>
          <w:p w14:paraId="13DFD50D" w14:textId="77777777" w:rsidR="001B2913" w:rsidRPr="001B2913" w:rsidRDefault="001B2913" w:rsidP="001B2913">
            <w:pPr>
              <w:keepNext/>
              <w:keepLines/>
              <w:spacing w:after="0"/>
              <w:jc w:val="center"/>
              <w:rPr>
                <w:rFonts w:ascii="Arial" w:hAnsi="Arial" w:cs="Arial"/>
                <w:sz w:val="18"/>
                <w:szCs w:val="18"/>
                <w:lang w:eastAsia="zh-TW"/>
              </w:rPr>
            </w:pPr>
            <w:r w:rsidRPr="001B2913">
              <w:rPr>
                <w:rFonts w:ascii="Arial" w:hAnsi="Arial" w:cs="Arial"/>
                <w:sz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CFD06A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1F5E21A"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0EFF5A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1B2913" w:rsidRPr="001B2913" w14:paraId="52B766B2"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246D0C1"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fi-FI"/>
              </w:rPr>
              <w:t>DC_2-12-66_n30</w:t>
            </w:r>
          </w:p>
          <w:p w14:paraId="11C33EE1"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fi-FI"/>
              </w:rPr>
              <w:t>DC_2-2-12-66_n30</w:t>
            </w:r>
          </w:p>
          <w:p w14:paraId="0A4FF6A6"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eastAsia="fi-FI"/>
              </w:rPr>
              <w:t>DC_2-12-66-66_n30</w:t>
            </w:r>
          </w:p>
        </w:tc>
        <w:tc>
          <w:tcPr>
            <w:tcW w:w="1488" w:type="dxa"/>
            <w:tcBorders>
              <w:top w:val="single" w:sz="4" w:space="0" w:color="auto"/>
              <w:left w:val="single" w:sz="4" w:space="0" w:color="auto"/>
              <w:bottom w:val="single" w:sz="4" w:space="0" w:color="auto"/>
              <w:right w:val="single" w:sz="4" w:space="0" w:color="auto"/>
            </w:tcBorders>
            <w:vAlign w:val="center"/>
          </w:tcPr>
          <w:p w14:paraId="38B60347" w14:textId="77777777" w:rsidR="001B2913" w:rsidRPr="001B2913" w:rsidRDefault="001B2913" w:rsidP="001B2913">
            <w:pPr>
              <w:keepNext/>
              <w:keepLines/>
              <w:spacing w:after="0"/>
              <w:jc w:val="center"/>
              <w:rPr>
                <w:rFonts w:ascii="Arial" w:hAnsi="Arial" w:cs="Arial"/>
                <w:sz w:val="18"/>
                <w:szCs w:val="18"/>
                <w:lang w:eastAsia="zh-TW"/>
              </w:rPr>
            </w:pPr>
            <w:r w:rsidRPr="001B2913">
              <w:rPr>
                <w:rFonts w:ascii="Arial" w:hAnsi="Arial" w:cs="Arial"/>
                <w:sz w:val="18"/>
                <w:lang w:eastAsia="zh-CN"/>
              </w:rPr>
              <w:t>0.4</w:t>
            </w:r>
          </w:p>
        </w:tc>
        <w:tc>
          <w:tcPr>
            <w:tcW w:w="1489" w:type="dxa"/>
            <w:tcBorders>
              <w:top w:val="single" w:sz="4" w:space="0" w:color="auto"/>
              <w:left w:val="single" w:sz="4" w:space="0" w:color="auto"/>
              <w:bottom w:val="single" w:sz="4" w:space="0" w:color="auto"/>
              <w:right w:val="single" w:sz="4" w:space="0" w:color="auto"/>
            </w:tcBorders>
            <w:vAlign w:val="center"/>
          </w:tcPr>
          <w:p w14:paraId="39A8892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1A1A05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0090EBE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05CC415D"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0EB89B7"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sv-SE" w:eastAsia="ja-JP"/>
              </w:rPr>
              <w:t>DC_2-12-66_n41</w:t>
            </w:r>
            <w:r w:rsidRPr="001B2913">
              <w:rPr>
                <w:rFonts w:ascii="Arial" w:hAnsi="Arial" w:cs="Arial"/>
                <w:sz w:val="18"/>
                <w:szCs w:val="18"/>
                <w:lang w:val="sv-SE" w:eastAsia="ja-JP"/>
              </w:rPr>
              <w:br/>
            </w:r>
            <w:r w:rsidRPr="001B2913">
              <w:rPr>
                <w:rFonts w:ascii="Arial" w:hAnsi="Arial"/>
                <w:sz w:val="18"/>
                <w:lang w:eastAsia="zh-CN"/>
              </w:rPr>
              <w:t>DC_2-2-12-66_n41</w:t>
            </w:r>
          </w:p>
        </w:tc>
        <w:tc>
          <w:tcPr>
            <w:tcW w:w="1488" w:type="dxa"/>
            <w:tcBorders>
              <w:top w:val="single" w:sz="4" w:space="0" w:color="auto"/>
              <w:left w:val="single" w:sz="4" w:space="0" w:color="auto"/>
              <w:bottom w:val="single" w:sz="4" w:space="0" w:color="auto"/>
              <w:right w:val="single" w:sz="4" w:space="0" w:color="auto"/>
            </w:tcBorders>
            <w:vAlign w:val="center"/>
          </w:tcPr>
          <w:p w14:paraId="470F089F" w14:textId="77777777" w:rsidR="001B2913" w:rsidRPr="001B2913" w:rsidRDefault="001B2913" w:rsidP="001B2913">
            <w:pPr>
              <w:keepNext/>
              <w:keepLines/>
              <w:spacing w:after="0"/>
              <w:jc w:val="center"/>
              <w:rPr>
                <w:rFonts w:ascii="Arial" w:hAnsi="Arial" w:cs="Arial"/>
                <w:sz w:val="18"/>
                <w:szCs w:val="18"/>
                <w:lang w:eastAsia="zh-TW"/>
              </w:rPr>
            </w:pPr>
            <w:r w:rsidRPr="001B2913">
              <w:rPr>
                <w:rFonts w:ascii="Arial" w:hAnsi="Arial" w:cs="Arial"/>
                <w:sz w:val="18"/>
                <w:szCs w:val="18"/>
                <w:lang w:val="sv-SE"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6CA9F1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.8</w:t>
            </w:r>
          </w:p>
        </w:tc>
        <w:tc>
          <w:tcPr>
            <w:tcW w:w="1403" w:type="dxa"/>
            <w:tcBorders>
              <w:top w:val="single" w:sz="4" w:space="0" w:color="auto"/>
              <w:left w:val="single" w:sz="4" w:space="0" w:color="auto"/>
              <w:bottom w:val="single" w:sz="4" w:space="0" w:color="auto"/>
              <w:right w:val="single" w:sz="4" w:space="0" w:color="auto"/>
            </w:tcBorders>
            <w:vAlign w:val="center"/>
          </w:tcPr>
          <w:p w14:paraId="4647163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rPr>
              <w:t>0.5</w:t>
            </w:r>
          </w:p>
        </w:tc>
        <w:tc>
          <w:tcPr>
            <w:tcW w:w="1403" w:type="dxa"/>
            <w:tcBorders>
              <w:top w:val="single" w:sz="4" w:space="0" w:color="auto"/>
              <w:left w:val="single" w:sz="4" w:space="0" w:color="auto"/>
              <w:bottom w:val="single" w:sz="4" w:space="0" w:color="auto"/>
              <w:right w:val="single" w:sz="4" w:space="0" w:color="auto"/>
            </w:tcBorders>
            <w:vAlign w:val="center"/>
          </w:tcPr>
          <w:p w14:paraId="302B3CE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1D054140"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7F43F4A"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eastAsia="fi-FI"/>
              </w:rPr>
              <w:t>DC_2-12-66_n66</w:t>
            </w:r>
          </w:p>
        </w:tc>
        <w:tc>
          <w:tcPr>
            <w:tcW w:w="1488" w:type="dxa"/>
            <w:tcBorders>
              <w:top w:val="single" w:sz="4" w:space="0" w:color="auto"/>
              <w:left w:val="single" w:sz="4" w:space="0" w:color="auto"/>
              <w:bottom w:val="single" w:sz="4" w:space="0" w:color="auto"/>
              <w:right w:val="single" w:sz="4" w:space="0" w:color="auto"/>
            </w:tcBorders>
            <w:vAlign w:val="center"/>
          </w:tcPr>
          <w:p w14:paraId="402CBDB1" w14:textId="77777777" w:rsidR="001B2913" w:rsidRPr="001B2913" w:rsidRDefault="001B2913" w:rsidP="001B2913">
            <w:pPr>
              <w:keepNext/>
              <w:keepLines/>
              <w:spacing w:after="0"/>
              <w:jc w:val="center"/>
              <w:rPr>
                <w:rFonts w:ascii="Arial" w:hAnsi="Arial" w:cs="Arial"/>
                <w:sz w:val="18"/>
                <w:szCs w:val="18"/>
                <w:lang w:eastAsia="zh-TW"/>
              </w:rPr>
            </w:pPr>
            <w:r w:rsidRPr="001B2913">
              <w:rPr>
                <w:rFonts w:ascii="Arial" w:hAnsi="Arial" w:cs="Arial"/>
                <w:sz w:val="18"/>
                <w:szCs w:val="18"/>
                <w:lang w:eastAsia="zh-CN"/>
              </w:rPr>
              <w:t>0.3</w:t>
            </w:r>
          </w:p>
        </w:tc>
        <w:tc>
          <w:tcPr>
            <w:tcW w:w="1489" w:type="dxa"/>
            <w:tcBorders>
              <w:top w:val="single" w:sz="4" w:space="0" w:color="auto"/>
              <w:left w:val="single" w:sz="4" w:space="0" w:color="auto"/>
              <w:bottom w:val="single" w:sz="4" w:space="0" w:color="auto"/>
              <w:right w:val="single" w:sz="4" w:space="0" w:color="auto"/>
            </w:tcBorders>
            <w:vAlign w:val="center"/>
          </w:tcPr>
          <w:p w14:paraId="0F7617E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07FC24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szCs w:val="18"/>
                <w:lang w:eastAsia="ja-JP"/>
              </w:rPr>
              <w:t>0.3</w:t>
            </w:r>
          </w:p>
        </w:tc>
        <w:tc>
          <w:tcPr>
            <w:tcW w:w="1403" w:type="dxa"/>
            <w:tcBorders>
              <w:top w:val="single" w:sz="4" w:space="0" w:color="auto"/>
              <w:left w:val="single" w:sz="4" w:space="0" w:color="auto"/>
              <w:bottom w:val="single" w:sz="4" w:space="0" w:color="auto"/>
              <w:right w:val="single" w:sz="4" w:space="0" w:color="auto"/>
            </w:tcBorders>
            <w:vAlign w:val="center"/>
          </w:tcPr>
          <w:p w14:paraId="004CCA9B"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1B2913" w:rsidRPr="001B2913" w14:paraId="65C87CDB"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DA4FCC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DC_2-12-66_n77</w:t>
            </w:r>
          </w:p>
          <w:p w14:paraId="6D82664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DC_2-2-12-66_n77</w:t>
            </w:r>
          </w:p>
          <w:p w14:paraId="3E9AF26F"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rPr>
              <w:t>DC_2-12-66-66_n77</w:t>
            </w:r>
          </w:p>
        </w:tc>
        <w:tc>
          <w:tcPr>
            <w:tcW w:w="1488" w:type="dxa"/>
            <w:tcBorders>
              <w:top w:val="single" w:sz="4" w:space="0" w:color="auto"/>
              <w:left w:val="single" w:sz="4" w:space="0" w:color="auto"/>
              <w:bottom w:val="single" w:sz="4" w:space="0" w:color="auto"/>
              <w:right w:val="single" w:sz="4" w:space="0" w:color="auto"/>
            </w:tcBorders>
            <w:vAlign w:val="center"/>
          </w:tcPr>
          <w:p w14:paraId="59536629"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6F832AED"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cs="Arial" w:hint="eastAsia"/>
                <w:sz w:val="18"/>
                <w:szCs w:val="18"/>
                <w:lang w:val="sv-SE" w:eastAsia="zh-CN"/>
              </w:rPr>
              <w:t>0</w:t>
            </w:r>
            <w:r w:rsidRPr="001B2913">
              <w:rPr>
                <w:rFonts w:ascii="Arial" w:hAnsi="Arial" w:cs="Arial"/>
                <w:sz w:val="18"/>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612C5D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693D0A7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3D1BCFD"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76ACBC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DC_2-12_n66-n77</w:t>
            </w:r>
          </w:p>
        </w:tc>
        <w:tc>
          <w:tcPr>
            <w:tcW w:w="1488" w:type="dxa"/>
            <w:tcBorders>
              <w:top w:val="single" w:sz="4" w:space="0" w:color="auto"/>
              <w:left w:val="single" w:sz="4" w:space="0" w:color="auto"/>
              <w:bottom w:val="single" w:sz="4" w:space="0" w:color="auto"/>
              <w:right w:val="single" w:sz="4" w:space="0" w:color="auto"/>
            </w:tcBorders>
            <w:vAlign w:val="center"/>
          </w:tcPr>
          <w:p w14:paraId="3718728D" w14:textId="77777777" w:rsidR="001B2913" w:rsidRPr="001B2913" w:rsidRDefault="001B2913" w:rsidP="001B2913">
            <w:pPr>
              <w:keepNext/>
              <w:keepLines/>
              <w:spacing w:after="0"/>
              <w:jc w:val="center"/>
              <w:rPr>
                <w:rFonts w:ascii="Arial" w:hAnsi="Arial"/>
                <w:sz w:val="18"/>
                <w:lang w:val="fi-FI" w:eastAsia="ja-JP"/>
              </w:rPr>
            </w:pPr>
            <w:r w:rsidRPr="001B2913">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3FEF5C38"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cs="Arial" w:hint="eastAsia"/>
                <w:sz w:val="18"/>
                <w:szCs w:val="18"/>
                <w:lang w:val="sv-SE" w:eastAsia="zh-CN"/>
              </w:rPr>
              <w:t>0</w:t>
            </w:r>
            <w:r w:rsidRPr="001B2913">
              <w:rPr>
                <w:rFonts w:ascii="Arial" w:hAnsi="Arial" w:cs="Arial"/>
                <w:sz w:val="18"/>
                <w:szCs w:val="18"/>
                <w:lang w:val="sv-SE"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CB1B7BE"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8E2E75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669AD35"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04BFB38"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lang w:val="sv-SE" w:eastAsia="ja-JP"/>
              </w:rPr>
              <w:t>DC_2-12-66_n78</w:t>
            </w:r>
            <w:r w:rsidRPr="001B2913">
              <w:rPr>
                <w:rFonts w:ascii="Arial" w:hAnsi="Arial" w:cs="Arial"/>
                <w:sz w:val="18"/>
                <w:szCs w:val="18"/>
                <w:lang w:val="sv-SE" w:eastAsia="ja-JP"/>
              </w:rPr>
              <w:br/>
            </w:r>
            <w:r w:rsidRPr="001B2913">
              <w:rPr>
                <w:rFonts w:ascii="Arial" w:hAnsi="Arial"/>
                <w:sz w:val="18"/>
                <w:lang w:eastAsia="zh-CN"/>
              </w:rPr>
              <w:t>DC_2-2-12-66_n78</w:t>
            </w:r>
          </w:p>
        </w:tc>
        <w:tc>
          <w:tcPr>
            <w:tcW w:w="1488" w:type="dxa"/>
            <w:tcBorders>
              <w:top w:val="single" w:sz="4" w:space="0" w:color="auto"/>
              <w:left w:val="single" w:sz="4" w:space="0" w:color="auto"/>
              <w:bottom w:val="single" w:sz="4" w:space="0" w:color="auto"/>
              <w:right w:val="single" w:sz="4" w:space="0" w:color="auto"/>
            </w:tcBorders>
            <w:vAlign w:val="center"/>
          </w:tcPr>
          <w:p w14:paraId="3DF16DDC"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szCs w:val="18"/>
                <w:lang w:val="sv-SE" w:eastAsia="ja-JP"/>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210549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789B2CA"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lang w:eastAsia="zh-CN"/>
              </w:rPr>
              <w:t>0.3</w:t>
            </w:r>
          </w:p>
        </w:tc>
        <w:tc>
          <w:tcPr>
            <w:tcW w:w="1403" w:type="dxa"/>
            <w:tcBorders>
              <w:top w:val="single" w:sz="4" w:space="0" w:color="auto"/>
              <w:left w:val="single" w:sz="4" w:space="0" w:color="auto"/>
              <w:bottom w:val="single" w:sz="4" w:space="0" w:color="auto"/>
              <w:right w:val="single" w:sz="4" w:space="0" w:color="auto"/>
            </w:tcBorders>
            <w:vAlign w:val="center"/>
          </w:tcPr>
          <w:p w14:paraId="789CE77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69D2E14"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0F269B68"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ja-JP"/>
              </w:rPr>
              <w:t>DC_</w:t>
            </w:r>
            <w:r w:rsidRPr="001B2913">
              <w:rPr>
                <w:rFonts w:ascii="Arial" w:hAnsi="Arial" w:cs="Arial"/>
                <w:sz w:val="18"/>
                <w:lang w:val="sv-SE" w:eastAsia="ja-JP"/>
              </w:rPr>
              <w:t>2</w:t>
            </w:r>
            <w:r w:rsidRPr="001B2913">
              <w:rPr>
                <w:rFonts w:ascii="Arial" w:hAnsi="Arial" w:cs="Arial"/>
                <w:sz w:val="18"/>
                <w:lang w:eastAsia="ja-JP"/>
              </w:rPr>
              <w:t>-</w:t>
            </w:r>
            <w:r w:rsidRPr="001B2913">
              <w:rPr>
                <w:rFonts w:ascii="Arial" w:hAnsi="Arial" w:cs="Arial"/>
                <w:sz w:val="18"/>
                <w:lang w:val="sv-SE" w:eastAsia="ja-JP"/>
              </w:rPr>
              <w:t>12</w:t>
            </w:r>
            <w:r w:rsidRPr="001B2913">
              <w:rPr>
                <w:rFonts w:ascii="Arial" w:hAnsi="Arial" w:cs="Arial"/>
                <w:sz w:val="18"/>
                <w:lang w:eastAsia="ja-JP"/>
              </w:rPr>
              <w:t>_n</w:t>
            </w:r>
            <w:r w:rsidRPr="001B2913">
              <w:rPr>
                <w:rFonts w:ascii="Arial" w:hAnsi="Arial" w:cs="Arial"/>
                <w:sz w:val="18"/>
                <w:lang w:val="sv-SE" w:eastAsia="ja-JP"/>
              </w:rPr>
              <w:t>66</w:t>
            </w:r>
            <w:r w:rsidRPr="001B2913">
              <w:rPr>
                <w:rFonts w:ascii="Arial" w:hAnsi="Arial" w:cs="Arial"/>
                <w:sz w:val="18"/>
                <w:lang w:eastAsia="ja-JP"/>
              </w:rPr>
              <w:t>-n</w:t>
            </w:r>
            <w:r w:rsidRPr="001B2913">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57248D64"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512067"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354D88D"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5904577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84CB9C2"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6FD7CAD"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DC_2-13_n2-n77</w:t>
            </w:r>
          </w:p>
        </w:tc>
        <w:tc>
          <w:tcPr>
            <w:tcW w:w="1488" w:type="dxa"/>
            <w:tcBorders>
              <w:top w:val="single" w:sz="4" w:space="0" w:color="auto"/>
              <w:left w:val="single" w:sz="4" w:space="0" w:color="auto"/>
              <w:bottom w:val="single" w:sz="4" w:space="0" w:color="auto"/>
              <w:right w:val="single" w:sz="4" w:space="0" w:color="auto"/>
            </w:tcBorders>
            <w:vAlign w:val="center"/>
          </w:tcPr>
          <w:p w14:paraId="65A4B04B"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val="sv-SE"/>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A0C16F7"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cs="Arial" w:hint="eastAsia"/>
                <w:sz w:val="18"/>
                <w:szCs w:val="18"/>
                <w:lang w:val="sv-SE"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3CDA0D3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143B0C1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C9B95C1"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27F1FA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DC_2-13_n5-n77</w:t>
            </w:r>
          </w:p>
          <w:p w14:paraId="11EEB4F2"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rPr>
              <w:t>DC_2-2-13_n5-n77</w:t>
            </w:r>
          </w:p>
        </w:tc>
        <w:tc>
          <w:tcPr>
            <w:tcW w:w="1488" w:type="dxa"/>
            <w:tcBorders>
              <w:top w:val="single" w:sz="4" w:space="0" w:color="auto"/>
              <w:left w:val="single" w:sz="4" w:space="0" w:color="auto"/>
              <w:bottom w:val="single" w:sz="4" w:space="0" w:color="auto"/>
              <w:right w:val="single" w:sz="4" w:space="0" w:color="auto"/>
            </w:tcBorders>
            <w:vAlign w:val="center"/>
          </w:tcPr>
          <w:p w14:paraId="0DA068E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5DE445B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195396B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6C9890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90FBDBD"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27CD0BBE"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ja-JP"/>
              </w:rPr>
              <w:t>DC_2-13_n25-n66</w:t>
            </w:r>
          </w:p>
        </w:tc>
        <w:tc>
          <w:tcPr>
            <w:tcW w:w="1488" w:type="dxa"/>
            <w:tcBorders>
              <w:top w:val="single" w:sz="4" w:space="0" w:color="auto"/>
              <w:left w:val="single" w:sz="4" w:space="0" w:color="auto"/>
              <w:bottom w:val="single" w:sz="4" w:space="0" w:color="auto"/>
              <w:right w:val="single" w:sz="4" w:space="0" w:color="auto"/>
            </w:tcBorders>
            <w:vAlign w:val="center"/>
          </w:tcPr>
          <w:p w14:paraId="004850F8" w14:textId="77777777" w:rsidR="001B2913" w:rsidRPr="001B2913" w:rsidRDefault="001B2913" w:rsidP="001B2913">
            <w:pPr>
              <w:keepNext/>
              <w:keepLines/>
              <w:spacing w:after="0"/>
              <w:jc w:val="center"/>
              <w:rPr>
                <w:rFonts w:ascii="Arial" w:hAnsi="Arial" w:cs="Arial"/>
                <w:sz w:val="18"/>
                <w:lang w:eastAsia="fi-FI"/>
              </w:rPr>
            </w:pPr>
            <w:r w:rsidRPr="001B2913">
              <w:rPr>
                <w:rFonts w:ascii="Arial" w:hAnsi="Arial"/>
                <w:sz w:val="18"/>
                <w:lang w:val="sv-SE"/>
              </w:rPr>
              <w:t>0.3</w:t>
            </w:r>
          </w:p>
        </w:tc>
        <w:tc>
          <w:tcPr>
            <w:tcW w:w="1489" w:type="dxa"/>
            <w:tcBorders>
              <w:top w:val="single" w:sz="4" w:space="0" w:color="auto"/>
              <w:left w:val="single" w:sz="4" w:space="0" w:color="auto"/>
              <w:bottom w:val="single" w:sz="4" w:space="0" w:color="auto"/>
              <w:right w:val="single" w:sz="4" w:space="0" w:color="auto"/>
            </w:tcBorders>
            <w:vAlign w:val="center"/>
          </w:tcPr>
          <w:p w14:paraId="7156DE8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CA305B5" w14:textId="77777777" w:rsidR="001B2913" w:rsidRPr="001B2913" w:rsidRDefault="001B2913" w:rsidP="001B2913">
            <w:pPr>
              <w:keepNext/>
              <w:keepLines/>
              <w:spacing w:after="0"/>
              <w:jc w:val="center"/>
              <w:rPr>
                <w:rFonts w:ascii="Arial" w:hAnsi="Arial" w:cs="Arial"/>
                <w:sz w:val="18"/>
                <w:lang w:eastAsia="fi-FI"/>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3</w:t>
            </w:r>
          </w:p>
        </w:tc>
        <w:tc>
          <w:tcPr>
            <w:tcW w:w="1403" w:type="dxa"/>
            <w:tcBorders>
              <w:top w:val="single" w:sz="4" w:space="0" w:color="auto"/>
              <w:left w:val="single" w:sz="4" w:space="0" w:color="auto"/>
              <w:bottom w:val="single" w:sz="4" w:space="0" w:color="auto"/>
              <w:right w:val="single" w:sz="4" w:space="0" w:color="auto"/>
            </w:tcBorders>
            <w:vAlign w:val="center"/>
          </w:tcPr>
          <w:p w14:paraId="051EC8F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76A2D790"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BEEBCA0"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ja-JP"/>
              </w:rPr>
              <w:t>DC_2-13-48_n77</w:t>
            </w:r>
          </w:p>
        </w:tc>
        <w:tc>
          <w:tcPr>
            <w:tcW w:w="1488" w:type="dxa"/>
            <w:tcBorders>
              <w:top w:val="single" w:sz="4" w:space="0" w:color="auto"/>
              <w:left w:val="single" w:sz="4" w:space="0" w:color="auto"/>
              <w:bottom w:val="single" w:sz="4" w:space="0" w:color="auto"/>
              <w:right w:val="single" w:sz="4" w:space="0" w:color="auto"/>
            </w:tcBorders>
            <w:vAlign w:val="center"/>
          </w:tcPr>
          <w:p w14:paraId="50C70C1B"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7F285AA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4A2B63C8"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D9FCDB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09516B4"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034AE9D"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eastAsia="ko-KR"/>
              </w:rPr>
              <w:t>DC_2-13-66_n2</w:t>
            </w:r>
          </w:p>
        </w:tc>
        <w:tc>
          <w:tcPr>
            <w:tcW w:w="1488" w:type="dxa"/>
            <w:tcBorders>
              <w:top w:val="single" w:sz="4" w:space="0" w:color="auto"/>
              <w:left w:val="single" w:sz="4" w:space="0" w:color="auto"/>
              <w:bottom w:val="single" w:sz="4" w:space="0" w:color="auto"/>
              <w:right w:val="single" w:sz="4" w:space="0" w:color="auto"/>
            </w:tcBorders>
            <w:vAlign w:val="center"/>
          </w:tcPr>
          <w:p w14:paraId="601BAE40"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0F8B8B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0D270A4"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437ED3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r>
      <w:tr w:rsidR="001B2913" w:rsidRPr="001B2913" w14:paraId="1EB68CDF"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294B8B1"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eastAsia="fi-FI"/>
              </w:rPr>
              <w:t>DC_2-13-66_n5</w:t>
            </w:r>
          </w:p>
        </w:tc>
        <w:tc>
          <w:tcPr>
            <w:tcW w:w="1488" w:type="dxa"/>
            <w:tcBorders>
              <w:top w:val="single" w:sz="4" w:space="0" w:color="auto"/>
              <w:left w:val="single" w:sz="4" w:space="0" w:color="auto"/>
              <w:bottom w:val="single" w:sz="4" w:space="0" w:color="auto"/>
              <w:right w:val="single" w:sz="4" w:space="0" w:color="auto"/>
            </w:tcBorders>
            <w:vAlign w:val="center"/>
          </w:tcPr>
          <w:p w14:paraId="5E7E3075"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2A15EC0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260D3F49"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65418C7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1EF140B6"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5C47001B" w14:textId="77777777" w:rsidR="001B2913" w:rsidRPr="001B2913" w:rsidRDefault="001B2913" w:rsidP="001B2913">
            <w:pPr>
              <w:keepNext/>
              <w:keepLines/>
              <w:spacing w:after="0"/>
              <w:jc w:val="center"/>
              <w:rPr>
                <w:rFonts w:ascii="Arial" w:hAnsi="Arial" w:cs="Arial"/>
                <w:sz w:val="18"/>
                <w:szCs w:val="18"/>
              </w:rPr>
            </w:pPr>
            <w:r w:rsidRPr="001B2913">
              <w:rPr>
                <w:rFonts w:ascii="Arial" w:eastAsia="Malgun Gothic" w:hAnsi="Arial"/>
                <w:sz w:val="18"/>
                <w:lang w:eastAsia="ko-KR"/>
              </w:rPr>
              <w:t>DC_2-13-66_n48</w:t>
            </w:r>
          </w:p>
        </w:tc>
        <w:tc>
          <w:tcPr>
            <w:tcW w:w="1488" w:type="dxa"/>
            <w:tcBorders>
              <w:top w:val="single" w:sz="4" w:space="0" w:color="auto"/>
              <w:left w:val="single" w:sz="4" w:space="0" w:color="auto"/>
              <w:bottom w:val="single" w:sz="4" w:space="0" w:color="auto"/>
              <w:right w:val="single" w:sz="4" w:space="0" w:color="auto"/>
            </w:tcBorders>
            <w:vAlign w:val="center"/>
          </w:tcPr>
          <w:p w14:paraId="2ADBF562"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lang w:eastAsia="fi-FI"/>
              </w:rPr>
              <w:t>0.3</w:t>
            </w:r>
          </w:p>
        </w:tc>
        <w:tc>
          <w:tcPr>
            <w:tcW w:w="1489" w:type="dxa"/>
            <w:tcBorders>
              <w:top w:val="single" w:sz="4" w:space="0" w:color="auto"/>
              <w:left w:val="single" w:sz="4" w:space="0" w:color="auto"/>
              <w:bottom w:val="single" w:sz="4" w:space="0" w:color="auto"/>
              <w:right w:val="single" w:sz="4" w:space="0" w:color="auto"/>
            </w:tcBorders>
            <w:vAlign w:val="center"/>
          </w:tcPr>
          <w:p w14:paraId="536187D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5FA4473F"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sz w:val="18"/>
                <w:lang w:eastAsia="fi-FI"/>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C4E326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rsidDel="00C538E8" w14:paraId="58801136" w14:textId="77777777" w:rsidTr="008B432F">
        <w:trPr>
          <w:trHeight w:val="187"/>
          <w:jc w:val="center"/>
        </w:trPr>
        <w:tc>
          <w:tcPr>
            <w:tcW w:w="2155" w:type="dxa"/>
            <w:tcBorders>
              <w:bottom w:val="single" w:sz="4" w:space="0" w:color="auto"/>
            </w:tcBorders>
            <w:shd w:val="clear" w:color="auto" w:fill="auto"/>
          </w:tcPr>
          <w:p w14:paraId="284C5A0A"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2-13</w:t>
            </w:r>
            <w:r w:rsidRPr="001B2913">
              <w:rPr>
                <w:rFonts w:ascii="Arial" w:hAnsi="Arial" w:cs="Arial"/>
                <w:sz w:val="18"/>
              </w:rPr>
              <w:t>-</w:t>
            </w:r>
            <w:r w:rsidRPr="001B2913">
              <w:rPr>
                <w:rFonts w:ascii="Arial" w:hAnsi="Arial" w:cs="Arial"/>
                <w:sz w:val="18"/>
                <w:lang w:eastAsia="ja-JP"/>
              </w:rPr>
              <w:t>66_n66</w:t>
            </w:r>
          </w:p>
        </w:tc>
        <w:tc>
          <w:tcPr>
            <w:tcW w:w="1488" w:type="dxa"/>
            <w:vAlign w:val="center"/>
          </w:tcPr>
          <w:p w14:paraId="1426F5E5"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0.3</w:t>
            </w:r>
          </w:p>
        </w:tc>
        <w:tc>
          <w:tcPr>
            <w:tcW w:w="1489" w:type="dxa"/>
            <w:vAlign w:val="center"/>
          </w:tcPr>
          <w:p w14:paraId="35B417E0"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tcBorders>
              <w:bottom w:val="single" w:sz="4" w:space="0" w:color="auto"/>
            </w:tcBorders>
            <w:vAlign w:val="center"/>
          </w:tcPr>
          <w:p w14:paraId="5904C35E"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0.3</w:t>
            </w:r>
          </w:p>
        </w:tc>
        <w:tc>
          <w:tcPr>
            <w:tcW w:w="1403" w:type="dxa"/>
            <w:tcBorders>
              <w:bottom w:val="single" w:sz="4" w:space="0" w:color="auto"/>
            </w:tcBorders>
            <w:vAlign w:val="center"/>
          </w:tcPr>
          <w:p w14:paraId="26C7C292"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rsidDel="00C538E8" w14:paraId="5ED88C3E" w14:textId="77777777" w:rsidTr="008B432F">
        <w:trPr>
          <w:trHeight w:val="187"/>
          <w:jc w:val="center"/>
        </w:trPr>
        <w:tc>
          <w:tcPr>
            <w:tcW w:w="2155" w:type="dxa"/>
            <w:tcBorders>
              <w:top w:val="single" w:sz="4" w:space="0" w:color="auto"/>
              <w:bottom w:val="single" w:sz="4" w:space="0" w:color="auto"/>
            </w:tcBorders>
            <w:shd w:val="clear" w:color="auto" w:fill="auto"/>
          </w:tcPr>
          <w:p w14:paraId="44212AF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DC_2-13-66_n77</w:t>
            </w:r>
          </w:p>
          <w:p w14:paraId="477A4A9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DC_2-2-13-66_n77</w:t>
            </w:r>
          </w:p>
          <w:p w14:paraId="398BEB7B"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DC_2-2-13-66-66_n77</w:t>
            </w:r>
          </w:p>
          <w:p w14:paraId="47D58DBF"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rPr>
              <w:t>DC_2-13-66-66_n77</w:t>
            </w:r>
          </w:p>
        </w:tc>
        <w:tc>
          <w:tcPr>
            <w:tcW w:w="1488" w:type="dxa"/>
            <w:vAlign w:val="center"/>
          </w:tcPr>
          <w:p w14:paraId="66ABBDD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0.3</w:t>
            </w:r>
          </w:p>
        </w:tc>
        <w:tc>
          <w:tcPr>
            <w:tcW w:w="1489" w:type="dxa"/>
            <w:vAlign w:val="center"/>
          </w:tcPr>
          <w:p w14:paraId="659EB8B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tcBorders>
              <w:top w:val="nil"/>
            </w:tcBorders>
            <w:shd w:val="clear" w:color="auto" w:fill="auto"/>
            <w:vAlign w:val="center"/>
          </w:tcPr>
          <w:p w14:paraId="15206B78"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sz w:val="18"/>
              </w:rPr>
              <w:t>0.3</w:t>
            </w:r>
          </w:p>
        </w:tc>
        <w:tc>
          <w:tcPr>
            <w:tcW w:w="1403" w:type="dxa"/>
            <w:tcBorders>
              <w:top w:val="nil"/>
            </w:tcBorders>
            <w:shd w:val="clear" w:color="auto" w:fill="auto"/>
            <w:vAlign w:val="center"/>
          </w:tcPr>
          <w:p w14:paraId="17C7962A"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rsidDel="00C538E8" w14:paraId="77C35693" w14:textId="77777777" w:rsidTr="008B432F">
        <w:trPr>
          <w:trHeight w:val="187"/>
          <w:jc w:val="center"/>
        </w:trPr>
        <w:tc>
          <w:tcPr>
            <w:tcW w:w="2155" w:type="dxa"/>
            <w:tcBorders>
              <w:top w:val="single" w:sz="4" w:space="0" w:color="auto"/>
              <w:bottom w:val="single" w:sz="4" w:space="0" w:color="auto"/>
            </w:tcBorders>
            <w:shd w:val="clear" w:color="auto" w:fill="auto"/>
          </w:tcPr>
          <w:p w14:paraId="34890F33"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DC_2-13_n66-n77</w:t>
            </w:r>
          </w:p>
        </w:tc>
        <w:tc>
          <w:tcPr>
            <w:tcW w:w="1488" w:type="dxa"/>
            <w:vAlign w:val="center"/>
          </w:tcPr>
          <w:p w14:paraId="0918E7D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0.3</w:t>
            </w:r>
          </w:p>
        </w:tc>
        <w:tc>
          <w:tcPr>
            <w:tcW w:w="1489" w:type="dxa"/>
            <w:vAlign w:val="center"/>
          </w:tcPr>
          <w:p w14:paraId="1B83653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top w:val="nil"/>
            </w:tcBorders>
            <w:shd w:val="clear" w:color="auto" w:fill="auto"/>
            <w:vAlign w:val="center"/>
          </w:tcPr>
          <w:p w14:paraId="1ACFED91" w14:textId="77777777" w:rsidR="001B2913" w:rsidRPr="001B2913" w:rsidDel="00C538E8"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03" w:type="dxa"/>
            <w:tcBorders>
              <w:top w:val="nil"/>
            </w:tcBorders>
            <w:shd w:val="clear" w:color="auto" w:fill="auto"/>
            <w:vAlign w:val="center"/>
          </w:tcPr>
          <w:p w14:paraId="35D998B0" w14:textId="77777777" w:rsidR="001B2913" w:rsidRPr="001B2913" w:rsidDel="00C538E8"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rsidDel="00C538E8" w14:paraId="5AF233FB" w14:textId="77777777" w:rsidTr="008B432F">
        <w:trPr>
          <w:trHeight w:val="187"/>
          <w:jc w:val="center"/>
        </w:trPr>
        <w:tc>
          <w:tcPr>
            <w:tcW w:w="2155" w:type="dxa"/>
            <w:tcBorders>
              <w:bottom w:val="single" w:sz="4" w:space="0" w:color="auto"/>
            </w:tcBorders>
            <w:shd w:val="clear" w:color="auto" w:fill="auto"/>
          </w:tcPr>
          <w:p w14:paraId="1BDD3FEA" w14:textId="77777777" w:rsidR="001B2913" w:rsidRPr="001B2913" w:rsidDel="00C538E8" w:rsidRDefault="001B2913" w:rsidP="001B2913">
            <w:pPr>
              <w:keepNext/>
              <w:keepLines/>
              <w:spacing w:after="0"/>
              <w:jc w:val="center"/>
              <w:rPr>
                <w:rFonts w:ascii="Arial" w:hAnsi="Arial"/>
                <w:sz w:val="18"/>
              </w:rPr>
            </w:pPr>
            <w:r w:rsidRPr="001B2913">
              <w:rPr>
                <w:rFonts w:ascii="Arial" w:hAnsi="Arial" w:cs="Arial"/>
                <w:sz w:val="18"/>
                <w:szCs w:val="18"/>
                <w:lang w:val="en-US" w:eastAsia="ja-JP"/>
              </w:rPr>
              <w:t>DC_2-14-30_n2</w:t>
            </w:r>
          </w:p>
        </w:tc>
        <w:tc>
          <w:tcPr>
            <w:tcW w:w="1488" w:type="dxa"/>
            <w:vAlign w:val="center"/>
          </w:tcPr>
          <w:p w14:paraId="11E9A6E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val="sv-SE" w:eastAsia="ja-JP"/>
              </w:rPr>
              <w:t>0.3</w:t>
            </w:r>
          </w:p>
        </w:tc>
        <w:tc>
          <w:tcPr>
            <w:tcW w:w="1489" w:type="dxa"/>
            <w:vAlign w:val="center"/>
          </w:tcPr>
          <w:p w14:paraId="4BB412C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6404A1B"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rPr>
              <w:t>0.3</w:t>
            </w:r>
          </w:p>
        </w:tc>
        <w:tc>
          <w:tcPr>
            <w:tcW w:w="1403" w:type="dxa"/>
            <w:vAlign w:val="center"/>
          </w:tcPr>
          <w:p w14:paraId="7B67DF66"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rsidDel="00C538E8" w14:paraId="23DF2B8E" w14:textId="77777777" w:rsidTr="008B432F">
        <w:trPr>
          <w:trHeight w:val="187"/>
          <w:jc w:val="center"/>
        </w:trPr>
        <w:tc>
          <w:tcPr>
            <w:tcW w:w="2155" w:type="dxa"/>
            <w:tcBorders>
              <w:bottom w:val="single" w:sz="4" w:space="0" w:color="auto"/>
            </w:tcBorders>
            <w:shd w:val="clear" w:color="auto" w:fill="auto"/>
          </w:tcPr>
          <w:p w14:paraId="18C0FBA1" w14:textId="77777777" w:rsidR="001B2913" w:rsidRPr="001B2913" w:rsidDel="00C538E8"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DC_2-14-30_n66</w:t>
            </w:r>
          </w:p>
        </w:tc>
        <w:tc>
          <w:tcPr>
            <w:tcW w:w="1488" w:type="dxa"/>
            <w:vAlign w:val="center"/>
          </w:tcPr>
          <w:p w14:paraId="3E8201F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val="sv-SE" w:eastAsia="ja-JP"/>
              </w:rPr>
              <w:t>0.4</w:t>
            </w:r>
          </w:p>
        </w:tc>
        <w:tc>
          <w:tcPr>
            <w:tcW w:w="1489" w:type="dxa"/>
            <w:vAlign w:val="center"/>
          </w:tcPr>
          <w:p w14:paraId="1C93311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5CEDB3A"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rPr>
              <w:t>0.5</w:t>
            </w:r>
          </w:p>
        </w:tc>
        <w:tc>
          <w:tcPr>
            <w:tcW w:w="1403" w:type="dxa"/>
            <w:vAlign w:val="center"/>
          </w:tcPr>
          <w:p w14:paraId="7BBD2FC9"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1B2913" w:rsidRPr="001B2913" w14:paraId="46F54562" w14:textId="77777777" w:rsidTr="008B432F">
        <w:trPr>
          <w:trHeight w:val="187"/>
          <w:jc w:val="center"/>
        </w:trPr>
        <w:tc>
          <w:tcPr>
            <w:tcW w:w="2155" w:type="dxa"/>
            <w:tcBorders>
              <w:bottom w:val="single" w:sz="4" w:space="0" w:color="auto"/>
            </w:tcBorders>
            <w:shd w:val="clear" w:color="auto" w:fill="auto"/>
          </w:tcPr>
          <w:p w14:paraId="4396B20A" w14:textId="77777777" w:rsidR="001B2913" w:rsidRPr="001B2913" w:rsidRDefault="001B2913" w:rsidP="001B2913">
            <w:pPr>
              <w:keepNext/>
              <w:keepLines/>
              <w:spacing w:after="0"/>
              <w:jc w:val="center"/>
              <w:rPr>
                <w:rFonts w:ascii="Arial" w:hAnsi="Arial"/>
                <w:sz w:val="18"/>
                <w:lang w:eastAsia="sv-SE"/>
              </w:rPr>
            </w:pPr>
            <w:r w:rsidRPr="001B2913">
              <w:rPr>
                <w:rFonts w:ascii="Arial" w:hAnsi="Arial"/>
                <w:sz w:val="18"/>
                <w:lang w:eastAsia="sv-SE"/>
              </w:rPr>
              <w:t>DC_2-14-30_n77</w:t>
            </w:r>
          </w:p>
          <w:p w14:paraId="0739001B" w14:textId="77777777" w:rsidR="001B2913" w:rsidRPr="001B2913" w:rsidRDefault="001B2913" w:rsidP="001B2913">
            <w:pPr>
              <w:keepNext/>
              <w:keepLines/>
              <w:spacing w:after="0"/>
              <w:jc w:val="center"/>
              <w:rPr>
                <w:rFonts w:ascii="Arial" w:hAnsi="Arial"/>
                <w:noProof/>
                <w:sz w:val="18"/>
                <w:lang w:eastAsia="zh-CN"/>
              </w:rPr>
            </w:pPr>
            <w:r w:rsidRPr="001B2913">
              <w:rPr>
                <w:rFonts w:ascii="Arial" w:hAnsi="Arial"/>
                <w:sz w:val="18"/>
                <w:lang w:eastAsia="sv-SE"/>
              </w:rPr>
              <w:t>DC_2-2-14-30_n77</w:t>
            </w:r>
          </w:p>
        </w:tc>
        <w:tc>
          <w:tcPr>
            <w:tcW w:w="1488" w:type="dxa"/>
            <w:vAlign w:val="center"/>
          </w:tcPr>
          <w:p w14:paraId="30C5B07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val="fi-FI" w:eastAsia="ja-JP"/>
              </w:rPr>
              <w:t>0.2</w:t>
            </w:r>
          </w:p>
        </w:tc>
        <w:tc>
          <w:tcPr>
            <w:tcW w:w="1489" w:type="dxa"/>
            <w:vAlign w:val="center"/>
          </w:tcPr>
          <w:p w14:paraId="2B0EFEC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7951BBD6" w14:textId="77777777" w:rsidR="001B2913" w:rsidRPr="001B2913" w:rsidRDefault="001B2913" w:rsidP="001B2913">
            <w:pPr>
              <w:keepNext/>
              <w:keepLines/>
              <w:spacing w:after="0"/>
              <w:jc w:val="center"/>
              <w:rPr>
                <w:rFonts w:ascii="Arial" w:hAnsi="Arial" w:cs="Arial"/>
                <w:sz w:val="18"/>
                <w:szCs w:val="18"/>
                <w:lang w:eastAsia="sv-SE"/>
              </w:rPr>
            </w:pPr>
            <w:r w:rsidRPr="001B2913">
              <w:rPr>
                <w:rFonts w:ascii="Arial" w:eastAsia="Yu Mincho" w:hAnsi="Arial"/>
                <w:sz w:val="18"/>
                <w:lang w:eastAsia="ja-JP"/>
              </w:rPr>
              <w:t>-</w:t>
            </w:r>
          </w:p>
        </w:tc>
        <w:tc>
          <w:tcPr>
            <w:tcW w:w="1403" w:type="dxa"/>
            <w:vAlign w:val="center"/>
          </w:tcPr>
          <w:p w14:paraId="4F9FF7E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rsidDel="00C538E8" w14:paraId="36D0546E" w14:textId="77777777" w:rsidTr="008B432F">
        <w:trPr>
          <w:trHeight w:val="187"/>
          <w:jc w:val="center"/>
        </w:trPr>
        <w:tc>
          <w:tcPr>
            <w:tcW w:w="2155" w:type="dxa"/>
            <w:tcBorders>
              <w:bottom w:val="single" w:sz="4" w:space="0" w:color="auto"/>
            </w:tcBorders>
            <w:shd w:val="clear" w:color="auto" w:fill="auto"/>
          </w:tcPr>
          <w:p w14:paraId="4A73A7D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noProof/>
                <w:sz w:val="18"/>
                <w:lang w:eastAsia="zh-CN"/>
              </w:rPr>
              <w:t>DC_</w:t>
            </w:r>
            <w:r w:rsidRPr="001B2913">
              <w:rPr>
                <w:rFonts w:ascii="Arial" w:hAnsi="Arial"/>
                <w:sz w:val="18"/>
                <w:lang w:eastAsia="ja-JP"/>
              </w:rPr>
              <w:t>2-14-66_n2</w:t>
            </w:r>
          </w:p>
          <w:p w14:paraId="51FB3B93" w14:textId="77777777" w:rsidR="001B2913" w:rsidRPr="001B2913" w:rsidDel="00C538E8" w:rsidRDefault="001B2913" w:rsidP="001B2913">
            <w:pPr>
              <w:keepNext/>
              <w:keepLines/>
              <w:spacing w:after="0"/>
              <w:jc w:val="center"/>
              <w:rPr>
                <w:rFonts w:ascii="Arial" w:hAnsi="Arial"/>
                <w:sz w:val="18"/>
              </w:rPr>
            </w:pPr>
            <w:r w:rsidRPr="001B2913">
              <w:rPr>
                <w:rFonts w:ascii="Arial" w:hAnsi="Arial"/>
                <w:noProof/>
                <w:sz w:val="18"/>
                <w:lang w:eastAsia="zh-CN"/>
              </w:rPr>
              <w:t>DC_</w:t>
            </w:r>
            <w:r w:rsidRPr="001B2913">
              <w:rPr>
                <w:rFonts w:ascii="Arial" w:hAnsi="Arial"/>
                <w:sz w:val="18"/>
                <w:lang w:eastAsia="ja-JP"/>
              </w:rPr>
              <w:t>2-14-66-66_n2</w:t>
            </w:r>
          </w:p>
        </w:tc>
        <w:tc>
          <w:tcPr>
            <w:tcW w:w="1488" w:type="dxa"/>
            <w:vAlign w:val="center"/>
          </w:tcPr>
          <w:p w14:paraId="2E29470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zh-CN"/>
              </w:rPr>
              <w:t>0.3</w:t>
            </w:r>
          </w:p>
        </w:tc>
        <w:tc>
          <w:tcPr>
            <w:tcW w:w="1489" w:type="dxa"/>
            <w:vAlign w:val="center"/>
          </w:tcPr>
          <w:p w14:paraId="00969C1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CEF7301"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sv-SE"/>
              </w:rPr>
              <w:t>0.3</w:t>
            </w:r>
          </w:p>
        </w:tc>
        <w:tc>
          <w:tcPr>
            <w:tcW w:w="1403" w:type="dxa"/>
            <w:vAlign w:val="center"/>
          </w:tcPr>
          <w:p w14:paraId="791BB3DE"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rsidDel="00C538E8" w14:paraId="47B58CA7" w14:textId="77777777" w:rsidTr="008B432F">
        <w:trPr>
          <w:trHeight w:val="187"/>
          <w:jc w:val="center"/>
        </w:trPr>
        <w:tc>
          <w:tcPr>
            <w:tcW w:w="2155" w:type="dxa"/>
            <w:tcBorders>
              <w:bottom w:val="single" w:sz="4" w:space="0" w:color="auto"/>
            </w:tcBorders>
            <w:shd w:val="clear" w:color="auto" w:fill="auto"/>
          </w:tcPr>
          <w:p w14:paraId="7143DD18" w14:textId="77777777" w:rsidR="001B2913" w:rsidRPr="001B2913" w:rsidRDefault="001B2913" w:rsidP="001B2913">
            <w:pPr>
              <w:keepNext/>
              <w:keepLines/>
              <w:spacing w:after="0"/>
              <w:jc w:val="center"/>
              <w:rPr>
                <w:rFonts w:ascii="Arial" w:hAnsi="Arial"/>
                <w:sz w:val="18"/>
              </w:rPr>
            </w:pPr>
            <w:r w:rsidRPr="001B2913">
              <w:rPr>
                <w:rFonts w:ascii="Arial" w:hAnsi="Arial"/>
                <w:sz w:val="18"/>
              </w:rPr>
              <w:lastRenderedPageBreak/>
              <w:t>DC_2-14-66_n30</w:t>
            </w:r>
          </w:p>
          <w:p w14:paraId="5385D97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DC_2-2-14-66_n30</w:t>
            </w:r>
          </w:p>
          <w:p w14:paraId="50F41B2B"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DC_2-14-66-66_n30</w:t>
            </w:r>
          </w:p>
        </w:tc>
        <w:tc>
          <w:tcPr>
            <w:tcW w:w="1488" w:type="dxa"/>
            <w:vAlign w:val="center"/>
          </w:tcPr>
          <w:p w14:paraId="3FC32D4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zh-CN"/>
              </w:rPr>
              <w:t>0.4</w:t>
            </w:r>
          </w:p>
        </w:tc>
        <w:tc>
          <w:tcPr>
            <w:tcW w:w="1489" w:type="dxa"/>
            <w:vAlign w:val="center"/>
          </w:tcPr>
          <w:p w14:paraId="3DAC721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1BA14415"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sv-SE"/>
              </w:rPr>
              <w:t>0.4</w:t>
            </w:r>
          </w:p>
        </w:tc>
        <w:tc>
          <w:tcPr>
            <w:tcW w:w="1403" w:type="dxa"/>
            <w:vAlign w:val="center"/>
          </w:tcPr>
          <w:p w14:paraId="14BD92CD"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rsidDel="00C538E8" w14:paraId="77468309" w14:textId="77777777" w:rsidTr="008B432F">
        <w:trPr>
          <w:trHeight w:val="187"/>
          <w:jc w:val="center"/>
        </w:trPr>
        <w:tc>
          <w:tcPr>
            <w:tcW w:w="2155" w:type="dxa"/>
            <w:tcBorders>
              <w:bottom w:val="single" w:sz="4" w:space="0" w:color="auto"/>
            </w:tcBorders>
            <w:shd w:val="clear" w:color="auto" w:fill="auto"/>
          </w:tcPr>
          <w:p w14:paraId="1AE1B5C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noProof/>
                <w:sz w:val="18"/>
                <w:lang w:eastAsia="zh-CN"/>
              </w:rPr>
              <w:t>DC_</w:t>
            </w:r>
            <w:r w:rsidRPr="001B2913">
              <w:rPr>
                <w:rFonts w:ascii="Arial" w:hAnsi="Arial"/>
                <w:sz w:val="18"/>
                <w:lang w:eastAsia="ja-JP"/>
              </w:rPr>
              <w:t>2-14-66_n66</w:t>
            </w:r>
          </w:p>
          <w:p w14:paraId="6006E489" w14:textId="77777777" w:rsidR="001B2913" w:rsidRPr="001B2913" w:rsidDel="00C538E8" w:rsidRDefault="001B2913" w:rsidP="001B2913">
            <w:pPr>
              <w:keepNext/>
              <w:keepLines/>
              <w:spacing w:after="0"/>
              <w:jc w:val="center"/>
              <w:rPr>
                <w:rFonts w:ascii="Arial" w:hAnsi="Arial"/>
                <w:sz w:val="18"/>
              </w:rPr>
            </w:pPr>
            <w:r w:rsidRPr="001B2913">
              <w:rPr>
                <w:rFonts w:ascii="Arial" w:hAnsi="Arial"/>
                <w:noProof/>
                <w:sz w:val="18"/>
                <w:lang w:eastAsia="zh-CN"/>
              </w:rPr>
              <w:t>DC_2-</w:t>
            </w:r>
            <w:r w:rsidRPr="001B2913">
              <w:rPr>
                <w:rFonts w:ascii="Arial" w:hAnsi="Arial"/>
                <w:sz w:val="18"/>
                <w:lang w:eastAsia="ja-JP"/>
              </w:rPr>
              <w:t>2-14-66_n66</w:t>
            </w:r>
          </w:p>
        </w:tc>
        <w:tc>
          <w:tcPr>
            <w:tcW w:w="1488" w:type="dxa"/>
            <w:vAlign w:val="center"/>
          </w:tcPr>
          <w:p w14:paraId="037A4EC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zh-CN"/>
              </w:rPr>
              <w:t>0.3</w:t>
            </w:r>
          </w:p>
        </w:tc>
        <w:tc>
          <w:tcPr>
            <w:tcW w:w="1489" w:type="dxa"/>
            <w:vAlign w:val="center"/>
          </w:tcPr>
          <w:p w14:paraId="062D47E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122BCBA0"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sz w:val="18"/>
                <w:szCs w:val="18"/>
              </w:rPr>
              <w:t>0.3</w:t>
            </w:r>
          </w:p>
        </w:tc>
        <w:tc>
          <w:tcPr>
            <w:tcW w:w="1403" w:type="dxa"/>
            <w:vAlign w:val="center"/>
          </w:tcPr>
          <w:p w14:paraId="352F6BC7"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229782F4" w14:textId="77777777" w:rsidTr="008B432F">
        <w:trPr>
          <w:trHeight w:val="187"/>
          <w:jc w:val="center"/>
        </w:trPr>
        <w:tc>
          <w:tcPr>
            <w:tcW w:w="2155" w:type="dxa"/>
            <w:tcBorders>
              <w:top w:val="single" w:sz="4" w:space="0" w:color="auto"/>
              <w:bottom w:val="single" w:sz="4" w:space="0" w:color="auto"/>
            </w:tcBorders>
            <w:shd w:val="clear" w:color="auto" w:fill="auto"/>
          </w:tcPr>
          <w:p w14:paraId="671DF6F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DC_2-14-66_n77</w:t>
            </w:r>
          </w:p>
          <w:p w14:paraId="03993888"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DC_2-2-14-66_n77</w:t>
            </w:r>
          </w:p>
          <w:p w14:paraId="281A6D1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DC_2-14-66-66_n77</w:t>
            </w:r>
          </w:p>
        </w:tc>
        <w:tc>
          <w:tcPr>
            <w:tcW w:w="1488" w:type="dxa"/>
            <w:vAlign w:val="center"/>
          </w:tcPr>
          <w:p w14:paraId="18D88B6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fi-FI" w:eastAsia="ja-JP"/>
              </w:rPr>
              <w:t>0.2</w:t>
            </w:r>
          </w:p>
        </w:tc>
        <w:tc>
          <w:tcPr>
            <w:tcW w:w="1489" w:type="dxa"/>
            <w:vAlign w:val="center"/>
          </w:tcPr>
          <w:p w14:paraId="466821F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3ECDCA0" w14:textId="77777777" w:rsidR="001B2913" w:rsidRPr="001B2913" w:rsidRDefault="001B2913" w:rsidP="001B2913">
            <w:pPr>
              <w:keepNext/>
              <w:keepLines/>
              <w:spacing w:after="0"/>
              <w:jc w:val="center"/>
              <w:rPr>
                <w:rFonts w:ascii="Arial" w:hAnsi="Arial"/>
                <w:sz w:val="18"/>
                <w:lang w:eastAsia="zh-CN"/>
              </w:rPr>
            </w:pPr>
            <w:r w:rsidRPr="001B2913">
              <w:rPr>
                <w:rFonts w:ascii="Arial" w:eastAsia="Yu Mincho" w:hAnsi="Arial"/>
                <w:sz w:val="18"/>
                <w:lang w:eastAsia="ja-JP"/>
              </w:rPr>
              <w:t>0.5</w:t>
            </w:r>
          </w:p>
        </w:tc>
        <w:tc>
          <w:tcPr>
            <w:tcW w:w="1403" w:type="dxa"/>
            <w:vAlign w:val="center"/>
          </w:tcPr>
          <w:p w14:paraId="50D8A75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7252C9D6" w14:textId="77777777" w:rsidTr="008B432F">
        <w:trPr>
          <w:trHeight w:val="187"/>
          <w:jc w:val="center"/>
        </w:trPr>
        <w:tc>
          <w:tcPr>
            <w:tcW w:w="2155" w:type="dxa"/>
            <w:tcBorders>
              <w:top w:val="single" w:sz="4" w:space="0" w:color="auto"/>
              <w:bottom w:val="single" w:sz="4" w:space="0" w:color="auto"/>
            </w:tcBorders>
            <w:shd w:val="clear" w:color="auto" w:fill="auto"/>
          </w:tcPr>
          <w:p w14:paraId="29878AC8"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DC_2-28-66_n7</w:t>
            </w:r>
          </w:p>
        </w:tc>
        <w:tc>
          <w:tcPr>
            <w:tcW w:w="1488" w:type="dxa"/>
            <w:vAlign w:val="center"/>
          </w:tcPr>
          <w:p w14:paraId="4FE3E0B7"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sz w:val="18"/>
                <w:lang w:eastAsia="zh-CN"/>
              </w:rPr>
              <w:t>0.3</w:t>
            </w:r>
          </w:p>
        </w:tc>
        <w:tc>
          <w:tcPr>
            <w:tcW w:w="1489" w:type="dxa"/>
            <w:vAlign w:val="center"/>
          </w:tcPr>
          <w:p w14:paraId="74309FF3"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c>
          <w:tcPr>
            <w:tcW w:w="1403" w:type="dxa"/>
            <w:vAlign w:val="center"/>
          </w:tcPr>
          <w:p w14:paraId="08751475" w14:textId="77777777" w:rsidR="001B2913" w:rsidRPr="001B2913" w:rsidRDefault="001B2913" w:rsidP="001B2913">
            <w:pPr>
              <w:keepNext/>
              <w:keepLines/>
              <w:spacing w:after="0"/>
              <w:jc w:val="center"/>
              <w:rPr>
                <w:rFonts w:ascii="Arial" w:hAnsi="Arial"/>
                <w:sz w:val="18"/>
                <w:szCs w:val="18"/>
              </w:rPr>
            </w:pPr>
            <w:r w:rsidRPr="001B2913">
              <w:rPr>
                <w:rFonts w:ascii="Arial" w:hAnsi="Arial"/>
                <w:sz w:val="18"/>
                <w:lang w:eastAsia="zh-CN"/>
              </w:rPr>
              <w:t>0.5</w:t>
            </w:r>
          </w:p>
        </w:tc>
        <w:tc>
          <w:tcPr>
            <w:tcW w:w="1403" w:type="dxa"/>
            <w:vAlign w:val="center"/>
          </w:tcPr>
          <w:p w14:paraId="0E9E84A1"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1B2913" w:rsidRPr="001B2913" w14:paraId="4CF174A3" w14:textId="77777777" w:rsidTr="008B432F">
        <w:trPr>
          <w:trHeight w:val="187"/>
          <w:jc w:val="center"/>
        </w:trPr>
        <w:tc>
          <w:tcPr>
            <w:tcW w:w="2155" w:type="dxa"/>
            <w:tcBorders>
              <w:top w:val="single" w:sz="4" w:space="0" w:color="auto"/>
              <w:bottom w:val="single" w:sz="4" w:space="0" w:color="auto"/>
            </w:tcBorders>
            <w:shd w:val="clear" w:color="auto" w:fill="auto"/>
          </w:tcPr>
          <w:p w14:paraId="6D15FD2B"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DC_2-28-66_n66</w:t>
            </w:r>
          </w:p>
        </w:tc>
        <w:tc>
          <w:tcPr>
            <w:tcW w:w="1488" w:type="dxa"/>
            <w:vAlign w:val="center"/>
          </w:tcPr>
          <w:p w14:paraId="7F9E4025"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sz w:val="18"/>
                <w:lang w:eastAsia="zh-CN"/>
              </w:rPr>
              <w:t>0.3</w:t>
            </w:r>
          </w:p>
        </w:tc>
        <w:tc>
          <w:tcPr>
            <w:tcW w:w="1489" w:type="dxa"/>
            <w:vAlign w:val="center"/>
          </w:tcPr>
          <w:p w14:paraId="750FD070"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c>
          <w:tcPr>
            <w:tcW w:w="1403" w:type="dxa"/>
            <w:vAlign w:val="center"/>
          </w:tcPr>
          <w:p w14:paraId="7ABC4268" w14:textId="77777777" w:rsidR="001B2913" w:rsidRPr="001B2913" w:rsidRDefault="001B2913" w:rsidP="001B2913">
            <w:pPr>
              <w:keepNext/>
              <w:keepLines/>
              <w:spacing w:after="0"/>
              <w:jc w:val="center"/>
              <w:rPr>
                <w:rFonts w:ascii="Arial" w:hAnsi="Arial"/>
                <w:sz w:val="18"/>
                <w:szCs w:val="18"/>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234C9B60"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.3</w:t>
            </w:r>
          </w:p>
        </w:tc>
      </w:tr>
      <w:tr w:rsidR="001B2913" w:rsidRPr="001B2913" w:rsidDel="00C538E8" w14:paraId="460A2D8B" w14:textId="77777777" w:rsidTr="008B432F">
        <w:trPr>
          <w:trHeight w:val="187"/>
          <w:jc w:val="center"/>
        </w:trPr>
        <w:tc>
          <w:tcPr>
            <w:tcW w:w="2155" w:type="dxa"/>
            <w:tcBorders>
              <w:bottom w:val="single" w:sz="4" w:space="0" w:color="auto"/>
            </w:tcBorders>
            <w:shd w:val="clear" w:color="auto" w:fill="auto"/>
          </w:tcPr>
          <w:p w14:paraId="661464FC"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lang w:eastAsia="ja-JP"/>
              </w:rPr>
              <w:t>DC_2-29-30_n2</w:t>
            </w:r>
          </w:p>
        </w:tc>
        <w:tc>
          <w:tcPr>
            <w:tcW w:w="1488" w:type="dxa"/>
            <w:vAlign w:val="center"/>
          </w:tcPr>
          <w:p w14:paraId="3772F43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ja-JP"/>
              </w:rPr>
              <w:t>0.4</w:t>
            </w:r>
          </w:p>
        </w:tc>
        <w:tc>
          <w:tcPr>
            <w:tcW w:w="1489" w:type="dxa"/>
            <w:vAlign w:val="center"/>
          </w:tcPr>
          <w:p w14:paraId="50106FB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19AE274"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rPr>
              <w:t>0.5</w:t>
            </w:r>
          </w:p>
        </w:tc>
        <w:tc>
          <w:tcPr>
            <w:tcW w:w="1403" w:type="dxa"/>
            <w:vAlign w:val="center"/>
          </w:tcPr>
          <w:p w14:paraId="4DEE323D"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1B2913" w:rsidRPr="001B2913" w:rsidDel="00C538E8" w14:paraId="1F507BAD" w14:textId="77777777" w:rsidTr="008B432F">
        <w:trPr>
          <w:trHeight w:val="187"/>
          <w:jc w:val="center"/>
        </w:trPr>
        <w:tc>
          <w:tcPr>
            <w:tcW w:w="2155" w:type="dxa"/>
            <w:tcBorders>
              <w:bottom w:val="single" w:sz="4" w:space="0" w:color="auto"/>
            </w:tcBorders>
            <w:shd w:val="clear" w:color="auto" w:fill="auto"/>
          </w:tcPr>
          <w:p w14:paraId="0F82101B" w14:textId="77777777" w:rsidR="001B2913" w:rsidRPr="001B2913" w:rsidDel="00C538E8"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DC_2-29-30_n66</w:t>
            </w:r>
          </w:p>
        </w:tc>
        <w:tc>
          <w:tcPr>
            <w:tcW w:w="1488" w:type="dxa"/>
            <w:vAlign w:val="center"/>
          </w:tcPr>
          <w:p w14:paraId="0BB090C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ja-JP"/>
              </w:rPr>
              <w:t>0.4</w:t>
            </w:r>
          </w:p>
        </w:tc>
        <w:tc>
          <w:tcPr>
            <w:tcW w:w="1489" w:type="dxa"/>
            <w:vAlign w:val="center"/>
          </w:tcPr>
          <w:p w14:paraId="0FAF329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F353801"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rPr>
              <w:t>0.5</w:t>
            </w:r>
          </w:p>
        </w:tc>
        <w:tc>
          <w:tcPr>
            <w:tcW w:w="1403" w:type="dxa"/>
            <w:vAlign w:val="center"/>
          </w:tcPr>
          <w:p w14:paraId="47B25415"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.4</w:t>
            </w:r>
          </w:p>
        </w:tc>
      </w:tr>
      <w:tr w:rsidR="001B2913" w:rsidRPr="001B2913" w14:paraId="31F24FB6" w14:textId="77777777" w:rsidTr="008B432F">
        <w:trPr>
          <w:trHeight w:val="187"/>
          <w:jc w:val="center"/>
        </w:trPr>
        <w:tc>
          <w:tcPr>
            <w:tcW w:w="2155" w:type="dxa"/>
            <w:tcBorders>
              <w:bottom w:val="single" w:sz="4" w:space="0" w:color="auto"/>
            </w:tcBorders>
            <w:shd w:val="clear" w:color="auto" w:fill="auto"/>
          </w:tcPr>
          <w:p w14:paraId="6DA571B7" w14:textId="77777777" w:rsidR="001B2913" w:rsidRPr="001B2913" w:rsidRDefault="001B2913" w:rsidP="001B2913">
            <w:pPr>
              <w:keepNext/>
              <w:keepLines/>
              <w:spacing w:after="0"/>
              <w:jc w:val="center"/>
              <w:rPr>
                <w:rFonts w:ascii="Arial" w:hAnsi="Arial"/>
                <w:sz w:val="18"/>
                <w:lang w:eastAsia="sv-SE"/>
              </w:rPr>
            </w:pPr>
            <w:r w:rsidRPr="001B2913">
              <w:rPr>
                <w:rFonts w:ascii="Arial" w:hAnsi="Arial"/>
                <w:sz w:val="18"/>
                <w:lang w:eastAsia="sv-SE"/>
              </w:rPr>
              <w:t>DC_2-29-30_n77</w:t>
            </w:r>
          </w:p>
          <w:p w14:paraId="7F08597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sv-SE"/>
              </w:rPr>
              <w:t>DC_2-2-29-30_n77</w:t>
            </w:r>
          </w:p>
        </w:tc>
        <w:tc>
          <w:tcPr>
            <w:tcW w:w="1488" w:type="dxa"/>
            <w:vAlign w:val="center"/>
          </w:tcPr>
          <w:p w14:paraId="7E5CF7ED"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val="fi-FI" w:eastAsia="ja-JP"/>
              </w:rPr>
              <w:t>0.2</w:t>
            </w:r>
          </w:p>
        </w:tc>
        <w:tc>
          <w:tcPr>
            <w:tcW w:w="1489" w:type="dxa"/>
            <w:vAlign w:val="center"/>
          </w:tcPr>
          <w:p w14:paraId="4FA04D3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3BFE6AA" w14:textId="77777777" w:rsidR="001B2913" w:rsidRPr="001B2913" w:rsidRDefault="001B2913" w:rsidP="001B2913">
            <w:pPr>
              <w:keepNext/>
              <w:keepLines/>
              <w:spacing w:after="0"/>
              <w:jc w:val="center"/>
              <w:rPr>
                <w:rFonts w:ascii="Arial" w:hAnsi="Arial"/>
                <w:sz w:val="18"/>
              </w:rPr>
            </w:pPr>
            <w:r w:rsidRPr="001B2913">
              <w:rPr>
                <w:rFonts w:ascii="Arial" w:eastAsia="Yu Mincho" w:hAnsi="Arial"/>
                <w:sz w:val="18"/>
                <w:lang w:eastAsia="ja-JP"/>
              </w:rPr>
              <w:t>-</w:t>
            </w:r>
          </w:p>
        </w:tc>
        <w:tc>
          <w:tcPr>
            <w:tcW w:w="1403" w:type="dxa"/>
            <w:vAlign w:val="center"/>
          </w:tcPr>
          <w:p w14:paraId="0400E8D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rsidDel="00C538E8" w14:paraId="6155D009" w14:textId="77777777" w:rsidTr="008B432F">
        <w:trPr>
          <w:trHeight w:val="187"/>
          <w:jc w:val="center"/>
        </w:trPr>
        <w:tc>
          <w:tcPr>
            <w:tcW w:w="2155" w:type="dxa"/>
            <w:tcBorders>
              <w:bottom w:val="single" w:sz="4" w:space="0" w:color="auto"/>
            </w:tcBorders>
            <w:shd w:val="clear" w:color="auto" w:fill="auto"/>
          </w:tcPr>
          <w:p w14:paraId="37E8C26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DC_2-29-66_n2</w:t>
            </w:r>
          </w:p>
          <w:p w14:paraId="77768F41"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lang w:eastAsia="ja-JP"/>
              </w:rPr>
              <w:t>DC_2-29-66-66_n2</w:t>
            </w:r>
          </w:p>
        </w:tc>
        <w:tc>
          <w:tcPr>
            <w:tcW w:w="1488" w:type="dxa"/>
            <w:vAlign w:val="center"/>
          </w:tcPr>
          <w:p w14:paraId="1A62A66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ja-JP"/>
              </w:rPr>
              <w:t>0.3</w:t>
            </w:r>
          </w:p>
        </w:tc>
        <w:tc>
          <w:tcPr>
            <w:tcW w:w="1489" w:type="dxa"/>
            <w:vAlign w:val="center"/>
          </w:tcPr>
          <w:p w14:paraId="5596859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A8F2F2C"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rPr>
              <w:t>0.3</w:t>
            </w:r>
          </w:p>
        </w:tc>
        <w:tc>
          <w:tcPr>
            <w:tcW w:w="1403" w:type="dxa"/>
            <w:vAlign w:val="center"/>
          </w:tcPr>
          <w:p w14:paraId="32116B80"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rsidDel="00C538E8" w14:paraId="7DAC3ED4" w14:textId="77777777" w:rsidTr="008B432F">
        <w:trPr>
          <w:trHeight w:val="187"/>
          <w:jc w:val="center"/>
        </w:trPr>
        <w:tc>
          <w:tcPr>
            <w:tcW w:w="2155" w:type="dxa"/>
            <w:tcBorders>
              <w:bottom w:val="single" w:sz="4" w:space="0" w:color="auto"/>
            </w:tcBorders>
            <w:shd w:val="clear" w:color="auto" w:fill="auto"/>
          </w:tcPr>
          <w:p w14:paraId="341ACE8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DC_2-29-66_n30</w:t>
            </w:r>
          </w:p>
          <w:p w14:paraId="0370C73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DC_2-2-29-66_n30</w:t>
            </w:r>
          </w:p>
          <w:p w14:paraId="1896493E"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DC_2-29-66-66_n30</w:t>
            </w:r>
          </w:p>
        </w:tc>
        <w:tc>
          <w:tcPr>
            <w:tcW w:w="1488" w:type="dxa"/>
            <w:vAlign w:val="center"/>
          </w:tcPr>
          <w:p w14:paraId="588489F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ja-JP"/>
              </w:rPr>
              <w:t>0.4</w:t>
            </w:r>
          </w:p>
        </w:tc>
        <w:tc>
          <w:tcPr>
            <w:tcW w:w="1489" w:type="dxa"/>
            <w:vAlign w:val="center"/>
          </w:tcPr>
          <w:p w14:paraId="6FADBCA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72ADFB4"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rPr>
              <w:t>0.4</w:t>
            </w:r>
          </w:p>
        </w:tc>
        <w:tc>
          <w:tcPr>
            <w:tcW w:w="1403" w:type="dxa"/>
            <w:vAlign w:val="center"/>
          </w:tcPr>
          <w:p w14:paraId="42D4ED9C"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rsidDel="00C538E8" w14:paraId="17732426" w14:textId="77777777" w:rsidTr="008B432F">
        <w:trPr>
          <w:trHeight w:val="187"/>
          <w:jc w:val="center"/>
        </w:trPr>
        <w:tc>
          <w:tcPr>
            <w:tcW w:w="2155" w:type="dxa"/>
            <w:tcBorders>
              <w:bottom w:val="single" w:sz="4" w:space="0" w:color="auto"/>
            </w:tcBorders>
            <w:shd w:val="clear" w:color="auto" w:fill="auto"/>
          </w:tcPr>
          <w:p w14:paraId="53F33DF4"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lang w:eastAsia="ja-JP"/>
              </w:rPr>
              <w:t>DC_2-29-66_n66</w:t>
            </w:r>
          </w:p>
        </w:tc>
        <w:tc>
          <w:tcPr>
            <w:tcW w:w="1488" w:type="dxa"/>
            <w:vAlign w:val="center"/>
          </w:tcPr>
          <w:p w14:paraId="359CAC0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ja-JP"/>
              </w:rPr>
              <w:t>0.3</w:t>
            </w:r>
          </w:p>
        </w:tc>
        <w:tc>
          <w:tcPr>
            <w:tcW w:w="1489" w:type="dxa"/>
            <w:vAlign w:val="center"/>
          </w:tcPr>
          <w:p w14:paraId="56817CE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0A2D396"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0.3</w:t>
            </w:r>
          </w:p>
        </w:tc>
        <w:tc>
          <w:tcPr>
            <w:tcW w:w="1403" w:type="dxa"/>
            <w:vAlign w:val="center"/>
          </w:tcPr>
          <w:p w14:paraId="419BF783"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31AB934D" w14:textId="77777777" w:rsidTr="008B432F">
        <w:trPr>
          <w:trHeight w:val="187"/>
          <w:jc w:val="center"/>
        </w:trPr>
        <w:tc>
          <w:tcPr>
            <w:tcW w:w="2155" w:type="dxa"/>
            <w:tcBorders>
              <w:bottom w:val="single" w:sz="4" w:space="0" w:color="auto"/>
            </w:tcBorders>
            <w:shd w:val="clear" w:color="auto" w:fill="auto"/>
          </w:tcPr>
          <w:p w14:paraId="373E8B30"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DC_2-29-66_n77</w:t>
            </w:r>
          </w:p>
        </w:tc>
        <w:tc>
          <w:tcPr>
            <w:tcW w:w="1488" w:type="dxa"/>
            <w:vAlign w:val="center"/>
          </w:tcPr>
          <w:p w14:paraId="756E91E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val="fi-FI" w:eastAsia="ja-JP"/>
              </w:rPr>
              <w:t>0.2</w:t>
            </w:r>
          </w:p>
        </w:tc>
        <w:tc>
          <w:tcPr>
            <w:tcW w:w="1489" w:type="dxa"/>
            <w:vAlign w:val="center"/>
          </w:tcPr>
          <w:p w14:paraId="2DE0CA4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23BCBA7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Yu Mincho" w:hAnsi="Arial"/>
                <w:sz w:val="18"/>
                <w:lang w:eastAsia="ja-JP"/>
              </w:rPr>
              <w:t>0.5</w:t>
            </w:r>
          </w:p>
        </w:tc>
        <w:tc>
          <w:tcPr>
            <w:tcW w:w="1403" w:type="dxa"/>
            <w:vAlign w:val="center"/>
          </w:tcPr>
          <w:p w14:paraId="1A4A5BA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rsidDel="00C538E8" w14:paraId="6DD8DD95" w14:textId="77777777" w:rsidTr="008B432F">
        <w:trPr>
          <w:trHeight w:val="187"/>
          <w:jc w:val="center"/>
        </w:trPr>
        <w:tc>
          <w:tcPr>
            <w:tcW w:w="2155" w:type="dxa"/>
            <w:tcBorders>
              <w:bottom w:val="single" w:sz="4" w:space="0" w:color="auto"/>
            </w:tcBorders>
            <w:shd w:val="clear" w:color="auto" w:fill="auto"/>
          </w:tcPr>
          <w:p w14:paraId="1E3EC532" w14:textId="77777777" w:rsidR="001B2913" w:rsidRPr="001B2913" w:rsidDel="00C538E8" w:rsidRDefault="001B2913" w:rsidP="001B2913">
            <w:pPr>
              <w:keepNext/>
              <w:keepLines/>
              <w:spacing w:after="0"/>
              <w:jc w:val="center"/>
              <w:rPr>
                <w:rFonts w:ascii="Arial" w:hAnsi="Arial"/>
                <w:sz w:val="18"/>
              </w:rPr>
            </w:pPr>
            <w:r w:rsidRPr="001B2913">
              <w:rPr>
                <w:rFonts w:ascii="Arial" w:hAnsi="Arial" w:cs="Arial"/>
                <w:sz w:val="18"/>
              </w:rPr>
              <w:t>DC_</w:t>
            </w:r>
            <w:r w:rsidRPr="001B2913">
              <w:rPr>
                <w:rFonts w:ascii="Arial" w:hAnsi="Arial" w:cs="Arial" w:hint="eastAsia"/>
                <w:sz w:val="18"/>
                <w:lang w:eastAsia="ja-JP"/>
              </w:rPr>
              <w:t>2-29-66</w:t>
            </w:r>
            <w:r w:rsidRPr="001B2913">
              <w:rPr>
                <w:rFonts w:ascii="Arial" w:hAnsi="Arial" w:cs="Arial"/>
                <w:sz w:val="18"/>
                <w:lang w:eastAsia="ja-JP"/>
              </w:rPr>
              <w:t>_</w:t>
            </w:r>
            <w:r w:rsidRPr="001B2913">
              <w:rPr>
                <w:rFonts w:ascii="Arial" w:hAnsi="Arial" w:cs="Arial" w:hint="eastAsia"/>
                <w:sz w:val="18"/>
                <w:lang w:eastAsia="ja-JP"/>
              </w:rPr>
              <w:t>n</w:t>
            </w:r>
            <w:r w:rsidRPr="001B2913">
              <w:rPr>
                <w:rFonts w:ascii="Arial" w:hAnsi="Arial" w:cs="Arial"/>
                <w:sz w:val="18"/>
                <w:lang w:eastAsia="ja-JP"/>
              </w:rPr>
              <w:t>7</w:t>
            </w:r>
            <w:r w:rsidRPr="001B2913">
              <w:rPr>
                <w:rFonts w:ascii="Arial" w:hAnsi="Arial" w:cs="Arial" w:hint="eastAsia"/>
                <w:sz w:val="18"/>
                <w:lang w:eastAsia="ja-JP"/>
              </w:rPr>
              <w:t>8</w:t>
            </w:r>
          </w:p>
        </w:tc>
        <w:tc>
          <w:tcPr>
            <w:tcW w:w="1488" w:type="dxa"/>
            <w:vAlign w:val="center"/>
          </w:tcPr>
          <w:p w14:paraId="691FC8E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vAlign w:val="center"/>
          </w:tcPr>
          <w:p w14:paraId="036C546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6DEE3274"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661279D5"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CC11FD0" w14:textId="77777777" w:rsidTr="008B432F">
        <w:trPr>
          <w:trHeight w:val="187"/>
          <w:jc w:val="center"/>
        </w:trPr>
        <w:tc>
          <w:tcPr>
            <w:tcW w:w="2155" w:type="dxa"/>
            <w:tcBorders>
              <w:bottom w:val="single" w:sz="4" w:space="0" w:color="auto"/>
            </w:tcBorders>
            <w:shd w:val="clear" w:color="auto" w:fill="auto"/>
          </w:tcPr>
          <w:p w14:paraId="33B98AF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DC_2-30-(n)5</w:t>
            </w:r>
          </w:p>
          <w:p w14:paraId="70155762"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DC_2-2-30-(n)5</w:t>
            </w:r>
          </w:p>
        </w:tc>
        <w:tc>
          <w:tcPr>
            <w:tcW w:w="1488" w:type="dxa"/>
            <w:vAlign w:val="center"/>
          </w:tcPr>
          <w:p w14:paraId="7DC63E2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val="fi-FI" w:eastAsia="ja-JP"/>
              </w:rPr>
              <w:t>0.4</w:t>
            </w:r>
          </w:p>
        </w:tc>
        <w:tc>
          <w:tcPr>
            <w:tcW w:w="1489" w:type="dxa"/>
            <w:vAlign w:val="center"/>
          </w:tcPr>
          <w:p w14:paraId="394AC88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04FB36E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Yu Mincho" w:hAnsi="Arial"/>
                <w:sz w:val="18"/>
                <w:lang w:eastAsia="ja-JP"/>
              </w:rPr>
              <w:t>0.5</w:t>
            </w:r>
          </w:p>
        </w:tc>
        <w:tc>
          <w:tcPr>
            <w:tcW w:w="1403" w:type="dxa"/>
            <w:vAlign w:val="center"/>
          </w:tcPr>
          <w:p w14:paraId="3476630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rsidDel="00C538E8" w14:paraId="301CA74A" w14:textId="77777777" w:rsidTr="008B432F">
        <w:trPr>
          <w:trHeight w:val="187"/>
          <w:jc w:val="center"/>
        </w:trPr>
        <w:tc>
          <w:tcPr>
            <w:tcW w:w="2155" w:type="dxa"/>
            <w:tcBorders>
              <w:bottom w:val="single" w:sz="4" w:space="0" w:color="auto"/>
            </w:tcBorders>
            <w:shd w:val="clear" w:color="auto" w:fill="auto"/>
          </w:tcPr>
          <w:p w14:paraId="57EE5177"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DC_2-30-66_n2</w:t>
            </w:r>
          </w:p>
          <w:p w14:paraId="6CB83970"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lang w:eastAsia="ja-JP"/>
              </w:rPr>
              <w:t>DC_2-30-66-66_n2</w:t>
            </w:r>
          </w:p>
        </w:tc>
        <w:tc>
          <w:tcPr>
            <w:tcW w:w="1488" w:type="dxa"/>
            <w:vAlign w:val="center"/>
          </w:tcPr>
          <w:p w14:paraId="72807D8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ja-JP"/>
              </w:rPr>
              <w:t>0.4</w:t>
            </w:r>
          </w:p>
        </w:tc>
        <w:tc>
          <w:tcPr>
            <w:tcW w:w="1489" w:type="dxa"/>
            <w:vAlign w:val="center"/>
          </w:tcPr>
          <w:p w14:paraId="465C064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536A6740"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sz w:val="18"/>
                <w:lang w:eastAsia="fi-FI"/>
              </w:rPr>
              <w:t>0.4</w:t>
            </w:r>
          </w:p>
        </w:tc>
        <w:tc>
          <w:tcPr>
            <w:tcW w:w="1403" w:type="dxa"/>
            <w:vAlign w:val="center"/>
          </w:tcPr>
          <w:p w14:paraId="3407F3B1"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1B2913" w:rsidRPr="001B2913" w:rsidDel="00C538E8" w14:paraId="224A1B12" w14:textId="77777777" w:rsidTr="008B432F">
        <w:trPr>
          <w:trHeight w:val="187"/>
          <w:jc w:val="center"/>
        </w:trPr>
        <w:tc>
          <w:tcPr>
            <w:tcW w:w="2155" w:type="dxa"/>
            <w:tcBorders>
              <w:bottom w:val="single" w:sz="4" w:space="0" w:color="auto"/>
            </w:tcBorders>
            <w:shd w:val="clear" w:color="auto" w:fill="auto"/>
          </w:tcPr>
          <w:p w14:paraId="564AA17E"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lang w:eastAsia="fi-FI"/>
              </w:rPr>
              <w:t>DC_2-30-66_n5</w:t>
            </w:r>
          </w:p>
        </w:tc>
        <w:tc>
          <w:tcPr>
            <w:tcW w:w="1488" w:type="dxa"/>
            <w:vAlign w:val="center"/>
          </w:tcPr>
          <w:p w14:paraId="08222FED"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0.4</w:t>
            </w:r>
          </w:p>
        </w:tc>
        <w:tc>
          <w:tcPr>
            <w:tcW w:w="1489" w:type="dxa"/>
            <w:vAlign w:val="center"/>
          </w:tcPr>
          <w:p w14:paraId="22953FB6"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52B9EDD3" w14:textId="77777777" w:rsidR="001B2913" w:rsidRPr="001B2913" w:rsidDel="00C538E8"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0.4</w:t>
            </w:r>
          </w:p>
        </w:tc>
        <w:tc>
          <w:tcPr>
            <w:tcW w:w="1403" w:type="dxa"/>
            <w:vAlign w:val="center"/>
          </w:tcPr>
          <w:p w14:paraId="41E5A725" w14:textId="77777777" w:rsidR="001B2913" w:rsidRPr="001B2913" w:rsidDel="00C538E8"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435D3585" w14:textId="77777777" w:rsidTr="008B432F">
        <w:trPr>
          <w:trHeight w:val="187"/>
          <w:jc w:val="center"/>
        </w:trPr>
        <w:tc>
          <w:tcPr>
            <w:tcW w:w="2155" w:type="dxa"/>
            <w:tcBorders>
              <w:bottom w:val="single" w:sz="4" w:space="0" w:color="auto"/>
            </w:tcBorders>
            <w:shd w:val="clear" w:color="auto" w:fill="auto"/>
          </w:tcPr>
          <w:p w14:paraId="0FFD5935"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DC_2-30-66_n66</w:t>
            </w:r>
          </w:p>
        </w:tc>
        <w:tc>
          <w:tcPr>
            <w:tcW w:w="1488" w:type="dxa"/>
            <w:vAlign w:val="center"/>
          </w:tcPr>
          <w:p w14:paraId="05540DA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zh-CN"/>
              </w:rPr>
              <w:t>0.4</w:t>
            </w:r>
          </w:p>
        </w:tc>
        <w:tc>
          <w:tcPr>
            <w:tcW w:w="1489" w:type="dxa"/>
            <w:vAlign w:val="center"/>
          </w:tcPr>
          <w:p w14:paraId="049CEA3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12D1B69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ja-JP"/>
              </w:rPr>
              <w:t>0.4</w:t>
            </w:r>
          </w:p>
        </w:tc>
        <w:tc>
          <w:tcPr>
            <w:tcW w:w="1403" w:type="dxa"/>
            <w:vAlign w:val="center"/>
          </w:tcPr>
          <w:p w14:paraId="12578A3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1B2913" w:rsidRPr="001B2913" w14:paraId="76E2E058" w14:textId="77777777" w:rsidTr="008B432F">
        <w:trPr>
          <w:trHeight w:val="187"/>
          <w:jc w:val="center"/>
        </w:trPr>
        <w:tc>
          <w:tcPr>
            <w:tcW w:w="2155" w:type="dxa"/>
            <w:tcBorders>
              <w:bottom w:val="single" w:sz="4" w:space="0" w:color="auto"/>
            </w:tcBorders>
            <w:shd w:val="clear" w:color="auto" w:fill="auto"/>
          </w:tcPr>
          <w:p w14:paraId="69DB003D" w14:textId="77777777" w:rsidR="001B2913" w:rsidRPr="001B2913" w:rsidRDefault="001B2913" w:rsidP="001B2913">
            <w:pPr>
              <w:keepNext/>
              <w:keepLines/>
              <w:spacing w:after="0"/>
              <w:jc w:val="center"/>
              <w:rPr>
                <w:rFonts w:ascii="Arial" w:hAnsi="Arial"/>
                <w:sz w:val="18"/>
                <w:lang w:eastAsia="sv-SE"/>
              </w:rPr>
            </w:pPr>
            <w:r w:rsidRPr="001B2913">
              <w:rPr>
                <w:rFonts w:ascii="Arial" w:hAnsi="Arial"/>
                <w:sz w:val="18"/>
                <w:lang w:eastAsia="sv-SE"/>
              </w:rPr>
              <w:t>DC_2-30-66_n77</w:t>
            </w:r>
          </w:p>
          <w:p w14:paraId="11A50499" w14:textId="77777777" w:rsidR="001B2913" w:rsidRPr="001B2913" w:rsidRDefault="001B2913" w:rsidP="001B2913">
            <w:pPr>
              <w:keepNext/>
              <w:keepLines/>
              <w:spacing w:after="0"/>
              <w:jc w:val="center"/>
              <w:rPr>
                <w:rFonts w:ascii="Arial" w:hAnsi="Arial"/>
                <w:sz w:val="18"/>
                <w:lang w:eastAsia="sv-SE"/>
              </w:rPr>
            </w:pPr>
            <w:r w:rsidRPr="001B2913">
              <w:rPr>
                <w:rFonts w:ascii="Arial" w:hAnsi="Arial"/>
                <w:sz w:val="18"/>
                <w:lang w:eastAsia="sv-SE"/>
              </w:rPr>
              <w:t>DC_2-2-30-66_n77</w:t>
            </w:r>
          </w:p>
          <w:p w14:paraId="02AE0C4C"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lang w:eastAsia="sv-SE"/>
              </w:rPr>
              <w:t>DC_2-30-66-66_n77</w:t>
            </w:r>
          </w:p>
        </w:tc>
        <w:tc>
          <w:tcPr>
            <w:tcW w:w="1488" w:type="dxa"/>
            <w:vAlign w:val="center"/>
          </w:tcPr>
          <w:p w14:paraId="6A1A614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val="fi-FI" w:eastAsia="ja-JP"/>
              </w:rPr>
              <w:t>0.2</w:t>
            </w:r>
          </w:p>
        </w:tc>
        <w:tc>
          <w:tcPr>
            <w:tcW w:w="1489" w:type="dxa"/>
            <w:vAlign w:val="center"/>
          </w:tcPr>
          <w:p w14:paraId="1111C37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7183CC2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Yu Mincho" w:hAnsi="Arial"/>
                <w:sz w:val="18"/>
                <w:lang w:eastAsia="ja-JP"/>
              </w:rPr>
              <w:t>0.4</w:t>
            </w:r>
          </w:p>
        </w:tc>
        <w:tc>
          <w:tcPr>
            <w:tcW w:w="1403" w:type="dxa"/>
            <w:vAlign w:val="center"/>
          </w:tcPr>
          <w:p w14:paraId="683C931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FD645B0" w14:textId="77777777" w:rsidTr="008B432F">
        <w:trPr>
          <w:trHeight w:val="187"/>
          <w:jc w:val="center"/>
        </w:trPr>
        <w:tc>
          <w:tcPr>
            <w:tcW w:w="2155" w:type="dxa"/>
            <w:tcBorders>
              <w:bottom w:val="single" w:sz="4" w:space="0" w:color="auto"/>
            </w:tcBorders>
            <w:shd w:val="clear" w:color="auto" w:fill="auto"/>
          </w:tcPr>
          <w:p w14:paraId="78C582C1" w14:textId="77777777" w:rsidR="001B2913" w:rsidRPr="001B2913" w:rsidDel="00C538E8" w:rsidRDefault="001B2913" w:rsidP="001B2913">
            <w:pPr>
              <w:keepNext/>
              <w:keepLines/>
              <w:spacing w:after="0"/>
              <w:jc w:val="center"/>
              <w:rPr>
                <w:rFonts w:ascii="Arial" w:hAnsi="Arial" w:cs="Arial"/>
                <w:sz w:val="18"/>
              </w:rPr>
            </w:pPr>
            <w:r w:rsidRPr="001B2913">
              <w:rPr>
                <w:rFonts w:ascii="Arial" w:eastAsia="Malgun Gothic" w:hAnsi="Arial" w:cs="Arial"/>
                <w:sz w:val="18"/>
                <w:szCs w:val="18"/>
                <w:lang w:eastAsia="ko-KR"/>
              </w:rPr>
              <w:t>DC_2-46_n41-n66</w:t>
            </w:r>
          </w:p>
        </w:tc>
        <w:tc>
          <w:tcPr>
            <w:tcW w:w="1488" w:type="dxa"/>
            <w:vAlign w:val="center"/>
          </w:tcPr>
          <w:p w14:paraId="4C3630CE"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Malgun Gothic" w:hAnsi="Arial" w:cs="Arial"/>
                <w:sz w:val="18"/>
                <w:szCs w:val="18"/>
                <w:lang w:eastAsia="ko-KR"/>
              </w:rPr>
              <w:t>0.3</w:t>
            </w:r>
          </w:p>
        </w:tc>
        <w:tc>
          <w:tcPr>
            <w:tcW w:w="1489" w:type="dxa"/>
            <w:vAlign w:val="center"/>
          </w:tcPr>
          <w:p w14:paraId="55FB311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2096380A"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Malgun Gothic" w:hAnsi="Arial" w:cs="Arial"/>
                <w:sz w:val="18"/>
                <w:szCs w:val="18"/>
                <w:lang w:eastAsia="ko-KR"/>
              </w:rPr>
              <w:t>0.5</w:t>
            </w:r>
          </w:p>
        </w:tc>
        <w:tc>
          <w:tcPr>
            <w:tcW w:w="1403" w:type="dxa"/>
            <w:vAlign w:val="center"/>
          </w:tcPr>
          <w:p w14:paraId="3DF0897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40405E65" w14:textId="77777777" w:rsidTr="008B432F">
        <w:trPr>
          <w:trHeight w:val="187"/>
          <w:jc w:val="center"/>
        </w:trPr>
        <w:tc>
          <w:tcPr>
            <w:tcW w:w="2155" w:type="dxa"/>
            <w:tcBorders>
              <w:bottom w:val="single" w:sz="4" w:space="0" w:color="auto"/>
            </w:tcBorders>
          </w:tcPr>
          <w:p w14:paraId="6A3C5843"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6"/>
                <w:lang w:eastAsia="zh-CN"/>
              </w:rPr>
              <w:t>DC_2-46_n41-n71</w:t>
            </w:r>
          </w:p>
        </w:tc>
        <w:tc>
          <w:tcPr>
            <w:tcW w:w="1488" w:type="dxa"/>
            <w:vAlign w:val="center"/>
          </w:tcPr>
          <w:p w14:paraId="2812EEB0"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Malgun Gothic" w:hAnsi="Arial" w:cs="Arial"/>
                <w:sz w:val="18"/>
                <w:szCs w:val="18"/>
                <w:lang w:eastAsia="ko-KR"/>
              </w:rPr>
              <w:t>-</w:t>
            </w:r>
          </w:p>
        </w:tc>
        <w:tc>
          <w:tcPr>
            <w:tcW w:w="1489" w:type="dxa"/>
            <w:vAlign w:val="center"/>
          </w:tcPr>
          <w:p w14:paraId="795BA270"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4B738DFC"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eastAsia="Malgun Gothic" w:hAnsi="Arial" w:cs="Arial"/>
                <w:sz w:val="18"/>
                <w:szCs w:val="18"/>
                <w:lang w:eastAsia="ko-KR"/>
              </w:rPr>
              <w:t>-</w:t>
            </w:r>
          </w:p>
        </w:tc>
        <w:tc>
          <w:tcPr>
            <w:tcW w:w="1403" w:type="dxa"/>
            <w:vAlign w:val="center"/>
          </w:tcPr>
          <w:p w14:paraId="2B1ADA95"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r>
      <w:tr w:rsidR="001B2913" w:rsidRPr="001B2913" w14:paraId="0B4F6D7F" w14:textId="77777777" w:rsidTr="008B432F">
        <w:trPr>
          <w:trHeight w:val="187"/>
          <w:jc w:val="center"/>
        </w:trPr>
        <w:tc>
          <w:tcPr>
            <w:tcW w:w="2155" w:type="dxa"/>
            <w:tcBorders>
              <w:bottom w:val="single" w:sz="4" w:space="0" w:color="auto"/>
            </w:tcBorders>
            <w:shd w:val="clear" w:color="auto" w:fill="auto"/>
          </w:tcPr>
          <w:p w14:paraId="0072217C" w14:textId="77777777" w:rsidR="001B2913" w:rsidRPr="001B2913" w:rsidRDefault="001B2913" w:rsidP="001B2913">
            <w:pPr>
              <w:keepNext/>
              <w:keepLines/>
              <w:spacing w:after="0"/>
              <w:jc w:val="center"/>
              <w:rPr>
                <w:rFonts w:ascii="Arial" w:hAnsi="Arial" w:cs="Arial"/>
                <w:sz w:val="18"/>
                <w:szCs w:val="16"/>
                <w:lang w:eastAsia="zh-CN"/>
              </w:rPr>
            </w:pPr>
            <w:r w:rsidRPr="001B2913">
              <w:rPr>
                <w:rFonts w:ascii="Arial" w:hAnsi="Arial" w:cs="Arial"/>
                <w:sz w:val="18"/>
                <w:lang w:eastAsia="ja-JP"/>
              </w:rPr>
              <w:t>DC_2-46-48_n2</w:t>
            </w:r>
          </w:p>
        </w:tc>
        <w:tc>
          <w:tcPr>
            <w:tcW w:w="1488" w:type="dxa"/>
            <w:vAlign w:val="center"/>
          </w:tcPr>
          <w:p w14:paraId="357B4EE4"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lang w:eastAsia="zh-CN"/>
              </w:rPr>
              <w:t>0.3</w:t>
            </w:r>
          </w:p>
        </w:tc>
        <w:tc>
          <w:tcPr>
            <w:tcW w:w="1489" w:type="dxa"/>
            <w:vAlign w:val="center"/>
          </w:tcPr>
          <w:p w14:paraId="568E4730"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2B4DD0E2"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63533CC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1B2913" w:rsidRPr="001B2913" w14:paraId="30204390" w14:textId="77777777" w:rsidTr="008B432F">
        <w:trPr>
          <w:trHeight w:val="187"/>
          <w:jc w:val="center"/>
        </w:trPr>
        <w:tc>
          <w:tcPr>
            <w:tcW w:w="2155" w:type="dxa"/>
            <w:tcBorders>
              <w:bottom w:val="single" w:sz="4" w:space="0" w:color="auto"/>
            </w:tcBorders>
            <w:shd w:val="clear" w:color="auto" w:fill="auto"/>
          </w:tcPr>
          <w:p w14:paraId="01285464" w14:textId="77777777" w:rsidR="001B2913" w:rsidRPr="001B2913" w:rsidRDefault="001B2913" w:rsidP="001B2913">
            <w:pPr>
              <w:keepNext/>
              <w:keepLines/>
              <w:spacing w:after="0"/>
              <w:jc w:val="center"/>
              <w:rPr>
                <w:rFonts w:ascii="Arial" w:hAnsi="Arial" w:cs="Arial"/>
                <w:sz w:val="18"/>
                <w:szCs w:val="16"/>
                <w:lang w:eastAsia="zh-CN"/>
              </w:rPr>
            </w:pPr>
            <w:r w:rsidRPr="001B2913">
              <w:rPr>
                <w:rFonts w:ascii="Arial" w:hAnsi="Arial"/>
                <w:sz w:val="18"/>
                <w:lang w:eastAsia="fi-FI"/>
              </w:rPr>
              <w:t>DC_2-46-48_n5</w:t>
            </w:r>
          </w:p>
        </w:tc>
        <w:tc>
          <w:tcPr>
            <w:tcW w:w="1488" w:type="dxa"/>
            <w:vAlign w:val="center"/>
          </w:tcPr>
          <w:p w14:paraId="033A3D19"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lang w:eastAsia="fi-FI"/>
              </w:rPr>
              <w:t>0.2</w:t>
            </w:r>
          </w:p>
        </w:tc>
        <w:tc>
          <w:tcPr>
            <w:tcW w:w="1489" w:type="dxa"/>
            <w:vAlign w:val="center"/>
          </w:tcPr>
          <w:p w14:paraId="6C46A77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6D93A58E"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lang w:eastAsia="fi-FI"/>
              </w:rPr>
              <w:t>0.5</w:t>
            </w:r>
          </w:p>
        </w:tc>
        <w:tc>
          <w:tcPr>
            <w:tcW w:w="1403" w:type="dxa"/>
            <w:vAlign w:val="center"/>
          </w:tcPr>
          <w:p w14:paraId="54432CF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68623247" w14:textId="77777777" w:rsidTr="008B432F">
        <w:trPr>
          <w:trHeight w:val="187"/>
          <w:jc w:val="center"/>
        </w:trPr>
        <w:tc>
          <w:tcPr>
            <w:tcW w:w="2155" w:type="dxa"/>
            <w:tcBorders>
              <w:bottom w:val="single" w:sz="4" w:space="0" w:color="auto"/>
            </w:tcBorders>
            <w:shd w:val="clear" w:color="auto" w:fill="auto"/>
          </w:tcPr>
          <w:p w14:paraId="60CCCA9F" w14:textId="77777777" w:rsidR="001B2913" w:rsidRPr="001B2913" w:rsidRDefault="001B2913" w:rsidP="001B2913">
            <w:pPr>
              <w:keepNext/>
              <w:keepLines/>
              <w:spacing w:after="0"/>
              <w:jc w:val="center"/>
              <w:rPr>
                <w:rFonts w:ascii="Arial" w:hAnsi="Arial" w:cs="Arial"/>
                <w:sz w:val="18"/>
                <w:szCs w:val="16"/>
                <w:lang w:eastAsia="zh-CN"/>
              </w:rPr>
            </w:pPr>
            <w:r w:rsidRPr="001B2913">
              <w:rPr>
                <w:rFonts w:ascii="Arial" w:hAnsi="Arial"/>
                <w:sz w:val="18"/>
                <w:lang w:eastAsia="fi-FI"/>
              </w:rPr>
              <w:t>DC_2-46-48_n66</w:t>
            </w:r>
          </w:p>
        </w:tc>
        <w:tc>
          <w:tcPr>
            <w:tcW w:w="1488" w:type="dxa"/>
            <w:vAlign w:val="center"/>
          </w:tcPr>
          <w:p w14:paraId="2B861167"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rPr>
              <w:t>0.3</w:t>
            </w:r>
          </w:p>
        </w:tc>
        <w:tc>
          <w:tcPr>
            <w:tcW w:w="1489" w:type="dxa"/>
            <w:vAlign w:val="center"/>
          </w:tcPr>
          <w:p w14:paraId="5156558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781B6C29"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rPr>
              <w:t>0.5</w:t>
            </w:r>
          </w:p>
        </w:tc>
        <w:tc>
          <w:tcPr>
            <w:tcW w:w="1403" w:type="dxa"/>
            <w:vAlign w:val="center"/>
          </w:tcPr>
          <w:p w14:paraId="4F115E7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1B2913" w:rsidRPr="001B2913" w14:paraId="7DAF3725" w14:textId="77777777" w:rsidTr="008B432F">
        <w:trPr>
          <w:trHeight w:val="187"/>
          <w:jc w:val="center"/>
        </w:trPr>
        <w:tc>
          <w:tcPr>
            <w:tcW w:w="2155" w:type="dxa"/>
            <w:tcBorders>
              <w:bottom w:val="single" w:sz="4" w:space="0" w:color="auto"/>
            </w:tcBorders>
            <w:shd w:val="clear" w:color="auto" w:fill="auto"/>
          </w:tcPr>
          <w:p w14:paraId="1A2FC455" w14:textId="77777777" w:rsidR="001B2913" w:rsidRPr="001B2913" w:rsidRDefault="001B2913" w:rsidP="001B2913">
            <w:pPr>
              <w:keepNext/>
              <w:keepLines/>
              <w:spacing w:after="0"/>
              <w:jc w:val="center"/>
              <w:rPr>
                <w:rFonts w:ascii="Arial" w:hAnsi="Arial" w:cs="Arial"/>
                <w:sz w:val="18"/>
                <w:szCs w:val="16"/>
                <w:lang w:eastAsia="zh-CN"/>
              </w:rPr>
            </w:pPr>
            <w:r w:rsidRPr="001B2913">
              <w:rPr>
                <w:rFonts w:ascii="Arial" w:hAnsi="Arial" w:cs="Arial"/>
                <w:sz w:val="18"/>
                <w:szCs w:val="18"/>
                <w:lang w:val="sv-SE" w:eastAsia="ja-JP"/>
              </w:rPr>
              <w:t>DC_2-46-66_n5</w:t>
            </w:r>
          </w:p>
        </w:tc>
        <w:tc>
          <w:tcPr>
            <w:tcW w:w="1488" w:type="dxa"/>
            <w:vAlign w:val="center"/>
          </w:tcPr>
          <w:p w14:paraId="358BB1FE"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sz w:val="18"/>
                <w:szCs w:val="18"/>
                <w:lang w:val="sv-SE" w:eastAsia="ja-JP"/>
              </w:rPr>
              <w:t>0.3</w:t>
            </w:r>
          </w:p>
        </w:tc>
        <w:tc>
          <w:tcPr>
            <w:tcW w:w="1489" w:type="dxa"/>
            <w:vAlign w:val="center"/>
          </w:tcPr>
          <w:p w14:paraId="4B383131"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45C40F6C"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sz w:val="18"/>
              </w:rPr>
              <w:t>0.3</w:t>
            </w:r>
          </w:p>
        </w:tc>
        <w:tc>
          <w:tcPr>
            <w:tcW w:w="1403" w:type="dxa"/>
            <w:vAlign w:val="center"/>
          </w:tcPr>
          <w:p w14:paraId="0D908E4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61783C26" w14:textId="77777777" w:rsidTr="008B432F">
        <w:trPr>
          <w:trHeight w:val="187"/>
          <w:jc w:val="center"/>
        </w:trPr>
        <w:tc>
          <w:tcPr>
            <w:tcW w:w="2155" w:type="dxa"/>
            <w:tcBorders>
              <w:bottom w:val="single" w:sz="4" w:space="0" w:color="auto"/>
            </w:tcBorders>
            <w:shd w:val="clear" w:color="auto" w:fill="auto"/>
          </w:tcPr>
          <w:p w14:paraId="45E38239"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rPr>
              <w:t>DC_2-46-66_n41</w:t>
            </w:r>
          </w:p>
        </w:tc>
        <w:tc>
          <w:tcPr>
            <w:tcW w:w="1488" w:type="dxa"/>
            <w:vAlign w:val="center"/>
          </w:tcPr>
          <w:p w14:paraId="4407A13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vAlign w:val="center"/>
          </w:tcPr>
          <w:p w14:paraId="73C1ADD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683848D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03" w:type="dxa"/>
            <w:vAlign w:val="center"/>
          </w:tcPr>
          <w:p w14:paraId="524FFBB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r w:rsidRPr="001B2913">
              <w:rPr>
                <w:rFonts w:ascii="Arial" w:hAnsi="Arial" w:cs="Arial"/>
                <w:sz w:val="18"/>
                <w:vertAlign w:val="superscript"/>
                <w:lang w:eastAsia="zh-CN"/>
              </w:rPr>
              <w:t>1</w:t>
            </w:r>
            <w:r w:rsidRPr="001B2913">
              <w:rPr>
                <w:rFonts w:ascii="Arial" w:hAnsi="Arial" w:cs="Arial"/>
                <w:sz w:val="18"/>
                <w:lang w:eastAsia="zh-CN"/>
              </w:rPr>
              <w:t xml:space="preserve"> / 1</w:t>
            </w:r>
            <w:r w:rsidRPr="001B2913">
              <w:rPr>
                <w:rFonts w:ascii="Arial" w:hAnsi="Arial" w:cs="Arial"/>
                <w:sz w:val="18"/>
                <w:vertAlign w:val="superscript"/>
                <w:lang w:eastAsia="zh-CN"/>
              </w:rPr>
              <w:t>2</w:t>
            </w:r>
          </w:p>
        </w:tc>
      </w:tr>
      <w:tr w:rsidR="001B2913" w:rsidRPr="001B2913" w14:paraId="04AA677B" w14:textId="77777777" w:rsidTr="008B432F">
        <w:trPr>
          <w:trHeight w:val="187"/>
          <w:jc w:val="center"/>
        </w:trPr>
        <w:tc>
          <w:tcPr>
            <w:tcW w:w="2155" w:type="dxa"/>
            <w:tcBorders>
              <w:bottom w:val="single" w:sz="4" w:space="0" w:color="auto"/>
            </w:tcBorders>
            <w:shd w:val="clear" w:color="auto" w:fill="auto"/>
          </w:tcPr>
          <w:p w14:paraId="5CA85F23"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rPr>
              <w:t>DC_2-48_(n)5</w:t>
            </w:r>
          </w:p>
        </w:tc>
        <w:tc>
          <w:tcPr>
            <w:tcW w:w="1488" w:type="dxa"/>
            <w:vAlign w:val="center"/>
          </w:tcPr>
          <w:p w14:paraId="425699A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c>
          <w:tcPr>
            <w:tcW w:w="1489" w:type="dxa"/>
            <w:vAlign w:val="center"/>
          </w:tcPr>
          <w:p w14:paraId="0F528B7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c>
          <w:tcPr>
            <w:tcW w:w="1403" w:type="dxa"/>
            <w:vAlign w:val="center"/>
          </w:tcPr>
          <w:p w14:paraId="6CBE2E1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fi-FI"/>
              </w:rPr>
              <w:t>0.5</w:t>
            </w:r>
          </w:p>
        </w:tc>
        <w:tc>
          <w:tcPr>
            <w:tcW w:w="1403" w:type="dxa"/>
            <w:vAlign w:val="center"/>
          </w:tcPr>
          <w:p w14:paraId="56FB604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4D31F114" w14:textId="77777777" w:rsidTr="008B432F">
        <w:trPr>
          <w:trHeight w:val="187"/>
          <w:jc w:val="center"/>
        </w:trPr>
        <w:tc>
          <w:tcPr>
            <w:tcW w:w="2155" w:type="dxa"/>
            <w:tcBorders>
              <w:top w:val="single" w:sz="4" w:space="0" w:color="auto"/>
              <w:bottom w:val="single" w:sz="4" w:space="0" w:color="auto"/>
            </w:tcBorders>
            <w:shd w:val="clear" w:color="auto" w:fill="auto"/>
          </w:tcPr>
          <w:p w14:paraId="185096AE"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lang w:eastAsia="ko-KR"/>
              </w:rPr>
              <w:t>DC_2-48_n48-n66</w:t>
            </w:r>
          </w:p>
        </w:tc>
        <w:tc>
          <w:tcPr>
            <w:tcW w:w="1488" w:type="dxa"/>
            <w:vAlign w:val="center"/>
          </w:tcPr>
          <w:p w14:paraId="66B13F2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0.3</w:t>
            </w:r>
          </w:p>
        </w:tc>
        <w:tc>
          <w:tcPr>
            <w:tcW w:w="1489" w:type="dxa"/>
            <w:vAlign w:val="center"/>
          </w:tcPr>
          <w:p w14:paraId="38D02F2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.4</w:t>
            </w:r>
          </w:p>
        </w:tc>
        <w:tc>
          <w:tcPr>
            <w:tcW w:w="1403" w:type="dxa"/>
            <w:vAlign w:val="center"/>
          </w:tcPr>
          <w:p w14:paraId="25AECF27"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ja-JP"/>
              </w:rPr>
              <w:t>0.4</w:t>
            </w:r>
          </w:p>
        </w:tc>
        <w:tc>
          <w:tcPr>
            <w:tcW w:w="1403" w:type="dxa"/>
            <w:vAlign w:val="center"/>
          </w:tcPr>
          <w:p w14:paraId="3E4DE40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r>
      <w:tr w:rsidR="001B2913" w:rsidRPr="001B2913" w14:paraId="0333CC93" w14:textId="77777777" w:rsidTr="008B432F">
        <w:trPr>
          <w:trHeight w:val="187"/>
          <w:jc w:val="center"/>
        </w:trPr>
        <w:tc>
          <w:tcPr>
            <w:tcW w:w="2155" w:type="dxa"/>
            <w:tcBorders>
              <w:top w:val="single" w:sz="4" w:space="0" w:color="auto"/>
              <w:bottom w:val="single" w:sz="4" w:space="0" w:color="auto"/>
            </w:tcBorders>
            <w:shd w:val="clear" w:color="auto" w:fill="auto"/>
          </w:tcPr>
          <w:p w14:paraId="0FFA74DE" w14:textId="77777777" w:rsidR="001B2913" w:rsidRPr="001B2913" w:rsidDel="00C538E8" w:rsidRDefault="001B2913" w:rsidP="001B2913">
            <w:pPr>
              <w:keepNext/>
              <w:keepLines/>
              <w:spacing w:after="0"/>
              <w:jc w:val="center"/>
              <w:rPr>
                <w:rFonts w:ascii="Arial" w:hAnsi="Arial"/>
                <w:sz w:val="18"/>
              </w:rPr>
            </w:pPr>
            <w:r w:rsidRPr="001B2913">
              <w:rPr>
                <w:rFonts w:ascii="Arial" w:hAnsi="Arial" w:cs="Arial"/>
                <w:sz w:val="18"/>
                <w:lang w:eastAsia="ja-JP"/>
              </w:rPr>
              <w:t>DC_2-48-66_n2</w:t>
            </w:r>
          </w:p>
        </w:tc>
        <w:tc>
          <w:tcPr>
            <w:tcW w:w="1488" w:type="dxa"/>
            <w:vAlign w:val="center"/>
          </w:tcPr>
          <w:p w14:paraId="1662320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0.3</w:t>
            </w:r>
          </w:p>
        </w:tc>
        <w:tc>
          <w:tcPr>
            <w:tcW w:w="1489" w:type="dxa"/>
            <w:vAlign w:val="center"/>
          </w:tcPr>
          <w:p w14:paraId="5025238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3BD10A13"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5D7C436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r>
      <w:tr w:rsidR="001B2913" w:rsidRPr="001B2913" w14:paraId="69A8E801" w14:textId="77777777" w:rsidTr="008B432F">
        <w:trPr>
          <w:trHeight w:val="187"/>
          <w:jc w:val="center"/>
        </w:trPr>
        <w:tc>
          <w:tcPr>
            <w:tcW w:w="2155" w:type="dxa"/>
            <w:tcBorders>
              <w:bottom w:val="single" w:sz="4" w:space="0" w:color="auto"/>
            </w:tcBorders>
            <w:shd w:val="clear" w:color="auto" w:fill="auto"/>
          </w:tcPr>
          <w:p w14:paraId="753BCF4F"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rPr>
              <w:t>DC_2-48-66_n5</w:t>
            </w:r>
          </w:p>
        </w:tc>
        <w:tc>
          <w:tcPr>
            <w:tcW w:w="1488" w:type="dxa"/>
            <w:vAlign w:val="center"/>
          </w:tcPr>
          <w:p w14:paraId="128CF47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vAlign w:val="center"/>
          </w:tcPr>
          <w:p w14:paraId="448BB09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3E0209D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0.3</w:t>
            </w:r>
          </w:p>
        </w:tc>
        <w:tc>
          <w:tcPr>
            <w:tcW w:w="1403" w:type="dxa"/>
            <w:vAlign w:val="center"/>
          </w:tcPr>
          <w:p w14:paraId="6F3F478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104365C8" w14:textId="77777777" w:rsidTr="008B432F">
        <w:trPr>
          <w:trHeight w:val="187"/>
          <w:jc w:val="center"/>
        </w:trPr>
        <w:tc>
          <w:tcPr>
            <w:tcW w:w="2155" w:type="dxa"/>
            <w:tcBorders>
              <w:bottom w:val="single" w:sz="4" w:space="0" w:color="auto"/>
            </w:tcBorders>
            <w:shd w:val="clear" w:color="auto" w:fill="auto"/>
          </w:tcPr>
          <w:p w14:paraId="0FD94AE7"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DC_2-48-66_n12</w:t>
            </w:r>
          </w:p>
        </w:tc>
        <w:tc>
          <w:tcPr>
            <w:tcW w:w="1488" w:type="dxa"/>
            <w:vAlign w:val="center"/>
          </w:tcPr>
          <w:p w14:paraId="1E1B3FE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vAlign w:val="center"/>
          </w:tcPr>
          <w:p w14:paraId="166F85C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4F6B8BE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0.3</w:t>
            </w:r>
          </w:p>
        </w:tc>
        <w:tc>
          <w:tcPr>
            <w:tcW w:w="1403" w:type="dxa"/>
            <w:vAlign w:val="center"/>
          </w:tcPr>
          <w:p w14:paraId="6BE3766F"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w:t>
            </w:r>
          </w:p>
        </w:tc>
      </w:tr>
      <w:tr w:rsidR="001B2913" w:rsidRPr="001B2913" w14:paraId="61D7D419" w14:textId="77777777" w:rsidTr="008B432F">
        <w:trPr>
          <w:trHeight w:val="187"/>
          <w:jc w:val="center"/>
        </w:trPr>
        <w:tc>
          <w:tcPr>
            <w:tcW w:w="2155" w:type="dxa"/>
            <w:tcBorders>
              <w:top w:val="single" w:sz="4" w:space="0" w:color="auto"/>
              <w:bottom w:val="single" w:sz="4" w:space="0" w:color="auto"/>
            </w:tcBorders>
            <w:shd w:val="clear" w:color="auto" w:fill="auto"/>
          </w:tcPr>
          <w:p w14:paraId="04A45B0A" w14:textId="77777777" w:rsidR="001B2913" w:rsidRPr="001B2913" w:rsidDel="00C538E8" w:rsidRDefault="001B2913" w:rsidP="001B2913">
            <w:pPr>
              <w:keepNext/>
              <w:keepLines/>
              <w:spacing w:after="0"/>
              <w:jc w:val="center"/>
              <w:rPr>
                <w:rFonts w:ascii="Arial" w:hAnsi="Arial"/>
                <w:sz w:val="18"/>
              </w:rPr>
            </w:pPr>
            <w:r w:rsidRPr="001B2913">
              <w:rPr>
                <w:rFonts w:ascii="Arial" w:hAnsi="Arial" w:cs="Arial"/>
                <w:sz w:val="18"/>
                <w:lang w:eastAsia="ja-JP"/>
              </w:rPr>
              <w:t>DC_2-48-66_n66</w:t>
            </w:r>
          </w:p>
        </w:tc>
        <w:tc>
          <w:tcPr>
            <w:tcW w:w="1488" w:type="dxa"/>
            <w:vAlign w:val="center"/>
          </w:tcPr>
          <w:p w14:paraId="304536A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eastAsia="zh-CN"/>
              </w:rPr>
              <w:t>0.3</w:t>
            </w:r>
          </w:p>
        </w:tc>
        <w:tc>
          <w:tcPr>
            <w:tcW w:w="1489" w:type="dxa"/>
            <w:vAlign w:val="center"/>
          </w:tcPr>
          <w:p w14:paraId="6A4E31A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54D2D796"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37A5772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r>
      <w:tr w:rsidR="001B2913" w:rsidRPr="001B2913" w14:paraId="3DBBCA62" w14:textId="77777777" w:rsidTr="008B432F">
        <w:trPr>
          <w:trHeight w:val="187"/>
          <w:jc w:val="center"/>
        </w:trPr>
        <w:tc>
          <w:tcPr>
            <w:tcW w:w="2155" w:type="dxa"/>
            <w:tcBorders>
              <w:bottom w:val="single" w:sz="4" w:space="0" w:color="auto"/>
            </w:tcBorders>
            <w:shd w:val="clear" w:color="auto" w:fill="auto"/>
          </w:tcPr>
          <w:p w14:paraId="2FF0BC3E"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eastAsia="zh-CN"/>
              </w:rPr>
              <w:t>DC_2-48-66_n71</w:t>
            </w:r>
          </w:p>
        </w:tc>
        <w:tc>
          <w:tcPr>
            <w:tcW w:w="1488" w:type="dxa"/>
            <w:vAlign w:val="center"/>
          </w:tcPr>
          <w:p w14:paraId="4172655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vAlign w:val="center"/>
          </w:tcPr>
          <w:p w14:paraId="5CA6E47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0997A0F8"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0.3</w:t>
            </w:r>
          </w:p>
        </w:tc>
        <w:tc>
          <w:tcPr>
            <w:tcW w:w="1403" w:type="dxa"/>
            <w:vAlign w:val="center"/>
          </w:tcPr>
          <w:p w14:paraId="1907079D"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w:t>
            </w:r>
          </w:p>
        </w:tc>
      </w:tr>
      <w:tr w:rsidR="001B2913" w:rsidRPr="001B2913" w14:paraId="04F7A316" w14:textId="77777777" w:rsidTr="008B432F">
        <w:trPr>
          <w:trHeight w:val="187"/>
          <w:jc w:val="center"/>
        </w:trPr>
        <w:tc>
          <w:tcPr>
            <w:tcW w:w="2155" w:type="dxa"/>
            <w:tcBorders>
              <w:top w:val="single" w:sz="4" w:space="0" w:color="auto"/>
              <w:bottom w:val="single" w:sz="4" w:space="0" w:color="auto"/>
            </w:tcBorders>
            <w:shd w:val="clear" w:color="auto" w:fill="auto"/>
          </w:tcPr>
          <w:p w14:paraId="684FDBDA"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rPr>
              <w:t>DC_2-48-66_n77</w:t>
            </w:r>
          </w:p>
        </w:tc>
        <w:tc>
          <w:tcPr>
            <w:tcW w:w="1488" w:type="dxa"/>
            <w:vAlign w:val="center"/>
          </w:tcPr>
          <w:p w14:paraId="5AB23A9F"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sz w:val="18"/>
                <w:lang w:eastAsia="zh-CN"/>
              </w:rPr>
              <w:t>0.3</w:t>
            </w:r>
          </w:p>
        </w:tc>
        <w:tc>
          <w:tcPr>
            <w:tcW w:w="1489" w:type="dxa"/>
            <w:vAlign w:val="center"/>
          </w:tcPr>
          <w:p w14:paraId="027FCC5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7BCEF2A1"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zh-CN"/>
              </w:rPr>
              <w:t>0.3</w:t>
            </w:r>
          </w:p>
        </w:tc>
        <w:tc>
          <w:tcPr>
            <w:tcW w:w="1403" w:type="dxa"/>
            <w:vAlign w:val="center"/>
          </w:tcPr>
          <w:p w14:paraId="4D3F0034"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zh-CN"/>
              </w:rPr>
              <w:t>0.5</w:t>
            </w:r>
          </w:p>
        </w:tc>
      </w:tr>
      <w:tr w:rsidR="001B2913" w:rsidRPr="001B2913" w14:paraId="63388B1B" w14:textId="77777777" w:rsidTr="008B432F">
        <w:trPr>
          <w:trHeight w:val="187"/>
          <w:jc w:val="center"/>
        </w:trPr>
        <w:tc>
          <w:tcPr>
            <w:tcW w:w="2155" w:type="dxa"/>
            <w:tcBorders>
              <w:top w:val="single" w:sz="4" w:space="0" w:color="auto"/>
              <w:bottom w:val="single" w:sz="4" w:space="0" w:color="auto"/>
            </w:tcBorders>
            <w:shd w:val="clear" w:color="auto" w:fill="auto"/>
          </w:tcPr>
          <w:p w14:paraId="2B382E7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DC_2-66_n2-n41</w:t>
            </w:r>
          </w:p>
        </w:tc>
        <w:tc>
          <w:tcPr>
            <w:tcW w:w="1488" w:type="dxa"/>
            <w:vAlign w:val="center"/>
          </w:tcPr>
          <w:p w14:paraId="255AD91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89" w:type="dxa"/>
            <w:vAlign w:val="center"/>
          </w:tcPr>
          <w:p w14:paraId="2947A6C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3CD6864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0.3</w:t>
            </w:r>
          </w:p>
        </w:tc>
        <w:tc>
          <w:tcPr>
            <w:tcW w:w="1403" w:type="dxa"/>
            <w:vAlign w:val="center"/>
          </w:tcPr>
          <w:p w14:paraId="0CE90A3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1B2913" w:rsidRPr="001B2913" w14:paraId="46125DBF" w14:textId="77777777" w:rsidTr="008B432F">
        <w:trPr>
          <w:trHeight w:val="187"/>
          <w:jc w:val="center"/>
        </w:trPr>
        <w:tc>
          <w:tcPr>
            <w:tcW w:w="2155" w:type="dxa"/>
            <w:tcBorders>
              <w:top w:val="single" w:sz="4" w:space="0" w:color="auto"/>
              <w:bottom w:val="single" w:sz="4" w:space="0" w:color="auto"/>
            </w:tcBorders>
            <w:shd w:val="clear" w:color="auto" w:fill="auto"/>
          </w:tcPr>
          <w:p w14:paraId="0B3D897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DC_2-66_n2-n71</w:t>
            </w:r>
          </w:p>
        </w:tc>
        <w:tc>
          <w:tcPr>
            <w:tcW w:w="1488" w:type="dxa"/>
            <w:vAlign w:val="center"/>
          </w:tcPr>
          <w:p w14:paraId="52CE667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val="sv-SE" w:eastAsia="ja-JP"/>
              </w:rPr>
              <w:t>0.3</w:t>
            </w:r>
          </w:p>
        </w:tc>
        <w:tc>
          <w:tcPr>
            <w:tcW w:w="1489" w:type="dxa"/>
            <w:vAlign w:val="center"/>
          </w:tcPr>
          <w:p w14:paraId="533E398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val="sv-SE" w:eastAsia="ja-JP"/>
              </w:rPr>
              <w:t>0.3</w:t>
            </w:r>
          </w:p>
        </w:tc>
        <w:tc>
          <w:tcPr>
            <w:tcW w:w="1403" w:type="dxa"/>
            <w:vAlign w:val="center"/>
          </w:tcPr>
          <w:p w14:paraId="1531B66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val="sv-SE" w:eastAsia="ja-JP"/>
              </w:rPr>
              <w:t>0.3</w:t>
            </w:r>
          </w:p>
        </w:tc>
        <w:tc>
          <w:tcPr>
            <w:tcW w:w="1403" w:type="dxa"/>
            <w:vAlign w:val="center"/>
          </w:tcPr>
          <w:p w14:paraId="2F2F566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szCs w:val="18"/>
              </w:rPr>
              <w:t>-</w:t>
            </w:r>
          </w:p>
        </w:tc>
      </w:tr>
      <w:tr w:rsidR="001B2913" w:rsidRPr="001B2913" w14:paraId="14466C6C"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49A3484B"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DC_2-66_n2-n77</w:t>
            </w:r>
          </w:p>
          <w:p w14:paraId="18195245" w14:textId="77777777" w:rsidR="001B2913" w:rsidRPr="001B2913" w:rsidDel="00C538E8" w:rsidRDefault="001B2913" w:rsidP="001B2913">
            <w:pPr>
              <w:keepNext/>
              <w:keepLines/>
              <w:spacing w:after="0"/>
              <w:jc w:val="center"/>
              <w:rPr>
                <w:rFonts w:ascii="Arial" w:hAnsi="Arial" w:cs="Arial"/>
                <w:sz w:val="18"/>
              </w:rPr>
            </w:pPr>
            <w:r w:rsidRPr="001B2913">
              <w:rPr>
                <w:rFonts w:ascii="Arial" w:eastAsia="Malgun Gothic" w:hAnsi="Arial" w:cs="Arial"/>
                <w:sz w:val="18"/>
                <w:szCs w:val="18"/>
              </w:rPr>
              <w:t>DC_2-66-66_n2-n77</w:t>
            </w:r>
          </w:p>
        </w:tc>
        <w:tc>
          <w:tcPr>
            <w:tcW w:w="1488" w:type="dxa"/>
            <w:vAlign w:val="center"/>
          </w:tcPr>
          <w:p w14:paraId="1E75DF8F"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0.2</w:t>
            </w:r>
          </w:p>
        </w:tc>
        <w:tc>
          <w:tcPr>
            <w:tcW w:w="1489" w:type="dxa"/>
            <w:vAlign w:val="center"/>
          </w:tcPr>
          <w:p w14:paraId="2B0E372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5B66DAF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03" w:type="dxa"/>
            <w:vAlign w:val="center"/>
          </w:tcPr>
          <w:p w14:paraId="13EA082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45BB84C0"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CBA38EF"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66</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3F271086"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0.3</w:t>
            </w:r>
          </w:p>
        </w:tc>
        <w:tc>
          <w:tcPr>
            <w:tcW w:w="1489" w:type="dxa"/>
            <w:vAlign w:val="center"/>
          </w:tcPr>
          <w:p w14:paraId="58B1CD8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3825AC2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sz w:val="18"/>
                <w:lang w:val="x-none" w:eastAsia="ja-JP"/>
              </w:rPr>
              <w:t>0.</w:t>
            </w:r>
            <w:r w:rsidRPr="001B2913">
              <w:rPr>
                <w:rFonts w:ascii="Arial" w:hAnsi="Arial" w:cs="Arial"/>
                <w:sz w:val="18"/>
                <w:lang w:val="sv-SE" w:eastAsia="zh-CN"/>
              </w:rPr>
              <w:t>3</w:t>
            </w:r>
          </w:p>
        </w:tc>
        <w:tc>
          <w:tcPr>
            <w:tcW w:w="1403" w:type="dxa"/>
            <w:vAlign w:val="center"/>
          </w:tcPr>
          <w:p w14:paraId="18490E6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9FA7306" w14:textId="77777777" w:rsidTr="008B432F">
        <w:trPr>
          <w:trHeight w:val="187"/>
          <w:jc w:val="center"/>
        </w:trPr>
        <w:tc>
          <w:tcPr>
            <w:tcW w:w="2155" w:type="dxa"/>
            <w:tcBorders>
              <w:bottom w:val="single" w:sz="4" w:space="0" w:color="auto"/>
            </w:tcBorders>
            <w:shd w:val="clear" w:color="auto" w:fill="auto"/>
          </w:tcPr>
          <w:p w14:paraId="45E09E14"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DC_2-66_(n)5</w:t>
            </w:r>
          </w:p>
          <w:p w14:paraId="551D476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DC_2-2-66_(n)5</w:t>
            </w:r>
          </w:p>
          <w:p w14:paraId="5F49D220"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rPr>
              <w:t>DC_2-66-66_(n)5</w:t>
            </w:r>
          </w:p>
        </w:tc>
        <w:tc>
          <w:tcPr>
            <w:tcW w:w="1488" w:type="dxa"/>
            <w:vAlign w:val="center"/>
          </w:tcPr>
          <w:p w14:paraId="2E0EF1F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89" w:type="dxa"/>
            <w:vAlign w:val="center"/>
          </w:tcPr>
          <w:p w14:paraId="0E6455A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c>
          <w:tcPr>
            <w:tcW w:w="1403" w:type="dxa"/>
            <w:vAlign w:val="center"/>
          </w:tcPr>
          <w:p w14:paraId="3A3612B3"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fi-FI"/>
              </w:rPr>
              <w:t>0.3</w:t>
            </w:r>
          </w:p>
        </w:tc>
        <w:tc>
          <w:tcPr>
            <w:tcW w:w="1403" w:type="dxa"/>
            <w:vAlign w:val="center"/>
          </w:tcPr>
          <w:p w14:paraId="4778379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3B57F0D9" w14:textId="77777777" w:rsidTr="008B432F">
        <w:trPr>
          <w:trHeight w:val="187"/>
          <w:jc w:val="center"/>
        </w:trPr>
        <w:tc>
          <w:tcPr>
            <w:tcW w:w="2155" w:type="dxa"/>
            <w:tcBorders>
              <w:top w:val="single" w:sz="4" w:space="0" w:color="auto"/>
              <w:bottom w:val="single" w:sz="4" w:space="0" w:color="auto"/>
            </w:tcBorders>
            <w:shd w:val="clear" w:color="auto" w:fill="auto"/>
          </w:tcPr>
          <w:p w14:paraId="481BAA16"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DC_2-66_n5-n77</w:t>
            </w:r>
          </w:p>
        </w:tc>
        <w:tc>
          <w:tcPr>
            <w:tcW w:w="1488" w:type="dxa"/>
            <w:vAlign w:val="center"/>
          </w:tcPr>
          <w:p w14:paraId="6858DF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rPr>
              <w:t>0.3</w:t>
            </w:r>
          </w:p>
        </w:tc>
        <w:tc>
          <w:tcPr>
            <w:tcW w:w="1489" w:type="dxa"/>
            <w:vAlign w:val="center"/>
          </w:tcPr>
          <w:p w14:paraId="3494D5A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4CD46598" w14:textId="77777777" w:rsidR="001B2913" w:rsidRPr="001B2913" w:rsidRDefault="001B2913" w:rsidP="001B2913">
            <w:pPr>
              <w:keepNext/>
              <w:keepLines/>
              <w:spacing w:after="0"/>
              <w:jc w:val="center"/>
              <w:rPr>
                <w:rFonts w:ascii="Arial" w:hAnsi="Arial"/>
                <w:sz w:val="18"/>
                <w:lang w:eastAsia="fi-FI"/>
              </w:rPr>
            </w:pPr>
            <w:r w:rsidRPr="001B2913">
              <w:rPr>
                <w:rFonts w:ascii="Arial" w:hAnsi="Arial"/>
                <w:sz w:val="18"/>
                <w:lang w:eastAsia="zh-CN"/>
              </w:rPr>
              <w:t>-</w:t>
            </w:r>
          </w:p>
        </w:tc>
        <w:tc>
          <w:tcPr>
            <w:tcW w:w="1403" w:type="dxa"/>
            <w:vAlign w:val="center"/>
          </w:tcPr>
          <w:p w14:paraId="0B4A457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2920EA1" w14:textId="77777777" w:rsidTr="008B432F">
        <w:trPr>
          <w:trHeight w:val="187"/>
          <w:jc w:val="center"/>
        </w:trPr>
        <w:tc>
          <w:tcPr>
            <w:tcW w:w="2155" w:type="dxa"/>
            <w:tcBorders>
              <w:top w:val="single" w:sz="4" w:space="0" w:color="auto"/>
              <w:bottom w:val="single" w:sz="4" w:space="0" w:color="auto"/>
            </w:tcBorders>
            <w:shd w:val="clear" w:color="auto" w:fill="auto"/>
          </w:tcPr>
          <w:p w14:paraId="37BF900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DC_2-66_n12-n77</w:t>
            </w:r>
          </w:p>
        </w:tc>
        <w:tc>
          <w:tcPr>
            <w:tcW w:w="1488" w:type="dxa"/>
            <w:vAlign w:val="center"/>
          </w:tcPr>
          <w:p w14:paraId="4B04EBD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tcPr>
          <w:p w14:paraId="16D7FFF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Pr>
          <w:p w14:paraId="7783089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Pr>
          <w:p w14:paraId="78EE21C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37DB0FB" w14:textId="77777777" w:rsidTr="008B432F">
        <w:trPr>
          <w:trHeight w:val="187"/>
          <w:jc w:val="center"/>
        </w:trPr>
        <w:tc>
          <w:tcPr>
            <w:tcW w:w="2155" w:type="dxa"/>
            <w:tcBorders>
              <w:top w:val="single" w:sz="4" w:space="0" w:color="auto"/>
              <w:bottom w:val="single" w:sz="4" w:space="0" w:color="auto"/>
            </w:tcBorders>
            <w:shd w:val="clear" w:color="auto" w:fill="auto"/>
          </w:tcPr>
          <w:p w14:paraId="184819C5"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rPr>
              <w:t>DC_2-66_n12-n78</w:t>
            </w:r>
          </w:p>
        </w:tc>
        <w:tc>
          <w:tcPr>
            <w:tcW w:w="1488" w:type="dxa"/>
            <w:vAlign w:val="center"/>
          </w:tcPr>
          <w:p w14:paraId="211167E5"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CN"/>
              </w:rPr>
              <w:t>0.3</w:t>
            </w:r>
          </w:p>
        </w:tc>
        <w:tc>
          <w:tcPr>
            <w:tcW w:w="1489" w:type="dxa"/>
            <w:vAlign w:val="center"/>
          </w:tcPr>
          <w:p w14:paraId="33CB810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03" w:type="dxa"/>
            <w:vAlign w:val="center"/>
          </w:tcPr>
          <w:p w14:paraId="2122A6CB"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szCs w:val="18"/>
                <w:lang w:eastAsia="ko-KR"/>
              </w:rPr>
              <w:t>-</w:t>
            </w:r>
          </w:p>
        </w:tc>
        <w:tc>
          <w:tcPr>
            <w:tcW w:w="1403" w:type="dxa"/>
            <w:vAlign w:val="center"/>
          </w:tcPr>
          <w:p w14:paraId="49656FC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18BB177" w14:textId="77777777" w:rsidTr="008B432F">
        <w:trPr>
          <w:trHeight w:val="187"/>
          <w:jc w:val="center"/>
        </w:trPr>
        <w:tc>
          <w:tcPr>
            <w:tcW w:w="2155" w:type="dxa"/>
            <w:tcBorders>
              <w:bottom w:val="single" w:sz="4" w:space="0" w:color="auto"/>
            </w:tcBorders>
            <w:shd w:val="clear" w:color="auto" w:fill="auto"/>
          </w:tcPr>
          <w:p w14:paraId="17FB73EA" w14:textId="77777777" w:rsidR="001B2913" w:rsidRPr="001B2913" w:rsidRDefault="001B2913" w:rsidP="001B2913">
            <w:pPr>
              <w:keepNext/>
              <w:keepLines/>
              <w:spacing w:after="0"/>
              <w:jc w:val="center"/>
              <w:rPr>
                <w:rFonts w:ascii="Arial" w:hAnsi="Arial" w:cs="Arial"/>
                <w:bCs/>
                <w:sz w:val="18"/>
                <w:szCs w:val="18"/>
              </w:rPr>
            </w:pPr>
            <w:r w:rsidRPr="001B2913">
              <w:rPr>
                <w:rFonts w:ascii="Arial" w:hAnsi="Arial" w:cs="Arial"/>
                <w:sz w:val="18"/>
                <w:lang w:eastAsia="ja-JP"/>
              </w:rPr>
              <w:t>DC_2-66_n25-n66</w:t>
            </w:r>
          </w:p>
        </w:tc>
        <w:tc>
          <w:tcPr>
            <w:tcW w:w="1488" w:type="dxa"/>
            <w:vAlign w:val="center"/>
          </w:tcPr>
          <w:p w14:paraId="249A8C9C" w14:textId="77777777" w:rsidR="001B2913" w:rsidRPr="001B2913" w:rsidRDefault="001B2913" w:rsidP="001B2913">
            <w:pPr>
              <w:keepNext/>
              <w:keepLines/>
              <w:spacing w:after="0"/>
              <w:jc w:val="center"/>
              <w:rPr>
                <w:rFonts w:ascii="Arial" w:hAnsi="Arial" w:cs="Arial"/>
                <w:bCs/>
                <w:sz w:val="18"/>
                <w:szCs w:val="18"/>
              </w:rPr>
            </w:pPr>
            <w:r w:rsidRPr="001B2913">
              <w:rPr>
                <w:rFonts w:ascii="Arial" w:hAnsi="Arial"/>
                <w:sz w:val="18"/>
                <w:lang w:val="sv-SE"/>
              </w:rPr>
              <w:t>0.3</w:t>
            </w:r>
          </w:p>
        </w:tc>
        <w:tc>
          <w:tcPr>
            <w:tcW w:w="1489" w:type="dxa"/>
            <w:vAlign w:val="center"/>
          </w:tcPr>
          <w:p w14:paraId="581103C7"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.3</w:t>
            </w:r>
          </w:p>
        </w:tc>
        <w:tc>
          <w:tcPr>
            <w:tcW w:w="1403" w:type="dxa"/>
            <w:vAlign w:val="center"/>
          </w:tcPr>
          <w:p w14:paraId="1FCAD198" w14:textId="77777777" w:rsidR="001B2913" w:rsidRPr="001B2913" w:rsidRDefault="001B2913" w:rsidP="001B2913">
            <w:pPr>
              <w:keepNext/>
              <w:keepLines/>
              <w:spacing w:after="0"/>
              <w:jc w:val="center"/>
              <w:rPr>
                <w:rFonts w:ascii="Arial" w:hAnsi="Arial" w:cs="Arial"/>
                <w:bCs/>
                <w:sz w:val="18"/>
                <w:szCs w:val="18"/>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3</w:t>
            </w:r>
          </w:p>
        </w:tc>
        <w:tc>
          <w:tcPr>
            <w:tcW w:w="1403" w:type="dxa"/>
            <w:vAlign w:val="center"/>
          </w:tcPr>
          <w:p w14:paraId="42D78810"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.3</w:t>
            </w:r>
          </w:p>
        </w:tc>
      </w:tr>
      <w:tr w:rsidR="001B2913" w:rsidRPr="001B2913" w14:paraId="540F6BCA" w14:textId="77777777" w:rsidTr="008B432F">
        <w:trPr>
          <w:trHeight w:val="187"/>
          <w:jc w:val="center"/>
        </w:trPr>
        <w:tc>
          <w:tcPr>
            <w:tcW w:w="2155" w:type="dxa"/>
            <w:tcBorders>
              <w:bottom w:val="single" w:sz="4" w:space="0" w:color="auto"/>
            </w:tcBorders>
            <w:shd w:val="clear" w:color="auto" w:fill="auto"/>
          </w:tcPr>
          <w:p w14:paraId="47241266"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bCs/>
                <w:sz w:val="18"/>
                <w:szCs w:val="18"/>
              </w:rPr>
              <w:t>DC_2-66_n38-n78</w:t>
            </w:r>
          </w:p>
        </w:tc>
        <w:tc>
          <w:tcPr>
            <w:tcW w:w="1488" w:type="dxa"/>
            <w:vAlign w:val="center"/>
          </w:tcPr>
          <w:p w14:paraId="4DE2A9AC"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bCs/>
                <w:sz w:val="18"/>
                <w:szCs w:val="18"/>
              </w:rPr>
              <w:t>0.5</w:t>
            </w:r>
          </w:p>
        </w:tc>
        <w:tc>
          <w:tcPr>
            <w:tcW w:w="1489" w:type="dxa"/>
            <w:vAlign w:val="center"/>
          </w:tcPr>
          <w:p w14:paraId="0B94046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487A9460"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bCs/>
                <w:sz w:val="18"/>
                <w:szCs w:val="18"/>
              </w:rPr>
              <w:t>0.5</w:t>
            </w:r>
          </w:p>
        </w:tc>
        <w:tc>
          <w:tcPr>
            <w:tcW w:w="1403" w:type="dxa"/>
            <w:vAlign w:val="center"/>
          </w:tcPr>
          <w:p w14:paraId="219B0B5B"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44AA40E7" w14:textId="77777777" w:rsidTr="008B432F">
        <w:trPr>
          <w:trHeight w:val="187"/>
          <w:jc w:val="center"/>
        </w:trPr>
        <w:tc>
          <w:tcPr>
            <w:tcW w:w="2155" w:type="dxa"/>
            <w:tcBorders>
              <w:bottom w:val="single" w:sz="4" w:space="0" w:color="auto"/>
            </w:tcBorders>
            <w:shd w:val="clear" w:color="auto" w:fill="auto"/>
          </w:tcPr>
          <w:p w14:paraId="6EA6F407" w14:textId="77777777" w:rsidR="001B2913" w:rsidRPr="001B2913" w:rsidRDefault="001B2913" w:rsidP="001B2913">
            <w:pPr>
              <w:keepNext/>
              <w:keepLines/>
              <w:spacing w:after="0"/>
              <w:jc w:val="center"/>
              <w:rPr>
                <w:rFonts w:ascii="Arial" w:hAnsi="Arial" w:cs="Arial"/>
                <w:noProof/>
                <w:sz w:val="18"/>
                <w:szCs w:val="18"/>
                <w:lang w:eastAsia="zh-CN"/>
              </w:rPr>
            </w:pPr>
            <w:r w:rsidRPr="001B2913">
              <w:rPr>
                <w:rFonts w:ascii="Arial" w:eastAsia="Malgun Gothic" w:hAnsi="Arial" w:cs="Arial"/>
                <w:sz w:val="18"/>
                <w:szCs w:val="18"/>
                <w:lang w:eastAsia="ko-KR"/>
              </w:rPr>
              <w:t>DC_2-66_n41-n71</w:t>
            </w:r>
          </w:p>
        </w:tc>
        <w:tc>
          <w:tcPr>
            <w:tcW w:w="1488" w:type="dxa"/>
            <w:vAlign w:val="center"/>
          </w:tcPr>
          <w:p w14:paraId="15ECB3F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eastAsia="Malgun Gothic" w:hAnsi="Arial" w:cs="Arial"/>
                <w:sz w:val="18"/>
                <w:szCs w:val="18"/>
                <w:lang w:eastAsia="ko-KR"/>
              </w:rPr>
              <w:t>0.3</w:t>
            </w:r>
          </w:p>
        </w:tc>
        <w:tc>
          <w:tcPr>
            <w:tcW w:w="1489" w:type="dxa"/>
            <w:vAlign w:val="center"/>
          </w:tcPr>
          <w:p w14:paraId="34C0FBA6"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6A82DEE0"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hint="eastAsia"/>
                <w:sz w:val="18"/>
                <w:lang w:eastAsia="zh-CN"/>
              </w:rPr>
              <w:t>0</w:t>
            </w:r>
            <w:r w:rsidRPr="001B2913">
              <w:rPr>
                <w:rFonts w:ascii="Arial" w:hAnsi="Arial" w:cs="Arial"/>
                <w:sz w:val="18"/>
                <w:lang w:eastAsia="zh-CN"/>
              </w:rPr>
              <w:t>.5</w:t>
            </w:r>
            <w:r w:rsidRPr="001B2913">
              <w:rPr>
                <w:rFonts w:ascii="Arial" w:hAnsi="Arial" w:cs="Arial"/>
                <w:sz w:val="18"/>
                <w:vertAlign w:val="superscript"/>
                <w:lang w:eastAsia="zh-CN"/>
              </w:rPr>
              <w:t>1</w:t>
            </w:r>
            <w:r w:rsidRPr="001B2913">
              <w:rPr>
                <w:rFonts w:ascii="Arial" w:hAnsi="Arial" w:cs="Arial"/>
                <w:sz w:val="18"/>
                <w:lang w:eastAsia="zh-CN"/>
              </w:rPr>
              <w:t xml:space="preserve"> / 1</w:t>
            </w:r>
            <w:r w:rsidRPr="001B2913">
              <w:rPr>
                <w:rFonts w:ascii="Arial" w:hAnsi="Arial" w:cs="Arial"/>
                <w:sz w:val="18"/>
                <w:vertAlign w:val="superscript"/>
                <w:lang w:eastAsia="zh-CN"/>
              </w:rPr>
              <w:t>2</w:t>
            </w:r>
          </w:p>
        </w:tc>
        <w:tc>
          <w:tcPr>
            <w:tcW w:w="1403" w:type="dxa"/>
            <w:vAlign w:val="center"/>
          </w:tcPr>
          <w:p w14:paraId="39AD33D5"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5E3CA264" w14:textId="77777777" w:rsidTr="008B432F">
        <w:trPr>
          <w:trHeight w:val="187"/>
          <w:jc w:val="center"/>
        </w:trPr>
        <w:tc>
          <w:tcPr>
            <w:tcW w:w="2155" w:type="dxa"/>
            <w:tcBorders>
              <w:bottom w:val="single" w:sz="4" w:space="0" w:color="auto"/>
            </w:tcBorders>
            <w:shd w:val="clear" w:color="auto" w:fill="auto"/>
          </w:tcPr>
          <w:p w14:paraId="5288C58B"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DC_2-66_n66-n71</w:t>
            </w:r>
          </w:p>
        </w:tc>
        <w:tc>
          <w:tcPr>
            <w:tcW w:w="1488" w:type="dxa"/>
            <w:vAlign w:val="center"/>
          </w:tcPr>
          <w:p w14:paraId="640F475A"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0.3</w:t>
            </w:r>
          </w:p>
        </w:tc>
        <w:tc>
          <w:tcPr>
            <w:tcW w:w="1489" w:type="dxa"/>
            <w:vAlign w:val="center"/>
          </w:tcPr>
          <w:p w14:paraId="39312A14"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0.3</w:t>
            </w:r>
          </w:p>
        </w:tc>
        <w:tc>
          <w:tcPr>
            <w:tcW w:w="1403" w:type="dxa"/>
            <w:vAlign w:val="center"/>
          </w:tcPr>
          <w:p w14:paraId="2E2807B3"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0.3</w:t>
            </w:r>
          </w:p>
        </w:tc>
        <w:tc>
          <w:tcPr>
            <w:tcW w:w="1403" w:type="dxa"/>
            <w:vAlign w:val="center"/>
          </w:tcPr>
          <w:p w14:paraId="50BC2DFA"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w:t>
            </w:r>
          </w:p>
        </w:tc>
      </w:tr>
      <w:tr w:rsidR="001B2913" w:rsidRPr="001B2913" w14:paraId="41D4B9BA" w14:textId="77777777" w:rsidTr="008B432F">
        <w:trPr>
          <w:trHeight w:val="187"/>
          <w:jc w:val="center"/>
        </w:trPr>
        <w:tc>
          <w:tcPr>
            <w:tcW w:w="2155" w:type="dxa"/>
            <w:tcBorders>
              <w:bottom w:val="single" w:sz="4" w:space="0" w:color="auto"/>
            </w:tcBorders>
            <w:shd w:val="clear" w:color="auto" w:fill="auto"/>
          </w:tcPr>
          <w:p w14:paraId="572EB69C" w14:textId="77777777" w:rsidR="001B2913" w:rsidRPr="001B2913" w:rsidRDefault="001B2913" w:rsidP="001B2913">
            <w:pPr>
              <w:keepNext/>
              <w:keepLines/>
              <w:spacing w:after="0"/>
              <w:jc w:val="center"/>
              <w:rPr>
                <w:rFonts w:ascii="Arial" w:eastAsia="MS Mincho" w:hAnsi="Arial" w:cs="Arial"/>
                <w:sz w:val="18"/>
                <w:szCs w:val="18"/>
                <w:lang w:eastAsia="ja-JP"/>
              </w:rPr>
            </w:pPr>
            <w:r w:rsidRPr="001B2913">
              <w:rPr>
                <w:rFonts w:ascii="Arial" w:hAnsi="Arial" w:cs="Arial"/>
                <w:noProof/>
                <w:sz w:val="18"/>
                <w:szCs w:val="18"/>
                <w:lang w:eastAsia="zh-CN"/>
              </w:rPr>
              <w:t>DC_</w:t>
            </w:r>
            <w:r w:rsidRPr="001B2913">
              <w:rPr>
                <w:rFonts w:ascii="Arial" w:eastAsia="MS Mincho" w:hAnsi="Arial" w:cs="Arial"/>
                <w:sz w:val="18"/>
                <w:szCs w:val="18"/>
                <w:lang w:eastAsia="ja-JP"/>
              </w:rPr>
              <w:t>2-66-71_n38</w:t>
            </w:r>
          </w:p>
          <w:p w14:paraId="3620682C"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noProof/>
                <w:sz w:val="18"/>
                <w:szCs w:val="18"/>
                <w:lang w:eastAsia="zh-CN"/>
              </w:rPr>
              <w:t>DC_2-</w:t>
            </w:r>
            <w:r w:rsidRPr="001B2913">
              <w:rPr>
                <w:rFonts w:ascii="Arial" w:eastAsia="MS Mincho" w:hAnsi="Arial" w:cs="Arial"/>
                <w:sz w:val="18"/>
                <w:szCs w:val="18"/>
                <w:lang w:eastAsia="ja-JP"/>
              </w:rPr>
              <w:t>2-66-71_n38</w:t>
            </w:r>
          </w:p>
        </w:tc>
        <w:tc>
          <w:tcPr>
            <w:tcW w:w="1488" w:type="dxa"/>
            <w:vAlign w:val="center"/>
          </w:tcPr>
          <w:p w14:paraId="1449303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zh-CN"/>
              </w:rPr>
              <w:t>0.3</w:t>
            </w:r>
          </w:p>
        </w:tc>
        <w:tc>
          <w:tcPr>
            <w:tcW w:w="1489" w:type="dxa"/>
            <w:vAlign w:val="center"/>
          </w:tcPr>
          <w:p w14:paraId="56CC35E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733BC88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rPr>
              <w:t>-</w:t>
            </w:r>
          </w:p>
        </w:tc>
        <w:tc>
          <w:tcPr>
            <w:tcW w:w="1403" w:type="dxa"/>
            <w:vAlign w:val="center"/>
          </w:tcPr>
          <w:p w14:paraId="57891AC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12ACABE" w14:textId="77777777" w:rsidTr="008B432F">
        <w:trPr>
          <w:trHeight w:val="187"/>
          <w:jc w:val="center"/>
        </w:trPr>
        <w:tc>
          <w:tcPr>
            <w:tcW w:w="2155" w:type="dxa"/>
            <w:tcBorders>
              <w:bottom w:val="single" w:sz="4" w:space="0" w:color="auto"/>
            </w:tcBorders>
            <w:shd w:val="clear" w:color="auto" w:fill="auto"/>
          </w:tcPr>
          <w:p w14:paraId="18E5FD53"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val="sv-SE" w:eastAsia="ja-JP"/>
              </w:rPr>
              <w:lastRenderedPageBreak/>
              <w:t>DC_2-66-71_n41</w:t>
            </w:r>
            <w:r w:rsidRPr="001B2913">
              <w:rPr>
                <w:rFonts w:ascii="Arial" w:hAnsi="Arial" w:cs="Arial"/>
                <w:sz w:val="18"/>
                <w:szCs w:val="18"/>
                <w:lang w:val="sv-SE" w:eastAsia="ja-JP"/>
              </w:rPr>
              <w:br/>
            </w:r>
            <w:r w:rsidRPr="001B2913">
              <w:rPr>
                <w:rFonts w:ascii="Arial" w:hAnsi="Arial"/>
                <w:color w:val="000000"/>
                <w:sz w:val="18"/>
              </w:rPr>
              <w:t>DC_2-2-66-71_n41</w:t>
            </w:r>
          </w:p>
        </w:tc>
        <w:tc>
          <w:tcPr>
            <w:tcW w:w="1488" w:type="dxa"/>
            <w:vAlign w:val="center"/>
          </w:tcPr>
          <w:p w14:paraId="4A340A1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val="sv-SE" w:eastAsia="ja-JP"/>
              </w:rPr>
              <w:t>0.3</w:t>
            </w:r>
          </w:p>
        </w:tc>
        <w:tc>
          <w:tcPr>
            <w:tcW w:w="1489" w:type="dxa"/>
            <w:vAlign w:val="center"/>
          </w:tcPr>
          <w:p w14:paraId="4973928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71CA4400"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zh-CN"/>
              </w:rPr>
              <w:t>0.5</w:t>
            </w:r>
          </w:p>
        </w:tc>
        <w:tc>
          <w:tcPr>
            <w:tcW w:w="1403" w:type="dxa"/>
            <w:vAlign w:val="center"/>
          </w:tcPr>
          <w:p w14:paraId="779F9BD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hint="eastAsia"/>
                <w:sz w:val="18"/>
                <w:lang w:eastAsia="zh-CN"/>
              </w:rPr>
              <w:t>0</w:t>
            </w:r>
            <w:r w:rsidRPr="001B2913">
              <w:rPr>
                <w:rFonts w:ascii="Arial" w:hAnsi="Arial" w:cs="Arial"/>
                <w:sz w:val="18"/>
                <w:lang w:eastAsia="zh-CN"/>
              </w:rPr>
              <w:t>.5</w:t>
            </w:r>
            <w:r w:rsidRPr="001B2913">
              <w:rPr>
                <w:rFonts w:ascii="Arial" w:hAnsi="Arial" w:cs="Arial"/>
                <w:sz w:val="18"/>
                <w:vertAlign w:val="superscript"/>
                <w:lang w:eastAsia="zh-CN"/>
              </w:rPr>
              <w:t>1</w:t>
            </w:r>
            <w:r w:rsidRPr="001B2913">
              <w:rPr>
                <w:rFonts w:ascii="Arial" w:hAnsi="Arial" w:cs="Arial"/>
                <w:sz w:val="18"/>
                <w:lang w:eastAsia="zh-CN"/>
              </w:rPr>
              <w:t xml:space="preserve"> / 1</w:t>
            </w:r>
            <w:r w:rsidRPr="001B2913">
              <w:rPr>
                <w:rFonts w:ascii="Arial" w:hAnsi="Arial" w:cs="Arial"/>
                <w:sz w:val="18"/>
                <w:vertAlign w:val="superscript"/>
                <w:lang w:eastAsia="zh-CN"/>
              </w:rPr>
              <w:t>2</w:t>
            </w:r>
          </w:p>
        </w:tc>
      </w:tr>
      <w:tr w:rsidR="001B2913" w:rsidRPr="001B2913" w14:paraId="544F3CE1" w14:textId="77777777" w:rsidTr="008B432F">
        <w:trPr>
          <w:trHeight w:val="187"/>
          <w:jc w:val="center"/>
        </w:trPr>
        <w:tc>
          <w:tcPr>
            <w:tcW w:w="2155" w:type="dxa"/>
            <w:tcBorders>
              <w:bottom w:val="single" w:sz="4" w:space="0" w:color="auto"/>
            </w:tcBorders>
            <w:shd w:val="clear" w:color="auto" w:fill="auto"/>
          </w:tcPr>
          <w:p w14:paraId="21B0BF0E"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noProof/>
                <w:sz w:val="18"/>
                <w:szCs w:val="18"/>
                <w:lang w:eastAsia="zh-CN"/>
              </w:rPr>
              <w:t>DC_</w:t>
            </w:r>
            <w:r w:rsidRPr="001B2913">
              <w:rPr>
                <w:rFonts w:ascii="Arial" w:eastAsia="MS Mincho" w:hAnsi="Arial" w:cs="Arial"/>
                <w:sz w:val="18"/>
                <w:szCs w:val="18"/>
                <w:lang w:eastAsia="ja-JP"/>
              </w:rPr>
              <w:t>2-66-71_n66</w:t>
            </w:r>
          </w:p>
        </w:tc>
        <w:tc>
          <w:tcPr>
            <w:tcW w:w="1488" w:type="dxa"/>
            <w:vAlign w:val="center"/>
          </w:tcPr>
          <w:p w14:paraId="149E425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zh-CN"/>
              </w:rPr>
              <w:t>0.3</w:t>
            </w:r>
          </w:p>
        </w:tc>
        <w:tc>
          <w:tcPr>
            <w:tcW w:w="1489" w:type="dxa"/>
            <w:vAlign w:val="center"/>
          </w:tcPr>
          <w:p w14:paraId="1664F88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3A9F077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rPr>
              <w:t>-</w:t>
            </w:r>
          </w:p>
        </w:tc>
        <w:tc>
          <w:tcPr>
            <w:tcW w:w="1403" w:type="dxa"/>
            <w:vAlign w:val="center"/>
          </w:tcPr>
          <w:p w14:paraId="01EF4C5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1B2913" w:rsidRPr="001B2913" w14:paraId="0BB15801" w14:textId="77777777" w:rsidTr="008B432F">
        <w:trPr>
          <w:trHeight w:val="187"/>
          <w:jc w:val="center"/>
        </w:trPr>
        <w:tc>
          <w:tcPr>
            <w:tcW w:w="2155" w:type="dxa"/>
            <w:tcBorders>
              <w:top w:val="single" w:sz="4" w:space="0" w:color="auto"/>
              <w:bottom w:val="single" w:sz="4" w:space="0" w:color="auto"/>
            </w:tcBorders>
            <w:shd w:val="clear" w:color="auto" w:fill="auto"/>
          </w:tcPr>
          <w:p w14:paraId="7EDF56D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DC_2-66-(n)71</w:t>
            </w:r>
          </w:p>
        </w:tc>
        <w:tc>
          <w:tcPr>
            <w:tcW w:w="1488" w:type="dxa"/>
            <w:vAlign w:val="center"/>
          </w:tcPr>
          <w:p w14:paraId="59132B1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89" w:type="dxa"/>
            <w:vAlign w:val="center"/>
          </w:tcPr>
          <w:p w14:paraId="4F68884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7841598B"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rPr>
              <w:t>-</w:t>
            </w:r>
          </w:p>
        </w:tc>
        <w:tc>
          <w:tcPr>
            <w:tcW w:w="1403" w:type="dxa"/>
            <w:vAlign w:val="center"/>
          </w:tcPr>
          <w:p w14:paraId="7E15217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40C98B9C" w14:textId="77777777" w:rsidTr="008B432F">
        <w:trPr>
          <w:trHeight w:val="187"/>
          <w:jc w:val="center"/>
        </w:trPr>
        <w:tc>
          <w:tcPr>
            <w:tcW w:w="2155" w:type="dxa"/>
            <w:tcBorders>
              <w:top w:val="single" w:sz="4" w:space="0" w:color="auto"/>
              <w:bottom w:val="single" w:sz="4" w:space="0" w:color="auto"/>
            </w:tcBorders>
            <w:shd w:val="clear" w:color="auto" w:fill="auto"/>
          </w:tcPr>
          <w:p w14:paraId="2D89D164"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rPr>
              <w:t>DC_2-66-71_n71</w:t>
            </w:r>
          </w:p>
        </w:tc>
        <w:tc>
          <w:tcPr>
            <w:tcW w:w="1488" w:type="dxa"/>
            <w:vAlign w:val="center"/>
          </w:tcPr>
          <w:p w14:paraId="1B32B78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rPr>
              <w:t>0.3</w:t>
            </w:r>
          </w:p>
        </w:tc>
        <w:tc>
          <w:tcPr>
            <w:tcW w:w="1489" w:type="dxa"/>
            <w:vAlign w:val="center"/>
          </w:tcPr>
          <w:p w14:paraId="03B88E58"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5A396B95"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szCs w:val="18"/>
              </w:rPr>
              <w:t>-</w:t>
            </w:r>
          </w:p>
        </w:tc>
        <w:tc>
          <w:tcPr>
            <w:tcW w:w="1403" w:type="dxa"/>
            <w:vAlign w:val="center"/>
          </w:tcPr>
          <w:p w14:paraId="67E11402"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16284486" w14:textId="77777777" w:rsidTr="008B432F">
        <w:trPr>
          <w:trHeight w:val="187"/>
          <w:jc w:val="center"/>
        </w:trPr>
        <w:tc>
          <w:tcPr>
            <w:tcW w:w="2155" w:type="dxa"/>
            <w:tcBorders>
              <w:top w:val="single" w:sz="4" w:space="0" w:color="auto"/>
              <w:bottom w:val="single" w:sz="4" w:space="0" w:color="auto"/>
            </w:tcBorders>
            <w:shd w:val="clear" w:color="auto" w:fill="auto"/>
          </w:tcPr>
          <w:p w14:paraId="0EFDB55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DC_2-66-71_n77</w:t>
            </w:r>
          </w:p>
        </w:tc>
        <w:tc>
          <w:tcPr>
            <w:tcW w:w="1488" w:type="dxa"/>
            <w:vAlign w:val="center"/>
          </w:tcPr>
          <w:p w14:paraId="3621AF8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89" w:type="dxa"/>
            <w:vAlign w:val="center"/>
          </w:tcPr>
          <w:p w14:paraId="4556C1D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03" w:type="dxa"/>
            <w:vAlign w:val="center"/>
          </w:tcPr>
          <w:p w14:paraId="2C57A7C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03" w:type="dxa"/>
            <w:vAlign w:val="center"/>
          </w:tcPr>
          <w:p w14:paraId="39CD5AFC"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0.5</w:t>
            </w:r>
          </w:p>
        </w:tc>
      </w:tr>
      <w:tr w:rsidR="001B2913" w:rsidRPr="001B2913" w14:paraId="01F72243" w14:textId="77777777" w:rsidTr="008B432F">
        <w:trPr>
          <w:trHeight w:val="187"/>
          <w:jc w:val="center"/>
        </w:trPr>
        <w:tc>
          <w:tcPr>
            <w:tcW w:w="2155" w:type="dxa"/>
            <w:tcBorders>
              <w:top w:val="single" w:sz="4" w:space="0" w:color="auto"/>
              <w:bottom w:val="single" w:sz="4" w:space="0" w:color="auto"/>
            </w:tcBorders>
            <w:shd w:val="clear" w:color="auto" w:fill="auto"/>
          </w:tcPr>
          <w:p w14:paraId="21D98D6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DC_2-66_n71-n77</w:t>
            </w:r>
          </w:p>
        </w:tc>
        <w:tc>
          <w:tcPr>
            <w:tcW w:w="1488" w:type="dxa"/>
            <w:vAlign w:val="center"/>
          </w:tcPr>
          <w:p w14:paraId="3211FE7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89" w:type="dxa"/>
            <w:vAlign w:val="center"/>
          </w:tcPr>
          <w:p w14:paraId="775BB32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0.3</w:t>
            </w:r>
          </w:p>
        </w:tc>
        <w:tc>
          <w:tcPr>
            <w:tcW w:w="1403" w:type="dxa"/>
            <w:vAlign w:val="center"/>
          </w:tcPr>
          <w:p w14:paraId="13F3F705"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03" w:type="dxa"/>
            <w:vAlign w:val="center"/>
          </w:tcPr>
          <w:p w14:paraId="1158426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0.5</w:t>
            </w:r>
          </w:p>
        </w:tc>
      </w:tr>
      <w:tr w:rsidR="001B2913" w:rsidRPr="001B2913" w14:paraId="3B7EDDE0" w14:textId="77777777" w:rsidTr="008B432F">
        <w:trPr>
          <w:trHeight w:val="187"/>
          <w:jc w:val="center"/>
        </w:trPr>
        <w:tc>
          <w:tcPr>
            <w:tcW w:w="2155" w:type="dxa"/>
            <w:tcBorders>
              <w:bottom w:val="single" w:sz="4" w:space="0" w:color="auto"/>
            </w:tcBorders>
            <w:shd w:val="clear" w:color="auto" w:fill="auto"/>
          </w:tcPr>
          <w:p w14:paraId="00EA1F76" w14:textId="77777777" w:rsidR="001B2913" w:rsidRPr="001B2913" w:rsidRDefault="001B2913" w:rsidP="001B2913">
            <w:pPr>
              <w:keepNext/>
              <w:keepLines/>
              <w:spacing w:after="0"/>
              <w:jc w:val="center"/>
              <w:rPr>
                <w:rFonts w:ascii="Arial" w:eastAsia="MS Mincho" w:hAnsi="Arial" w:cs="Arial"/>
                <w:sz w:val="18"/>
                <w:szCs w:val="18"/>
                <w:lang w:eastAsia="ja-JP"/>
              </w:rPr>
            </w:pPr>
            <w:r w:rsidRPr="001B2913">
              <w:rPr>
                <w:rFonts w:ascii="Arial" w:hAnsi="Arial" w:cs="Arial"/>
                <w:noProof/>
                <w:sz w:val="18"/>
                <w:szCs w:val="18"/>
                <w:lang w:eastAsia="zh-CN"/>
              </w:rPr>
              <w:t>DC_</w:t>
            </w:r>
            <w:r w:rsidRPr="001B2913">
              <w:rPr>
                <w:rFonts w:ascii="Arial" w:eastAsia="MS Mincho" w:hAnsi="Arial" w:cs="Arial"/>
                <w:sz w:val="18"/>
                <w:szCs w:val="18"/>
                <w:lang w:eastAsia="ja-JP"/>
              </w:rPr>
              <w:t>2-66-71_n78</w:t>
            </w:r>
          </w:p>
          <w:p w14:paraId="30C5B169"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noProof/>
                <w:sz w:val="18"/>
                <w:szCs w:val="18"/>
                <w:lang w:eastAsia="zh-CN"/>
              </w:rPr>
              <w:t>DC_2-</w:t>
            </w:r>
            <w:r w:rsidRPr="001B2913">
              <w:rPr>
                <w:rFonts w:ascii="Arial" w:eastAsia="MS Mincho" w:hAnsi="Arial" w:cs="Arial"/>
                <w:sz w:val="18"/>
                <w:szCs w:val="18"/>
                <w:lang w:eastAsia="ja-JP"/>
              </w:rPr>
              <w:t>2-66-71_n78</w:t>
            </w:r>
          </w:p>
        </w:tc>
        <w:tc>
          <w:tcPr>
            <w:tcW w:w="1488" w:type="dxa"/>
            <w:vAlign w:val="center"/>
          </w:tcPr>
          <w:p w14:paraId="2B33D4D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zh-CN"/>
              </w:rPr>
              <w:t>0.3</w:t>
            </w:r>
          </w:p>
        </w:tc>
        <w:tc>
          <w:tcPr>
            <w:tcW w:w="1489" w:type="dxa"/>
            <w:vAlign w:val="center"/>
          </w:tcPr>
          <w:p w14:paraId="7E782E2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638F76A7"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rPr>
              <w:t>-</w:t>
            </w:r>
          </w:p>
        </w:tc>
        <w:tc>
          <w:tcPr>
            <w:tcW w:w="1403" w:type="dxa"/>
            <w:vAlign w:val="center"/>
          </w:tcPr>
          <w:p w14:paraId="11C7DD3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D37DE9E" w14:textId="77777777" w:rsidTr="008B432F">
        <w:trPr>
          <w:trHeight w:val="187"/>
          <w:jc w:val="center"/>
        </w:trPr>
        <w:tc>
          <w:tcPr>
            <w:tcW w:w="2155" w:type="dxa"/>
            <w:tcBorders>
              <w:top w:val="single" w:sz="4" w:space="0" w:color="auto"/>
              <w:bottom w:val="single" w:sz="4" w:space="0" w:color="auto"/>
            </w:tcBorders>
            <w:shd w:val="clear" w:color="auto" w:fill="auto"/>
          </w:tcPr>
          <w:p w14:paraId="0D12B21F"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lang w:eastAsia="ja-JP"/>
              </w:rPr>
              <w:t>DC_</w:t>
            </w:r>
            <w:r w:rsidRPr="001B2913">
              <w:rPr>
                <w:rFonts w:ascii="Arial" w:hAnsi="Arial" w:cs="Arial"/>
                <w:sz w:val="18"/>
                <w:lang w:val="sv-SE" w:eastAsia="ja-JP"/>
              </w:rPr>
              <w:t>2</w:t>
            </w:r>
            <w:r w:rsidRPr="001B2913">
              <w:rPr>
                <w:rFonts w:ascii="Arial" w:hAnsi="Arial" w:cs="Arial"/>
                <w:sz w:val="18"/>
                <w:lang w:eastAsia="ja-JP"/>
              </w:rPr>
              <w:t>-</w:t>
            </w:r>
            <w:r w:rsidRPr="001B2913">
              <w:rPr>
                <w:rFonts w:ascii="Arial" w:hAnsi="Arial" w:cs="Arial"/>
                <w:sz w:val="18"/>
                <w:lang w:val="sv-SE" w:eastAsia="ja-JP"/>
              </w:rPr>
              <w:t>66</w:t>
            </w:r>
            <w:r w:rsidRPr="001B2913">
              <w:rPr>
                <w:rFonts w:ascii="Arial" w:hAnsi="Arial" w:cs="Arial"/>
                <w:sz w:val="18"/>
                <w:lang w:eastAsia="ja-JP"/>
              </w:rPr>
              <w:t>_n</w:t>
            </w:r>
            <w:r w:rsidRPr="001B2913">
              <w:rPr>
                <w:rFonts w:ascii="Arial" w:hAnsi="Arial" w:cs="Arial"/>
                <w:sz w:val="18"/>
                <w:lang w:val="sv-SE" w:eastAsia="ja-JP"/>
              </w:rPr>
              <w:t>71</w:t>
            </w:r>
            <w:r w:rsidRPr="001B2913">
              <w:rPr>
                <w:rFonts w:ascii="Arial" w:hAnsi="Arial" w:cs="Arial"/>
                <w:sz w:val="18"/>
                <w:lang w:eastAsia="ja-JP"/>
              </w:rPr>
              <w:t>-n</w:t>
            </w:r>
            <w:r w:rsidRPr="001B2913">
              <w:rPr>
                <w:rFonts w:ascii="Arial" w:hAnsi="Arial" w:cs="Arial"/>
                <w:sz w:val="18"/>
                <w:lang w:val="sv-SE" w:eastAsia="ja-JP"/>
              </w:rPr>
              <w:t>78</w:t>
            </w:r>
          </w:p>
        </w:tc>
        <w:tc>
          <w:tcPr>
            <w:tcW w:w="1488" w:type="dxa"/>
            <w:vAlign w:val="center"/>
          </w:tcPr>
          <w:p w14:paraId="2147F747"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val="sv-SE"/>
              </w:rPr>
              <w:t>0.3</w:t>
            </w:r>
          </w:p>
        </w:tc>
        <w:tc>
          <w:tcPr>
            <w:tcW w:w="1489" w:type="dxa"/>
            <w:vAlign w:val="center"/>
          </w:tcPr>
          <w:p w14:paraId="60E6121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7551F2FE"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rPr>
              <w:t>-</w:t>
            </w:r>
          </w:p>
        </w:tc>
        <w:tc>
          <w:tcPr>
            <w:tcW w:w="1403" w:type="dxa"/>
            <w:vAlign w:val="center"/>
          </w:tcPr>
          <w:p w14:paraId="63E40244"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26625FB9" w14:textId="77777777" w:rsidTr="008B432F">
        <w:trPr>
          <w:trHeight w:val="187"/>
          <w:jc w:val="center"/>
        </w:trPr>
        <w:tc>
          <w:tcPr>
            <w:tcW w:w="2155" w:type="dxa"/>
            <w:tcBorders>
              <w:top w:val="single" w:sz="4" w:space="0" w:color="auto"/>
              <w:bottom w:val="single" w:sz="4" w:space="0" w:color="auto"/>
            </w:tcBorders>
            <w:shd w:val="clear" w:color="auto" w:fill="auto"/>
          </w:tcPr>
          <w:p w14:paraId="23642D2A" w14:textId="77777777" w:rsidR="001B2913" w:rsidRPr="001B2913" w:rsidDel="00C538E8"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zh-CN"/>
              </w:rPr>
              <w:t>2-66</w:t>
            </w:r>
            <w:r w:rsidRPr="001B2913">
              <w:rPr>
                <w:rFonts w:ascii="Arial" w:hAnsi="Arial"/>
                <w:sz w:val="18"/>
              </w:rPr>
              <w:t>_n</w:t>
            </w:r>
            <w:r w:rsidRPr="001B2913">
              <w:rPr>
                <w:rFonts w:ascii="Arial" w:hAnsi="Arial"/>
                <w:sz w:val="18"/>
                <w:lang w:eastAsia="zh-CN"/>
              </w:rPr>
              <w:t>66</w:t>
            </w:r>
            <w:r w:rsidRPr="001B2913">
              <w:rPr>
                <w:rFonts w:ascii="Arial" w:hAnsi="Arial"/>
                <w:sz w:val="18"/>
              </w:rPr>
              <w:t>-n77</w:t>
            </w:r>
          </w:p>
        </w:tc>
        <w:tc>
          <w:tcPr>
            <w:tcW w:w="1488" w:type="dxa"/>
            <w:vAlign w:val="center"/>
          </w:tcPr>
          <w:p w14:paraId="55256EF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CN"/>
              </w:rPr>
              <w:t>0.3</w:t>
            </w:r>
          </w:p>
        </w:tc>
        <w:tc>
          <w:tcPr>
            <w:tcW w:w="1489" w:type="dxa"/>
            <w:vAlign w:val="center"/>
          </w:tcPr>
          <w:p w14:paraId="181EB0E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6C74759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03" w:type="dxa"/>
            <w:vAlign w:val="center"/>
          </w:tcPr>
          <w:p w14:paraId="4ACFF12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25330329" w14:textId="77777777" w:rsidTr="008B432F">
        <w:trPr>
          <w:trHeight w:val="187"/>
          <w:jc w:val="center"/>
        </w:trPr>
        <w:tc>
          <w:tcPr>
            <w:tcW w:w="2155" w:type="dxa"/>
            <w:tcBorders>
              <w:bottom w:val="single" w:sz="4" w:space="0" w:color="auto"/>
            </w:tcBorders>
            <w:shd w:val="clear" w:color="auto" w:fill="auto"/>
          </w:tcPr>
          <w:p w14:paraId="26FF02CB" w14:textId="77777777" w:rsidR="001B2913" w:rsidRPr="001B2913" w:rsidDel="00C538E8"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w:t>
            </w:r>
            <w:r w:rsidRPr="001B2913">
              <w:rPr>
                <w:rFonts w:ascii="Arial" w:hAnsi="Arial" w:cs="Arial"/>
                <w:bCs/>
                <w:sz w:val="18"/>
                <w:szCs w:val="18"/>
                <w:lang w:eastAsia="zh-CN"/>
              </w:rPr>
              <w:t>2-66</w:t>
            </w:r>
            <w:r w:rsidRPr="001B2913">
              <w:rPr>
                <w:rFonts w:ascii="Arial" w:eastAsia="MS Mincho" w:hAnsi="Arial" w:cs="Arial"/>
                <w:bCs/>
                <w:sz w:val="18"/>
                <w:szCs w:val="18"/>
              </w:rPr>
              <w:t>_n</w:t>
            </w:r>
            <w:r w:rsidRPr="001B2913">
              <w:rPr>
                <w:rFonts w:ascii="Arial" w:hAnsi="Arial" w:cs="Arial"/>
                <w:bCs/>
                <w:sz w:val="18"/>
                <w:szCs w:val="18"/>
                <w:lang w:eastAsia="zh-CN"/>
              </w:rPr>
              <w:t>66</w:t>
            </w:r>
            <w:r w:rsidRPr="001B2913">
              <w:rPr>
                <w:rFonts w:ascii="Arial" w:eastAsia="MS Mincho" w:hAnsi="Arial" w:cs="Arial"/>
                <w:bCs/>
                <w:sz w:val="18"/>
                <w:szCs w:val="18"/>
              </w:rPr>
              <w:t>-n78</w:t>
            </w:r>
          </w:p>
        </w:tc>
        <w:tc>
          <w:tcPr>
            <w:tcW w:w="1488" w:type="dxa"/>
            <w:vAlign w:val="center"/>
          </w:tcPr>
          <w:p w14:paraId="201ADD45"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sz w:val="18"/>
                <w:lang w:eastAsia="zh-CN"/>
              </w:rPr>
              <w:t>0.3</w:t>
            </w:r>
          </w:p>
        </w:tc>
        <w:tc>
          <w:tcPr>
            <w:tcW w:w="1489" w:type="dxa"/>
            <w:vAlign w:val="center"/>
          </w:tcPr>
          <w:p w14:paraId="41A76A65"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4EA985B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eastAsia="zh-CN"/>
              </w:rPr>
              <w:t>0.3</w:t>
            </w:r>
          </w:p>
        </w:tc>
        <w:tc>
          <w:tcPr>
            <w:tcW w:w="1403" w:type="dxa"/>
            <w:vAlign w:val="center"/>
          </w:tcPr>
          <w:p w14:paraId="587BECA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184448D" w14:textId="77777777" w:rsidTr="008B432F">
        <w:trPr>
          <w:trHeight w:val="187"/>
          <w:jc w:val="center"/>
        </w:trPr>
        <w:tc>
          <w:tcPr>
            <w:tcW w:w="2155" w:type="dxa"/>
            <w:tcBorders>
              <w:bottom w:val="single" w:sz="4" w:space="0" w:color="auto"/>
            </w:tcBorders>
            <w:shd w:val="clear" w:color="auto" w:fill="auto"/>
          </w:tcPr>
          <w:p w14:paraId="310D07B9"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szCs w:val="18"/>
                <w:lang w:val="sv-SE" w:eastAsia="ja-JP"/>
              </w:rPr>
              <w:t>DC_2-66-71_n2</w:t>
            </w:r>
          </w:p>
        </w:tc>
        <w:tc>
          <w:tcPr>
            <w:tcW w:w="1488" w:type="dxa"/>
            <w:vAlign w:val="center"/>
          </w:tcPr>
          <w:p w14:paraId="5BEE1727"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val="sv-SE" w:eastAsia="ja-JP"/>
              </w:rPr>
              <w:t>0.3</w:t>
            </w:r>
          </w:p>
        </w:tc>
        <w:tc>
          <w:tcPr>
            <w:tcW w:w="1489" w:type="dxa"/>
            <w:vAlign w:val="center"/>
          </w:tcPr>
          <w:p w14:paraId="57FB0FE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559EF25B"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sz w:val="18"/>
                <w:lang w:eastAsia="zh-CN"/>
              </w:rPr>
              <w:t>-</w:t>
            </w:r>
          </w:p>
        </w:tc>
        <w:tc>
          <w:tcPr>
            <w:tcW w:w="1403" w:type="dxa"/>
            <w:vAlign w:val="center"/>
          </w:tcPr>
          <w:p w14:paraId="4DC45F2E"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1B2913" w:rsidRPr="001B2913" w14:paraId="651AF437" w14:textId="77777777" w:rsidTr="008B432F">
        <w:trPr>
          <w:trHeight w:val="187"/>
          <w:jc w:val="center"/>
        </w:trPr>
        <w:tc>
          <w:tcPr>
            <w:tcW w:w="2155" w:type="dxa"/>
            <w:tcBorders>
              <w:bottom w:val="single" w:sz="4" w:space="0" w:color="auto"/>
            </w:tcBorders>
            <w:shd w:val="clear" w:color="auto" w:fill="auto"/>
          </w:tcPr>
          <w:p w14:paraId="4A468AB9"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DC_2-71_n2-n41</w:t>
            </w:r>
          </w:p>
        </w:tc>
        <w:tc>
          <w:tcPr>
            <w:tcW w:w="1488" w:type="dxa"/>
            <w:vAlign w:val="center"/>
          </w:tcPr>
          <w:p w14:paraId="0F44A936"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w:t>
            </w:r>
          </w:p>
        </w:tc>
        <w:tc>
          <w:tcPr>
            <w:tcW w:w="1489" w:type="dxa"/>
            <w:vAlign w:val="center"/>
          </w:tcPr>
          <w:p w14:paraId="581C3EED"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0.2</w:t>
            </w:r>
          </w:p>
        </w:tc>
        <w:tc>
          <w:tcPr>
            <w:tcW w:w="1403" w:type="dxa"/>
            <w:vAlign w:val="center"/>
          </w:tcPr>
          <w:p w14:paraId="4EA700C9"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w:t>
            </w:r>
          </w:p>
        </w:tc>
        <w:tc>
          <w:tcPr>
            <w:tcW w:w="1403" w:type="dxa"/>
            <w:vAlign w:val="center"/>
          </w:tcPr>
          <w:p w14:paraId="77D5EE11"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w:t>
            </w:r>
          </w:p>
        </w:tc>
      </w:tr>
      <w:tr w:rsidR="001B2913" w:rsidRPr="001B2913" w14:paraId="3844BC57" w14:textId="77777777" w:rsidTr="008B432F">
        <w:trPr>
          <w:trHeight w:val="187"/>
          <w:jc w:val="center"/>
        </w:trPr>
        <w:tc>
          <w:tcPr>
            <w:tcW w:w="2155" w:type="dxa"/>
            <w:tcBorders>
              <w:bottom w:val="single" w:sz="4" w:space="0" w:color="auto"/>
            </w:tcBorders>
            <w:shd w:val="clear" w:color="auto" w:fill="auto"/>
          </w:tcPr>
          <w:p w14:paraId="5617CD80"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DC_2-71_n2-n66</w:t>
            </w:r>
          </w:p>
        </w:tc>
        <w:tc>
          <w:tcPr>
            <w:tcW w:w="1488" w:type="dxa"/>
            <w:vAlign w:val="center"/>
          </w:tcPr>
          <w:p w14:paraId="6A339A70"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0.3</w:t>
            </w:r>
          </w:p>
        </w:tc>
        <w:tc>
          <w:tcPr>
            <w:tcW w:w="1489" w:type="dxa"/>
            <w:vAlign w:val="center"/>
          </w:tcPr>
          <w:p w14:paraId="58B8ACF4"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w:t>
            </w:r>
          </w:p>
        </w:tc>
        <w:tc>
          <w:tcPr>
            <w:tcW w:w="1403" w:type="dxa"/>
          </w:tcPr>
          <w:p w14:paraId="3FCFE68E"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0.3</w:t>
            </w:r>
          </w:p>
        </w:tc>
        <w:tc>
          <w:tcPr>
            <w:tcW w:w="1403" w:type="dxa"/>
          </w:tcPr>
          <w:p w14:paraId="25CCAE3A"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0.3</w:t>
            </w:r>
          </w:p>
        </w:tc>
      </w:tr>
      <w:tr w:rsidR="001B2913" w:rsidRPr="001B2913" w14:paraId="06A8CF79" w14:textId="77777777" w:rsidTr="008B432F">
        <w:trPr>
          <w:trHeight w:val="187"/>
          <w:jc w:val="center"/>
        </w:trPr>
        <w:tc>
          <w:tcPr>
            <w:tcW w:w="2155" w:type="dxa"/>
            <w:tcBorders>
              <w:bottom w:val="single" w:sz="4" w:space="0" w:color="auto"/>
            </w:tcBorders>
            <w:shd w:val="clear" w:color="auto" w:fill="auto"/>
          </w:tcPr>
          <w:p w14:paraId="3FFA2435"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vAlign w:val="center"/>
          </w:tcPr>
          <w:p w14:paraId="7A4BCD7B"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val="sv-SE"/>
              </w:rPr>
              <w:t>0.2</w:t>
            </w:r>
          </w:p>
        </w:tc>
        <w:tc>
          <w:tcPr>
            <w:tcW w:w="1489" w:type="dxa"/>
            <w:vAlign w:val="center"/>
          </w:tcPr>
          <w:p w14:paraId="4916EBC8"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hint="eastAsia"/>
                <w:sz w:val="18"/>
                <w:szCs w:val="18"/>
                <w:lang w:val="sv-SE" w:eastAsia="zh-CN"/>
              </w:rPr>
              <w:t>0</w:t>
            </w:r>
            <w:r w:rsidRPr="001B2913">
              <w:rPr>
                <w:rFonts w:ascii="Arial" w:hAnsi="Arial" w:cs="Arial"/>
                <w:sz w:val="18"/>
                <w:szCs w:val="18"/>
                <w:lang w:val="sv-SE" w:eastAsia="zh-CN"/>
              </w:rPr>
              <w:t>.2</w:t>
            </w:r>
          </w:p>
        </w:tc>
        <w:tc>
          <w:tcPr>
            <w:tcW w:w="1403" w:type="dxa"/>
            <w:vAlign w:val="center"/>
          </w:tcPr>
          <w:p w14:paraId="0F603A7D"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cs="Arial"/>
                <w:sz w:val="18"/>
              </w:rPr>
              <w:t>0.</w:t>
            </w:r>
            <w:r w:rsidRPr="001B2913">
              <w:rPr>
                <w:rFonts w:ascii="Arial" w:hAnsi="Arial" w:cs="Arial"/>
                <w:sz w:val="18"/>
                <w:lang w:val="sv-SE"/>
              </w:rPr>
              <w:t>2</w:t>
            </w:r>
          </w:p>
        </w:tc>
        <w:tc>
          <w:tcPr>
            <w:tcW w:w="1403" w:type="dxa"/>
            <w:vAlign w:val="center"/>
          </w:tcPr>
          <w:p w14:paraId="79B09749"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D6BC7C3" w14:textId="77777777" w:rsidTr="008B432F">
        <w:trPr>
          <w:trHeight w:val="187"/>
          <w:jc w:val="center"/>
        </w:trPr>
        <w:tc>
          <w:tcPr>
            <w:tcW w:w="2155" w:type="dxa"/>
            <w:tcBorders>
              <w:top w:val="single" w:sz="4" w:space="0" w:color="auto"/>
              <w:bottom w:val="single" w:sz="4" w:space="0" w:color="auto"/>
            </w:tcBorders>
            <w:shd w:val="clear" w:color="auto" w:fill="auto"/>
          </w:tcPr>
          <w:p w14:paraId="152C037E"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lang w:val="x-none" w:eastAsia="ja-JP"/>
              </w:rPr>
              <w:t>DC_</w:t>
            </w:r>
            <w:r w:rsidRPr="001B2913">
              <w:rPr>
                <w:rFonts w:ascii="Arial" w:hAnsi="Arial" w:cs="Arial"/>
                <w:sz w:val="18"/>
                <w:lang w:val="sv-SE" w:eastAsia="ja-JP"/>
              </w:rPr>
              <w:t>2</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548EA488"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sz w:val="18"/>
                <w:lang w:val="sv-SE"/>
              </w:rPr>
              <w:t>0.2</w:t>
            </w:r>
          </w:p>
        </w:tc>
        <w:tc>
          <w:tcPr>
            <w:tcW w:w="1489" w:type="dxa"/>
            <w:vAlign w:val="center"/>
          </w:tcPr>
          <w:p w14:paraId="7F4AD23D"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cs="Arial" w:hint="eastAsia"/>
                <w:sz w:val="18"/>
                <w:szCs w:val="18"/>
                <w:lang w:val="sv-SE" w:eastAsia="zh-CN"/>
              </w:rPr>
              <w:t>0</w:t>
            </w:r>
            <w:r w:rsidRPr="001B2913">
              <w:rPr>
                <w:rFonts w:ascii="Arial" w:hAnsi="Arial" w:cs="Arial"/>
                <w:sz w:val="18"/>
                <w:szCs w:val="18"/>
                <w:lang w:val="sv-SE" w:eastAsia="zh-CN"/>
              </w:rPr>
              <w:t>.2</w:t>
            </w:r>
          </w:p>
        </w:tc>
        <w:tc>
          <w:tcPr>
            <w:tcW w:w="1403" w:type="dxa"/>
            <w:vAlign w:val="center"/>
          </w:tcPr>
          <w:p w14:paraId="74707062"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0.</w:t>
            </w:r>
            <w:r w:rsidRPr="001B2913">
              <w:rPr>
                <w:rFonts w:ascii="Arial" w:hAnsi="Arial" w:cs="Arial"/>
                <w:sz w:val="18"/>
                <w:lang w:val="sv-SE"/>
              </w:rPr>
              <w:t>2</w:t>
            </w:r>
          </w:p>
        </w:tc>
        <w:tc>
          <w:tcPr>
            <w:tcW w:w="1403" w:type="dxa"/>
            <w:vAlign w:val="center"/>
          </w:tcPr>
          <w:p w14:paraId="1894541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4D804BA8" w14:textId="77777777" w:rsidTr="008B432F">
        <w:trPr>
          <w:trHeight w:val="187"/>
          <w:jc w:val="center"/>
        </w:trPr>
        <w:tc>
          <w:tcPr>
            <w:tcW w:w="2155" w:type="dxa"/>
            <w:tcBorders>
              <w:top w:val="single" w:sz="4" w:space="0" w:color="auto"/>
              <w:bottom w:val="single" w:sz="4" w:space="0" w:color="auto"/>
            </w:tcBorders>
            <w:shd w:val="clear" w:color="auto" w:fill="auto"/>
          </w:tcPr>
          <w:p w14:paraId="7ADB348A"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val="x-none" w:eastAsia="ja-JP"/>
              </w:rPr>
              <w:t>DC_2-71_n41-n66</w:t>
            </w:r>
          </w:p>
        </w:tc>
        <w:tc>
          <w:tcPr>
            <w:tcW w:w="1488" w:type="dxa"/>
            <w:vAlign w:val="center"/>
          </w:tcPr>
          <w:p w14:paraId="467B94E2"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0.3</w:t>
            </w:r>
          </w:p>
        </w:tc>
        <w:tc>
          <w:tcPr>
            <w:tcW w:w="1489" w:type="dxa"/>
            <w:vAlign w:val="center"/>
          </w:tcPr>
          <w:p w14:paraId="0E0B7A98"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sz w:val="18"/>
                <w:lang w:val="sv-SE"/>
              </w:rPr>
              <w:t>0.5</w:t>
            </w:r>
          </w:p>
        </w:tc>
        <w:tc>
          <w:tcPr>
            <w:tcW w:w="1403" w:type="dxa"/>
            <w:vAlign w:val="center"/>
          </w:tcPr>
          <w:p w14:paraId="696AE08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0.5</w:t>
            </w:r>
            <w:r w:rsidRPr="001B2913">
              <w:rPr>
                <w:rFonts w:ascii="Arial" w:hAnsi="Arial" w:cs="Arial"/>
                <w:sz w:val="18"/>
                <w:vertAlign w:val="superscript"/>
                <w:lang w:eastAsia="zh-CN"/>
              </w:rPr>
              <w:t>1</w:t>
            </w:r>
            <w:r w:rsidRPr="001B2913">
              <w:rPr>
                <w:rFonts w:ascii="Arial" w:hAnsi="Arial" w:cs="Arial"/>
                <w:sz w:val="18"/>
                <w:lang w:eastAsia="zh-CN"/>
              </w:rPr>
              <w:t xml:space="preserve"> / 1</w:t>
            </w:r>
            <w:r w:rsidRPr="001B2913">
              <w:rPr>
                <w:rFonts w:ascii="Arial" w:hAnsi="Arial" w:cs="Arial"/>
                <w:sz w:val="18"/>
                <w:vertAlign w:val="superscript"/>
                <w:lang w:eastAsia="zh-CN"/>
              </w:rPr>
              <w:t>2</w:t>
            </w:r>
          </w:p>
        </w:tc>
        <w:tc>
          <w:tcPr>
            <w:tcW w:w="1403" w:type="dxa"/>
            <w:vAlign w:val="center"/>
          </w:tcPr>
          <w:p w14:paraId="4435581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val="sv-SE"/>
              </w:rPr>
              <w:t>0.3</w:t>
            </w:r>
          </w:p>
        </w:tc>
      </w:tr>
      <w:tr w:rsidR="001B2913" w:rsidRPr="001B2913" w14:paraId="46F790CB" w14:textId="77777777" w:rsidTr="008B432F">
        <w:trPr>
          <w:trHeight w:val="187"/>
          <w:jc w:val="center"/>
        </w:trPr>
        <w:tc>
          <w:tcPr>
            <w:tcW w:w="2155" w:type="dxa"/>
            <w:tcBorders>
              <w:top w:val="single" w:sz="4" w:space="0" w:color="auto"/>
              <w:bottom w:val="single" w:sz="4" w:space="0" w:color="auto"/>
            </w:tcBorders>
            <w:shd w:val="clear" w:color="auto" w:fill="auto"/>
          </w:tcPr>
          <w:p w14:paraId="4DE350CF" w14:textId="77777777" w:rsidR="001B2913" w:rsidRPr="001B2913" w:rsidRDefault="001B2913" w:rsidP="001B2913">
            <w:pPr>
              <w:keepNext/>
              <w:keepLines/>
              <w:spacing w:after="0"/>
              <w:jc w:val="center"/>
              <w:rPr>
                <w:rFonts w:ascii="Arial" w:hAnsi="Arial" w:cs="Arial"/>
                <w:sz w:val="18"/>
                <w:lang w:val="x-none" w:eastAsia="ja-JP"/>
              </w:rPr>
            </w:pPr>
            <w:r w:rsidRPr="001B2913">
              <w:rPr>
                <w:rFonts w:ascii="Arial" w:hAnsi="Arial" w:cs="Arial"/>
                <w:sz w:val="18"/>
                <w:lang w:eastAsia="ja-JP"/>
              </w:rPr>
              <w:t>DC_</w:t>
            </w:r>
            <w:r w:rsidRPr="001B2913">
              <w:rPr>
                <w:rFonts w:ascii="Arial" w:hAnsi="Arial" w:cs="Arial"/>
                <w:sz w:val="18"/>
                <w:lang w:val="sv-SE" w:eastAsia="ja-JP"/>
              </w:rPr>
              <w:t>2</w:t>
            </w:r>
            <w:r w:rsidRPr="001B2913">
              <w:rPr>
                <w:rFonts w:ascii="Arial" w:hAnsi="Arial" w:cs="Arial"/>
                <w:sz w:val="18"/>
                <w:lang w:eastAsia="ja-JP"/>
              </w:rPr>
              <w:t>-</w:t>
            </w:r>
            <w:r w:rsidRPr="001B2913">
              <w:rPr>
                <w:rFonts w:ascii="Arial" w:hAnsi="Arial" w:cs="Arial"/>
                <w:sz w:val="18"/>
                <w:lang w:val="sv-SE" w:eastAsia="ja-JP"/>
              </w:rPr>
              <w:t>71</w:t>
            </w:r>
            <w:r w:rsidRPr="001B2913">
              <w:rPr>
                <w:rFonts w:ascii="Arial" w:hAnsi="Arial" w:cs="Arial"/>
                <w:sz w:val="18"/>
                <w:lang w:eastAsia="ja-JP"/>
              </w:rPr>
              <w:t>_n</w:t>
            </w:r>
            <w:r w:rsidRPr="001B2913">
              <w:rPr>
                <w:rFonts w:ascii="Arial" w:hAnsi="Arial" w:cs="Arial"/>
                <w:sz w:val="18"/>
                <w:lang w:val="sv-SE" w:eastAsia="ja-JP"/>
              </w:rPr>
              <w:t>66</w:t>
            </w:r>
            <w:r w:rsidRPr="001B2913">
              <w:rPr>
                <w:rFonts w:ascii="Arial" w:hAnsi="Arial" w:cs="Arial"/>
                <w:sz w:val="18"/>
                <w:lang w:eastAsia="ja-JP"/>
              </w:rPr>
              <w:t>-n</w:t>
            </w:r>
            <w:r w:rsidRPr="001B2913">
              <w:rPr>
                <w:rFonts w:ascii="Arial" w:hAnsi="Arial" w:cs="Arial"/>
                <w:sz w:val="18"/>
                <w:lang w:val="sv-SE" w:eastAsia="ja-JP"/>
              </w:rPr>
              <w:t>77</w:t>
            </w:r>
          </w:p>
        </w:tc>
        <w:tc>
          <w:tcPr>
            <w:tcW w:w="1488" w:type="dxa"/>
            <w:vAlign w:val="center"/>
          </w:tcPr>
          <w:p w14:paraId="249FFACE"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lang w:val="sv-SE"/>
              </w:rPr>
              <w:t>0.3</w:t>
            </w:r>
          </w:p>
        </w:tc>
        <w:tc>
          <w:tcPr>
            <w:tcW w:w="1489" w:type="dxa"/>
            <w:vAlign w:val="center"/>
          </w:tcPr>
          <w:p w14:paraId="28657001" w14:textId="77777777" w:rsidR="001B2913" w:rsidRPr="001B2913" w:rsidRDefault="001B2913" w:rsidP="001B2913">
            <w:pPr>
              <w:keepNext/>
              <w:keepLines/>
              <w:spacing w:after="0"/>
              <w:jc w:val="center"/>
              <w:rPr>
                <w:rFonts w:ascii="Arial" w:hAnsi="Arial" w:cs="Arial"/>
                <w:sz w:val="18"/>
                <w:szCs w:val="18"/>
                <w:lang w:val="sv-SE" w:eastAsia="zh-CN"/>
              </w:rPr>
            </w:pPr>
            <w:r w:rsidRPr="001B2913">
              <w:rPr>
                <w:rFonts w:ascii="Arial" w:hAnsi="Arial" w:hint="eastAsia"/>
                <w:sz w:val="18"/>
                <w:lang w:eastAsia="zh-CN"/>
              </w:rPr>
              <w:t>-</w:t>
            </w:r>
          </w:p>
        </w:tc>
        <w:tc>
          <w:tcPr>
            <w:tcW w:w="1403" w:type="dxa"/>
            <w:vAlign w:val="center"/>
          </w:tcPr>
          <w:p w14:paraId="56868E8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0.</w:t>
            </w:r>
            <w:r w:rsidRPr="001B2913">
              <w:rPr>
                <w:rFonts w:ascii="Arial" w:hAnsi="Arial" w:cs="Arial"/>
                <w:sz w:val="18"/>
                <w:lang w:val="sv-SE"/>
              </w:rPr>
              <w:t>5</w:t>
            </w:r>
          </w:p>
        </w:tc>
        <w:tc>
          <w:tcPr>
            <w:tcW w:w="1403" w:type="dxa"/>
            <w:vAlign w:val="center"/>
          </w:tcPr>
          <w:p w14:paraId="0317E6A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4372B02F" w14:textId="77777777" w:rsidTr="008B432F">
        <w:trPr>
          <w:trHeight w:val="187"/>
          <w:jc w:val="center"/>
        </w:trPr>
        <w:tc>
          <w:tcPr>
            <w:tcW w:w="2155" w:type="dxa"/>
            <w:tcBorders>
              <w:bottom w:val="single" w:sz="4" w:space="0" w:color="auto"/>
            </w:tcBorders>
            <w:shd w:val="clear" w:color="auto" w:fill="auto"/>
          </w:tcPr>
          <w:p w14:paraId="227AA194"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cs="Arial"/>
                <w:sz w:val="18"/>
                <w:lang w:eastAsia="ja-JP"/>
              </w:rPr>
              <w:t>DC_</w:t>
            </w:r>
            <w:r w:rsidRPr="001B2913">
              <w:rPr>
                <w:rFonts w:ascii="Arial" w:hAnsi="Arial" w:cs="Arial"/>
                <w:sz w:val="18"/>
                <w:lang w:val="sv-SE" w:eastAsia="ja-JP"/>
              </w:rPr>
              <w:t>2</w:t>
            </w:r>
            <w:r w:rsidRPr="001B2913">
              <w:rPr>
                <w:rFonts w:ascii="Arial" w:hAnsi="Arial" w:cs="Arial"/>
                <w:sz w:val="18"/>
                <w:lang w:eastAsia="ja-JP"/>
              </w:rPr>
              <w:t>-</w:t>
            </w:r>
            <w:r w:rsidRPr="001B2913">
              <w:rPr>
                <w:rFonts w:ascii="Arial" w:hAnsi="Arial" w:cs="Arial"/>
                <w:sz w:val="18"/>
                <w:lang w:val="sv-SE" w:eastAsia="ja-JP"/>
              </w:rPr>
              <w:t>71</w:t>
            </w:r>
            <w:r w:rsidRPr="001B2913">
              <w:rPr>
                <w:rFonts w:ascii="Arial" w:hAnsi="Arial" w:cs="Arial"/>
                <w:sz w:val="18"/>
                <w:lang w:eastAsia="ja-JP"/>
              </w:rPr>
              <w:t>_n</w:t>
            </w:r>
            <w:r w:rsidRPr="001B2913">
              <w:rPr>
                <w:rFonts w:ascii="Arial" w:hAnsi="Arial" w:cs="Arial"/>
                <w:sz w:val="18"/>
                <w:lang w:val="sv-SE" w:eastAsia="ja-JP"/>
              </w:rPr>
              <w:t>66</w:t>
            </w:r>
            <w:r w:rsidRPr="001B2913">
              <w:rPr>
                <w:rFonts w:ascii="Arial" w:hAnsi="Arial" w:cs="Arial"/>
                <w:sz w:val="18"/>
                <w:lang w:eastAsia="ja-JP"/>
              </w:rPr>
              <w:t>-n</w:t>
            </w:r>
            <w:r w:rsidRPr="001B2913">
              <w:rPr>
                <w:rFonts w:ascii="Arial" w:hAnsi="Arial" w:cs="Arial"/>
                <w:sz w:val="18"/>
                <w:lang w:val="sv-SE" w:eastAsia="ja-JP"/>
              </w:rPr>
              <w:t>78</w:t>
            </w:r>
          </w:p>
        </w:tc>
        <w:tc>
          <w:tcPr>
            <w:tcW w:w="1488" w:type="dxa"/>
            <w:vAlign w:val="center"/>
          </w:tcPr>
          <w:p w14:paraId="55956F7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0.3</w:t>
            </w:r>
          </w:p>
        </w:tc>
        <w:tc>
          <w:tcPr>
            <w:tcW w:w="1489" w:type="dxa"/>
            <w:vAlign w:val="center"/>
          </w:tcPr>
          <w:p w14:paraId="60E2647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8347467"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rPr>
              <w:t>0.</w:t>
            </w:r>
            <w:r w:rsidRPr="001B2913">
              <w:rPr>
                <w:rFonts w:ascii="Arial" w:hAnsi="Arial" w:cs="Arial"/>
                <w:sz w:val="18"/>
                <w:lang w:val="sv-SE"/>
              </w:rPr>
              <w:t>5</w:t>
            </w:r>
          </w:p>
        </w:tc>
        <w:tc>
          <w:tcPr>
            <w:tcW w:w="1403" w:type="dxa"/>
            <w:vAlign w:val="center"/>
          </w:tcPr>
          <w:p w14:paraId="3F62917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E50A3A0" w14:textId="77777777" w:rsidTr="008B432F">
        <w:trPr>
          <w:trHeight w:val="187"/>
          <w:jc w:val="center"/>
        </w:trPr>
        <w:tc>
          <w:tcPr>
            <w:tcW w:w="2155" w:type="dxa"/>
            <w:tcBorders>
              <w:bottom w:val="single" w:sz="4" w:space="0" w:color="auto"/>
            </w:tcBorders>
            <w:shd w:val="clear" w:color="auto" w:fill="auto"/>
            <w:vAlign w:val="center"/>
          </w:tcPr>
          <w:p w14:paraId="21DDD8E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ja-JP"/>
              </w:rPr>
              <w:t>DC_3_n1-n28-n75</w:t>
            </w:r>
          </w:p>
        </w:tc>
        <w:tc>
          <w:tcPr>
            <w:tcW w:w="1488" w:type="dxa"/>
            <w:vAlign w:val="center"/>
          </w:tcPr>
          <w:p w14:paraId="56D63FD3"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rPr>
              <w:t>0.3</w:t>
            </w:r>
          </w:p>
        </w:tc>
        <w:tc>
          <w:tcPr>
            <w:tcW w:w="1489" w:type="dxa"/>
            <w:vAlign w:val="center"/>
          </w:tcPr>
          <w:p w14:paraId="745B66C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0.3</w:t>
            </w:r>
          </w:p>
        </w:tc>
        <w:tc>
          <w:tcPr>
            <w:tcW w:w="1403" w:type="dxa"/>
            <w:vAlign w:val="center"/>
          </w:tcPr>
          <w:p w14:paraId="7183CEEA"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0.7</w:t>
            </w:r>
          </w:p>
        </w:tc>
        <w:tc>
          <w:tcPr>
            <w:tcW w:w="1403" w:type="dxa"/>
            <w:vAlign w:val="center"/>
          </w:tcPr>
          <w:p w14:paraId="68A5DE5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4678A647" w14:textId="77777777" w:rsidTr="008B432F">
        <w:trPr>
          <w:trHeight w:val="187"/>
          <w:jc w:val="center"/>
        </w:trPr>
        <w:tc>
          <w:tcPr>
            <w:tcW w:w="2155" w:type="dxa"/>
            <w:tcBorders>
              <w:bottom w:val="single" w:sz="4" w:space="0" w:color="auto"/>
            </w:tcBorders>
            <w:shd w:val="clear" w:color="auto" w:fill="auto"/>
            <w:vAlign w:val="center"/>
          </w:tcPr>
          <w:p w14:paraId="36A2050C"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ja-JP"/>
              </w:rPr>
              <w:t>DC_3_n1-n75-n78</w:t>
            </w:r>
          </w:p>
        </w:tc>
        <w:tc>
          <w:tcPr>
            <w:tcW w:w="1488" w:type="dxa"/>
            <w:vAlign w:val="center"/>
          </w:tcPr>
          <w:p w14:paraId="00A861A0" w14:textId="77777777" w:rsidR="001B2913" w:rsidRPr="001B2913" w:rsidRDefault="001B2913" w:rsidP="001B2913">
            <w:pPr>
              <w:keepNext/>
              <w:keepLines/>
              <w:spacing w:after="0"/>
              <w:jc w:val="center"/>
              <w:rPr>
                <w:rFonts w:ascii="Arial" w:hAnsi="Arial"/>
                <w:sz w:val="18"/>
                <w:lang w:val="sv-SE"/>
              </w:rPr>
            </w:pPr>
            <w:r w:rsidRPr="001B2913">
              <w:rPr>
                <w:rFonts w:ascii="Arial" w:hAnsi="Arial"/>
                <w:sz w:val="18"/>
              </w:rPr>
              <w:t>0.6</w:t>
            </w:r>
          </w:p>
        </w:tc>
        <w:tc>
          <w:tcPr>
            <w:tcW w:w="1489" w:type="dxa"/>
            <w:vAlign w:val="center"/>
          </w:tcPr>
          <w:p w14:paraId="56B5D67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0.6</w:t>
            </w:r>
          </w:p>
        </w:tc>
        <w:tc>
          <w:tcPr>
            <w:tcW w:w="1403" w:type="dxa"/>
            <w:vAlign w:val="center"/>
          </w:tcPr>
          <w:p w14:paraId="18F0AA69"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w:t>
            </w:r>
          </w:p>
        </w:tc>
        <w:tc>
          <w:tcPr>
            <w:tcW w:w="1403" w:type="dxa"/>
            <w:vAlign w:val="center"/>
          </w:tcPr>
          <w:p w14:paraId="63C638A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0.8</w:t>
            </w:r>
          </w:p>
        </w:tc>
      </w:tr>
      <w:tr w:rsidR="001B2913" w:rsidRPr="001B2913" w14:paraId="08C3CF4D" w14:textId="77777777" w:rsidTr="008B432F">
        <w:trPr>
          <w:trHeight w:val="187"/>
          <w:jc w:val="center"/>
        </w:trPr>
        <w:tc>
          <w:tcPr>
            <w:tcW w:w="2155" w:type="dxa"/>
            <w:tcBorders>
              <w:bottom w:val="single" w:sz="4" w:space="0" w:color="auto"/>
            </w:tcBorders>
            <w:shd w:val="clear" w:color="auto" w:fill="auto"/>
            <w:vAlign w:val="center"/>
          </w:tcPr>
          <w:p w14:paraId="1D8FC770" w14:textId="77777777" w:rsidR="001B2913" w:rsidRPr="001B2913" w:rsidDel="00C538E8" w:rsidRDefault="001B2913" w:rsidP="001B2913">
            <w:pPr>
              <w:keepNext/>
              <w:keepLines/>
              <w:spacing w:after="0"/>
              <w:jc w:val="center"/>
              <w:rPr>
                <w:rFonts w:ascii="Arial" w:hAnsi="Arial" w:cs="Arial"/>
                <w:sz w:val="18"/>
              </w:rPr>
            </w:pPr>
            <w:r w:rsidRPr="001B2913">
              <w:rPr>
                <w:rFonts w:ascii="Arial" w:hAnsi="Arial"/>
                <w:sz w:val="18"/>
                <w:lang w:eastAsia="ja-JP"/>
              </w:rPr>
              <w:t>DC_3_n1-n40-n78</w:t>
            </w:r>
          </w:p>
        </w:tc>
        <w:tc>
          <w:tcPr>
            <w:tcW w:w="1488" w:type="dxa"/>
            <w:vAlign w:val="center"/>
          </w:tcPr>
          <w:p w14:paraId="2FE2DEC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2D88DF3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76E73A68"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ja-JP"/>
              </w:rPr>
              <w:t>0</w:t>
            </w:r>
            <w:r w:rsidRPr="001B2913">
              <w:rPr>
                <w:rFonts w:ascii="Arial" w:hAnsi="Arial"/>
                <w:sz w:val="18"/>
                <w:lang w:eastAsia="ja-JP"/>
              </w:rPr>
              <w:t>.4</w:t>
            </w:r>
            <w:r w:rsidRPr="001B2913">
              <w:rPr>
                <w:rFonts w:ascii="Arial" w:hAnsi="Arial"/>
                <w:sz w:val="18"/>
                <w:vertAlign w:val="superscript"/>
                <w:lang w:eastAsia="ja-JP"/>
              </w:rPr>
              <w:t>8</w:t>
            </w:r>
          </w:p>
        </w:tc>
        <w:tc>
          <w:tcPr>
            <w:tcW w:w="1403" w:type="dxa"/>
            <w:vAlign w:val="center"/>
          </w:tcPr>
          <w:p w14:paraId="1FB89F4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41E9FE06" w14:textId="77777777" w:rsidTr="008B432F">
        <w:trPr>
          <w:trHeight w:val="187"/>
          <w:jc w:val="center"/>
        </w:trPr>
        <w:tc>
          <w:tcPr>
            <w:tcW w:w="2155" w:type="dxa"/>
            <w:tcBorders>
              <w:top w:val="single" w:sz="4" w:space="0" w:color="auto"/>
              <w:bottom w:val="nil"/>
            </w:tcBorders>
            <w:shd w:val="clear" w:color="auto" w:fill="auto"/>
            <w:vAlign w:val="center"/>
          </w:tcPr>
          <w:p w14:paraId="5AF46249"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en-US"/>
              </w:rPr>
              <w:t>DC_3_n1-</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6C6B75E4"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719690D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83F0F8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664360E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2DDB1AB2" w14:textId="77777777" w:rsidTr="008B432F">
        <w:trPr>
          <w:trHeight w:val="187"/>
          <w:jc w:val="center"/>
        </w:trPr>
        <w:tc>
          <w:tcPr>
            <w:tcW w:w="2155" w:type="dxa"/>
            <w:tcBorders>
              <w:top w:val="single" w:sz="4" w:space="0" w:color="auto"/>
              <w:bottom w:val="nil"/>
            </w:tcBorders>
            <w:shd w:val="clear" w:color="auto" w:fill="auto"/>
            <w:vAlign w:val="center"/>
          </w:tcPr>
          <w:p w14:paraId="48C3002D" w14:textId="77777777" w:rsidR="001B2913" w:rsidRPr="001B2913" w:rsidRDefault="001B2913" w:rsidP="001B2913">
            <w:pPr>
              <w:keepNext/>
              <w:keepLines/>
              <w:spacing w:after="0"/>
              <w:jc w:val="center"/>
              <w:rPr>
                <w:rFonts w:ascii="Arial" w:hAnsi="Arial"/>
                <w:sz w:val="18"/>
                <w:lang w:val="en-US"/>
              </w:rPr>
            </w:pPr>
            <w:r w:rsidRPr="001B2913">
              <w:rPr>
                <w:rFonts w:ascii="Arial" w:hAnsi="Arial"/>
                <w:sz w:val="18"/>
                <w:lang w:val="en-US"/>
              </w:rPr>
              <w:t>DC_3_n1-</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7BEA899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6FACB45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4F8ED1F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35197CF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006776F1" w14:textId="77777777" w:rsidTr="008B432F">
        <w:trPr>
          <w:trHeight w:val="187"/>
          <w:jc w:val="center"/>
        </w:trPr>
        <w:tc>
          <w:tcPr>
            <w:tcW w:w="2155" w:type="dxa"/>
            <w:tcBorders>
              <w:top w:val="single" w:sz="4" w:space="0" w:color="auto"/>
              <w:bottom w:val="nil"/>
            </w:tcBorders>
            <w:shd w:val="clear" w:color="auto" w:fill="auto"/>
          </w:tcPr>
          <w:p w14:paraId="499BDCC8" w14:textId="77777777" w:rsidR="001B2913" w:rsidRPr="001B2913" w:rsidRDefault="001B2913" w:rsidP="001B2913">
            <w:pPr>
              <w:keepNext/>
              <w:keepLines/>
              <w:spacing w:after="0"/>
              <w:jc w:val="center"/>
              <w:rPr>
                <w:rFonts w:ascii="Arial" w:hAnsi="Arial"/>
                <w:sz w:val="18"/>
                <w:lang w:val="en-US"/>
              </w:rPr>
            </w:pPr>
            <w:r w:rsidRPr="001B2913">
              <w:rPr>
                <w:rFonts w:ascii="Arial" w:eastAsia="Yu Mincho" w:hAnsi="Arial" w:cs="Arial"/>
                <w:sz w:val="18"/>
                <w:lang w:val="en-US" w:eastAsia="ja-JP"/>
              </w:rPr>
              <w:t>DC_3-5-7_n28</w:t>
            </w:r>
          </w:p>
        </w:tc>
        <w:tc>
          <w:tcPr>
            <w:tcW w:w="1488" w:type="dxa"/>
            <w:vAlign w:val="center"/>
          </w:tcPr>
          <w:p w14:paraId="7B71AE62" w14:textId="77777777" w:rsidR="001B2913" w:rsidRPr="001B2913" w:rsidRDefault="001B2913" w:rsidP="001B2913">
            <w:pPr>
              <w:keepNext/>
              <w:keepLines/>
              <w:spacing w:after="0"/>
              <w:jc w:val="center"/>
              <w:rPr>
                <w:rFonts w:ascii="Arial" w:hAnsi="Arial"/>
                <w:sz w:val="18"/>
              </w:rPr>
            </w:pPr>
            <w:r w:rsidRPr="001B2913">
              <w:rPr>
                <w:rFonts w:ascii="Arial" w:eastAsiaTheme="minorEastAsia" w:hAnsi="Arial" w:cs="Arial"/>
                <w:sz w:val="18"/>
                <w:lang w:eastAsia="ko-KR"/>
              </w:rPr>
              <w:t>-</w:t>
            </w:r>
          </w:p>
        </w:tc>
        <w:tc>
          <w:tcPr>
            <w:tcW w:w="1489" w:type="dxa"/>
            <w:vAlign w:val="center"/>
          </w:tcPr>
          <w:p w14:paraId="533BDB9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A64F32C"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cs="Arial"/>
                <w:sz w:val="18"/>
                <w:lang w:eastAsia="ko-KR"/>
              </w:rPr>
              <w:t>-</w:t>
            </w:r>
          </w:p>
        </w:tc>
        <w:tc>
          <w:tcPr>
            <w:tcW w:w="1403" w:type="dxa"/>
            <w:vAlign w:val="center"/>
          </w:tcPr>
          <w:p w14:paraId="4DD1B05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r>
      <w:tr w:rsidR="001B2913" w:rsidRPr="001B2913" w14:paraId="5F75C138" w14:textId="77777777" w:rsidTr="008B432F">
        <w:trPr>
          <w:trHeight w:val="187"/>
          <w:jc w:val="center"/>
        </w:trPr>
        <w:tc>
          <w:tcPr>
            <w:tcW w:w="2155" w:type="dxa"/>
            <w:tcBorders>
              <w:top w:val="single" w:sz="4" w:space="0" w:color="auto"/>
              <w:bottom w:val="nil"/>
            </w:tcBorders>
            <w:shd w:val="clear" w:color="auto" w:fill="auto"/>
          </w:tcPr>
          <w:p w14:paraId="1C4AB3E6" w14:textId="77777777" w:rsidR="001B2913" w:rsidRPr="001B2913" w:rsidRDefault="001B2913" w:rsidP="001B2913">
            <w:pPr>
              <w:keepNext/>
              <w:keepLines/>
              <w:spacing w:after="0"/>
              <w:jc w:val="center"/>
              <w:rPr>
                <w:rFonts w:ascii="Arial" w:eastAsia="Yu Mincho" w:hAnsi="Arial" w:cs="Arial"/>
                <w:sz w:val="18"/>
                <w:lang w:val="en-US" w:eastAsia="ja-JP"/>
              </w:rPr>
            </w:pPr>
            <w:r w:rsidRPr="001B2913">
              <w:rPr>
                <w:rFonts w:ascii="Arial" w:eastAsia="Yu Mincho" w:hAnsi="Arial" w:cs="Arial"/>
                <w:sz w:val="18"/>
                <w:lang w:val="en-US" w:eastAsia="ja-JP"/>
              </w:rPr>
              <w:t>DC_3-5-7_n40</w:t>
            </w:r>
          </w:p>
          <w:p w14:paraId="78E448CF" w14:textId="77777777" w:rsidR="001B2913" w:rsidRPr="001B2913" w:rsidRDefault="001B2913" w:rsidP="001B2913">
            <w:pPr>
              <w:keepNext/>
              <w:keepLines/>
              <w:spacing w:after="0"/>
              <w:jc w:val="center"/>
              <w:rPr>
                <w:rFonts w:ascii="Arial" w:hAnsi="Arial"/>
                <w:sz w:val="18"/>
                <w:lang w:val="en-US"/>
              </w:rPr>
            </w:pPr>
            <w:r w:rsidRPr="001B2913">
              <w:rPr>
                <w:rFonts w:ascii="Arial" w:eastAsia="Yu Mincho" w:hAnsi="Arial" w:cs="Arial"/>
                <w:sz w:val="18"/>
                <w:lang w:val="en-US" w:eastAsia="ja-JP"/>
              </w:rPr>
              <w:t>DC_3-5-7-7_n40</w:t>
            </w:r>
          </w:p>
        </w:tc>
        <w:tc>
          <w:tcPr>
            <w:tcW w:w="1488" w:type="dxa"/>
            <w:vAlign w:val="center"/>
          </w:tcPr>
          <w:p w14:paraId="68CA15A6" w14:textId="77777777" w:rsidR="001B2913" w:rsidRPr="001B2913" w:rsidRDefault="001B2913" w:rsidP="001B2913">
            <w:pPr>
              <w:keepNext/>
              <w:keepLines/>
              <w:spacing w:after="0"/>
              <w:jc w:val="center"/>
              <w:rPr>
                <w:rFonts w:ascii="Arial" w:hAnsi="Arial"/>
                <w:sz w:val="18"/>
              </w:rPr>
            </w:pPr>
            <w:r w:rsidRPr="001B2913">
              <w:rPr>
                <w:rFonts w:ascii="Arial" w:eastAsiaTheme="minorEastAsia" w:hAnsi="Arial" w:cs="Arial" w:hint="eastAsia"/>
                <w:sz w:val="18"/>
                <w:lang w:eastAsia="ko-KR"/>
              </w:rPr>
              <w:t>-</w:t>
            </w:r>
          </w:p>
        </w:tc>
        <w:tc>
          <w:tcPr>
            <w:tcW w:w="1489" w:type="dxa"/>
            <w:vAlign w:val="center"/>
          </w:tcPr>
          <w:p w14:paraId="2BAD633D"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cs="Arial" w:hint="eastAsia"/>
                <w:sz w:val="18"/>
                <w:lang w:eastAsia="ko-KR"/>
              </w:rPr>
              <w:t>0</w:t>
            </w:r>
            <w:r w:rsidRPr="001B2913">
              <w:rPr>
                <w:rFonts w:ascii="Arial" w:eastAsiaTheme="minorEastAsia" w:hAnsi="Arial" w:cs="Arial"/>
                <w:sz w:val="18"/>
                <w:lang w:eastAsia="ko-KR"/>
              </w:rPr>
              <w:t>.2</w:t>
            </w:r>
          </w:p>
        </w:tc>
        <w:tc>
          <w:tcPr>
            <w:tcW w:w="1403" w:type="dxa"/>
            <w:vAlign w:val="center"/>
          </w:tcPr>
          <w:p w14:paraId="35C4DE26"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cs="Arial" w:hint="eastAsia"/>
                <w:sz w:val="18"/>
                <w:lang w:eastAsia="ko-KR"/>
              </w:rPr>
              <w:t>0</w:t>
            </w:r>
            <w:r w:rsidRPr="001B2913">
              <w:rPr>
                <w:rFonts w:ascii="Arial" w:eastAsiaTheme="minorEastAsia" w:hAnsi="Arial" w:cs="Arial"/>
                <w:sz w:val="18"/>
                <w:lang w:eastAsia="ko-KR"/>
              </w:rPr>
              <w:t>.3</w:t>
            </w:r>
          </w:p>
        </w:tc>
        <w:tc>
          <w:tcPr>
            <w:tcW w:w="1403" w:type="dxa"/>
            <w:vAlign w:val="center"/>
          </w:tcPr>
          <w:p w14:paraId="5C8B1A1D" w14:textId="77777777" w:rsidR="001B2913" w:rsidRPr="001B2913" w:rsidRDefault="001B2913" w:rsidP="001B2913">
            <w:pPr>
              <w:keepNext/>
              <w:keepLines/>
              <w:spacing w:after="0"/>
              <w:jc w:val="center"/>
              <w:rPr>
                <w:rFonts w:ascii="Arial" w:hAnsi="Arial"/>
                <w:sz w:val="18"/>
                <w:lang w:eastAsia="zh-CN"/>
              </w:rPr>
            </w:pPr>
            <w:r w:rsidRPr="001B2913">
              <w:rPr>
                <w:rFonts w:ascii="Arial" w:eastAsiaTheme="minorEastAsia" w:hAnsi="Arial" w:cs="Arial" w:hint="eastAsia"/>
                <w:sz w:val="18"/>
                <w:lang w:eastAsia="ko-KR"/>
              </w:rPr>
              <w:t>0</w:t>
            </w:r>
            <w:r w:rsidRPr="001B2913">
              <w:rPr>
                <w:rFonts w:ascii="Arial" w:eastAsiaTheme="minorEastAsia" w:hAnsi="Arial" w:cs="Arial"/>
                <w:sz w:val="18"/>
                <w:lang w:eastAsia="ko-KR"/>
              </w:rPr>
              <w:t>.8</w:t>
            </w:r>
          </w:p>
        </w:tc>
      </w:tr>
      <w:tr w:rsidR="001B2913" w:rsidRPr="001B2913" w14:paraId="02397AFB" w14:textId="77777777" w:rsidTr="008B432F">
        <w:trPr>
          <w:trHeight w:val="187"/>
          <w:jc w:val="center"/>
        </w:trPr>
        <w:tc>
          <w:tcPr>
            <w:tcW w:w="2155" w:type="dxa"/>
            <w:tcBorders>
              <w:bottom w:val="nil"/>
            </w:tcBorders>
            <w:shd w:val="clear" w:color="auto" w:fill="auto"/>
          </w:tcPr>
          <w:p w14:paraId="438276C2"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cs="Arial"/>
                <w:sz w:val="18"/>
                <w:lang w:val="en-US" w:eastAsia="ja-JP"/>
              </w:rPr>
              <w:t>DC_3-5-7_n77</w:t>
            </w:r>
          </w:p>
        </w:tc>
        <w:tc>
          <w:tcPr>
            <w:tcW w:w="1488" w:type="dxa"/>
            <w:vAlign w:val="center"/>
          </w:tcPr>
          <w:p w14:paraId="7F12BC2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0.2</w:t>
            </w:r>
          </w:p>
        </w:tc>
        <w:tc>
          <w:tcPr>
            <w:tcW w:w="1489" w:type="dxa"/>
            <w:vAlign w:val="center"/>
          </w:tcPr>
          <w:p w14:paraId="0CC90F8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866063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D0920B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F0CCDDB" w14:textId="77777777" w:rsidTr="008B432F">
        <w:trPr>
          <w:trHeight w:val="187"/>
          <w:jc w:val="center"/>
        </w:trPr>
        <w:tc>
          <w:tcPr>
            <w:tcW w:w="2155" w:type="dxa"/>
            <w:tcBorders>
              <w:bottom w:val="nil"/>
            </w:tcBorders>
            <w:shd w:val="clear" w:color="auto" w:fill="auto"/>
          </w:tcPr>
          <w:p w14:paraId="722FA8E0"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eastAsia="Malgun Gothic" w:hAnsi="Arial" w:cs="Arial"/>
                <w:sz w:val="18"/>
                <w:lang w:eastAsia="ko-KR"/>
              </w:rPr>
              <w:t>3</w:t>
            </w:r>
            <w:r w:rsidRPr="001B2913">
              <w:rPr>
                <w:rFonts w:ascii="Arial" w:hAnsi="Arial" w:cs="Arial"/>
                <w:sz w:val="18"/>
              </w:rPr>
              <w:t>-</w:t>
            </w:r>
            <w:r w:rsidRPr="001B2913">
              <w:rPr>
                <w:rFonts w:ascii="Arial" w:eastAsia="Malgun Gothic" w:hAnsi="Arial" w:cs="Arial"/>
                <w:sz w:val="18"/>
                <w:lang w:eastAsia="ko-KR"/>
              </w:rPr>
              <w:t>5-7_</w:t>
            </w:r>
            <w:r w:rsidRPr="001B2913">
              <w:rPr>
                <w:rFonts w:ascii="Arial" w:hAnsi="Arial" w:cs="Arial"/>
                <w:sz w:val="18"/>
                <w:lang w:eastAsia="ja-JP"/>
              </w:rPr>
              <w:t>n</w:t>
            </w:r>
            <w:r w:rsidRPr="001B2913">
              <w:rPr>
                <w:rFonts w:ascii="Arial" w:eastAsia="Malgun Gothic" w:hAnsi="Arial" w:cs="Arial"/>
                <w:sz w:val="18"/>
                <w:lang w:eastAsia="ko-KR"/>
              </w:rPr>
              <w:t>78</w:t>
            </w:r>
          </w:p>
          <w:p w14:paraId="296E9456"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w:t>
            </w:r>
            <w:r w:rsidRPr="001B2913">
              <w:rPr>
                <w:rFonts w:ascii="Arial" w:eastAsia="Malgun Gothic" w:hAnsi="Arial"/>
                <w:sz w:val="18"/>
                <w:lang w:eastAsia="ko-KR"/>
              </w:rPr>
              <w:t>3</w:t>
            </w:r>
            <w:r w:rsidRPr="001B2913">
              <w:rPr>
                <w:rFonts w:ascii="Arial" w:hAnsi="Arial"/>
                <w:sz w:val="18"/>
              </w:rPr>
              <w:t>-</w:t>
            </w:r>
            <w:r w:rsidRPr="001B2913">
              <w:rPr>
                <w:rFonts w:ascii="Arial" w:eastAsia="Malgun Gothic" w:hAnsi="Arial"/>
                <w:sz w:val="18"/>
                <w:lang w:eastAsia="ko-KR"/>
              </w:rPr>
              <w:t>5-7-7_n78</w:t>
            </w:r>
          </w:p>
        </w:tc>
        <w:tc>
          <w:tcPr>
            <w:tcW w:w="1488" w:type="dxa"/>
            <w:vAlign w:val="center"/>
          </w:tcPr>
          <w:p w14:paraId="123D747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0.2</w:t>
            </w:r>
          </w:p>
        </w:tc>
        <w:tc>
          <w:tcPr>
            <w:tcW w:w="1489" w:type="dxa"/>
            <w:vAlign w:val="center"/>
          </w:tcPr>
          <w:p w14:paraId="5AAAEA0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69E0E9B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47386F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46F0F9E" w14:textId="77777777" w:rsidTr="008B432F">
        <w:trPr>
          <w:trHeight w:val="187"/>
          <w:jc w:val="center"/>
        </w:trPr>
        <w:tc>
          <w:tcPr>
            <w:tcW w:w="2155" w:type="dxa"/>
            <w:tcBorders>
              <w:bottom w:val="nil"/>
            </w:tcBorders>
            <w:shd w:val="clear" w:color="auto" w:fill="auto"/>
          </w:tcPr>
          <w:p w14:paraId="7941F93C"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ko-KR"/>
              </w:rPr>
              <w:t>DC_3-5_n40-n77</w:t>
            </w:r>
          </w:p>
        </w:tc>
        <w:tc>
          <w:tcPr>
            <w:tcW w:w="1488" w:type="dxa"/>
            <w:vAlign w:val="center"/>
          </w:tcPr>
          <w:p w14:paraId="7303793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ko-KR"/>
              </w:rPr>
              <w:t>0.2</w:t>
            </w:r>
          </w:p>
        </w:tc>
        <w:tc>
          <w:tcPr>
            <w:tcW w:w="1489" w:type="dxa"/>
            <w:vAlign w:val="center"/>
          </w:tcPr>
          <w:p w14:paraId="674E2E1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0.2</w:t>
            </w:r>
          </w:p>
        </w:tc>
        <w:tc>
          <w:tcPr>
            <w:tcW w:w="1403" w:type="dxa"/>
            <w:vAlign w:val="center"/>
          </w:tcPr>
          <w:p w14:paraId="3D4AEC9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0.4</w:t>
            </w:r>
            <w:r w:rsidRPr="001B2913">
              <w:rPr>
                <w:rFonts w:ascii="Arial" w:hAnsi="Arial"/>
                <w:sz w:val="18"/>
                <w:vertAlign w:val="superscript"/>
              </w:rPr>
              <w:t>8</w:t>
            </w:r>
          </w:p>
        </w:tc>
        <w:tc>
          <w:tcPr>
            <w:tcW w:w="1403" w:type="dxa"/>
            <w:vAlign w:val="center"/>
          </w:tcPr>
          <w:p w14:paraId="7E642F1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szCs w:val="18"/>
              </w:rPr>
              <w:t>0.5</w:t>
            </w:r>
          </w:p>
        </w:tc>
      </w:tr>
      <w:tr w:rsidR="001B2913" w:rsidRPr="001B2913" w14:paraId="639D7CE4" w14:textId="77777777" w:rsidTr="008B432F">
        <w:trPr>
          <w:trHeight w:val="187"/>
          <w:jc w:val="center"/>
        </w:trPr>
        <w:tc>
          <w:tcPr>
            <w:tcW w:w="2155" w:type="dxa"/>
            <w:tcBorders>
              <w:bottom w:val="nil"/>
            </w:tcBorders>
            <w:shd w:val="clear" w:color="auto" w:fill="auto"/>
          </w:tcPr>
          <w:p w14:paraId="13B71C4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DC_3-5_n40-n78</w:t>
            </w:r>
          </w:p>
        </w:tc>
        <w:tc>
          <w:tcPr>
            <w:tcW w:w="1488" w:type="dxa"/>
            <w:vAlign w:val="center"/>
          </w:tcPr>
          <w:p w14:paraId="72C3CD1E"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0.2</w:t>
            </w:r>
          </w:p>
        </w:tc>
        <w:tc>
          <w:tcPr>
            <w:tcW w:w="1489" w:type="dxa"/>
            <w:vAlign w:val="center"/>
          </w:tcPr>
          <w:p w14:paraId="5CA0DA2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03" w:type="dxa"/>
            <w:vAlign w:val="center"/>
          </w:tcPr>
          <w:p w14:paraId="21DD02E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0.4</w:t>
            </w:r>
            <w:r w:rsidRPr="001B2913">
              <w:rPr>
                <w:rFonts w:ascii="Arial" w:hAnsi="Arial"/>
                <w:sz w:val="18"/>
                <w:vertAlign w:val="superscript"/>
              </w:rPr>
              <w:t>8</w:t>
            </w:r>
          </w:p>
        </w:tc>
        <w:tc>
          <w:tcPr>
            <w:tcW w:w="1403" w:type="dxa"/>
            <w:vAlign w:val="center"/>
          </w:tcPr>
          <w:p w14:paraId="36C5F6E5" w14:textId="77777777" w:rsidR="001B2913" w:rsidRPr="001B2913" w:rsidRDefault="001B2913" w:rsidP="001B2913">
            <w:pPr>
              <w:keepNext/>
              <w:keepLines/>
              <w:spacing w:after="0"/>
              <w:jc w:val="center"/>
              <w:rPr>
                <w:rFonts w:ascii="Arial" w:hAnsi="Arial"/>
                <w:sz w:val="18"/>
                <w:szCs w:val="18"/>
              </w:rPr>
            </w:pPr>
            <w:r w:rsidRPr="001B2913">
              <w:rPr>
                <w:rFonts w:ascii="Arial" w:hAnsi="Arial"/>
                <w:sz w:val="18"/>
                <w:szCs w:val="18"/>
              </w:rPr>
              <w:t>0.5</w:t>
            </w:r>
          </w:p>
        </w:tc>
      </w:tr>
      <w:tr w:rsidR="001B2913" w:rsidRPr="001B2913" w14:paraId="701F24C9" w14:textId="77777777" w:rsidTr="008B432F">
        <w:trPr>
          <w:trHeight w:val="187"/>
          <w:jc w:val="center"/>
        </w:trPr>
        <w:tc>
          <w:tcPr>
            <w:tcW w:w="2155" w:type="dxa"/>
            <w:tcBorders>
              <w:top w:val="single" w:sz="4" w:space="0" w:color="auto"/>
              <w:bottom w:val="nil"/>
            </w:tcBorders>
            <w:shd w:val="clear" w:color="auto" w:fill="auto"/>
            <w:vAlign w:val="center"/>
          </w:tcPr>
          <w:p w14:paraId="2BCD1E88"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DC_3_n5-n40-n78</w:t>
            </w:r>
          </w:p>
        </w:tc>
        <w:tc>
          <w:tcPr>
            <w:tcW w:w="1488" w:type="dxa"/>
            <w:vAlign w:val="center"/>
          </w:tcPr>
          <w:p w14:paraId="771909DD"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rPr>
              <w:t>0.2</w:t>
            </w:r>
          </w:p>
        </w:tc>
        <w:tc>
          <w:tcPr>
            <w:tcW w:w="1489" w:type="dxa"/>
            <w:vAlign w:val="center"/>
          </w:tcPr>
          <w:p w14:paraId="169C67E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094B1C9B"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hint="eastAsia"/>
                <w:sz w:val="18"/>
                <w:lang w:eastAsia="ja-JP"/>
              </w:rPr>
              <w:t>0</w:t>
            </w:r>
            <w:r w:rsidRPr="001B2913">
              <w:rPr>
                <w:rFonts w:ascii="Arial" w:hAnsi="Arial"/>
                <w:sz w:val="18"/>
                <w:lang w:eastAsia="ja-JP"/>
              </w:rPr>
              <w:t>.4</w:t>
            </w:r>
            <w:r w:rsidRPr="001B2913">
              <w:rPr>
                <w:rFonts w:ascii="Arial" w:hAnsi="Arial"/>
                <w:sz w:val="18"/>
                <w:vertAlign w:val="superscript"/>
                <w:lang w:eastAsia="ja-JP"/>
              </w:rPr>
              <w:t>8</w:t>
            </w:r>
          </w:p>
        </w:tc>
        <w:tc>
          <w:tcPr>
            <w:tcW w:w="1403" w:type="dxa"/>
            <w:vAlign w:val="center"/>
          </w:tcPr>
          <w:p w14:paraId="21951A5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45A5CA2" w14:textId="77777777" w:rsidTr="008B432F">
        <w:trPr>
          <w:trHeight w:val="187"/>
          <w:jc w:val="center"/>
        </w:trPr>
        <w:tc>
          <w:tcPr>
            <w:tcW w:w="2155" w:type="dxa"/>
            <w:tcBorders>
              <w:bottom w:val="single" w:sz="4" w:space="0" w:color="auto"/>
            </w:tcBorders>
          </w:tcPr>
          <w:p w14:paraId="75D315E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DC_3-5-41_n79</w:t>
            </w:r>
          </w:p>
        </w:tc>
        <w:tc>
          <w:tcPr>
            <w:tcW w:w="1488" w:type="dxa"/>
            <w:vAlign w:val="center"/>
          </w:tcPr>
          <w:p w14:paraId="3DFCF5F2"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89" w:type="dxa"/>
            <w:vAlign w:val="center"/>
          </w:tcPr>
          <w:p w14:paraId="2C741E7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DC1244D"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cs="Arial"/>
                <w:sz w:val="18"/>
                <w:lang w:eastAsia="zh-CN"/>
              </w:rPr>
              <w:t xml:space="preserve">/ </w:t>
            </w:r>
            <w:r w:rsidRPr="001B2913">
              <w:rPr>
                <w:rFonts w:ascii="Arial" w:hAnsi="Arial"/>
                <w:sz w:val="18"/>
                <w:lang w:eastAsia="zh-CN"/>
              </w:rPr>
              <w:t>0.5</w:t>
            </w:r>
            <w:r w:rsidRPr="001B2913">
              <w:rPr>
                <w:rFonts w:ascii="Arial" w:hAnsi="Arial"/>
                <w:sz w:val="18"/>
                <w:vertAlign w:val="superscript"/>
                <w:lang w:eastAsia="zh-CN"/>
              </w:rPr>
              <w:t>4</w:t>
            </w:r>
          </w:p>
        </w:tc>
        <w:tc>
          <w:tcPr>
            <w:tcW w:w="1403" w:type="dxa"/>
            <w:vAlign w:val="center"/>
          </w:tcPr>
          <w:p w14:paraId="759A87D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094BCFCA" w14:textId="77777777" w:rsidTr="008B432F">
        <w:trPr>
          <w:trHeight w:val="187"/>
          <w:jc w:val="center"/>
        </w:trPr>
        <w:tc>
          <w:tcPr>
            <w:tcW w:w="2155" w:type="dxa"/>
            <w:tcBorders>
              <w:bottom w:val="single" w:sz="4" w:space="0" w:color="auto"/>
            </w:tcBorders>
            <w:vAlign w:val="center"/>
          </w:tcPr>
          <w:p w14:paraId="59A093BC" w14:textId="77777777" w:rsidR="001B2913" w:rsidRPr="001B2913" w:rsidRDefault="001B2913" w:rsidP="001B2913">
            <w:pPr>
              <w:keepNext/>
              <w:keepLines/>
              <w:spacing w:after="0"/>
              <w:jc w:val="center"/>
              <w:rPr>
                <w:rFonts w:ascii="Arial" w:hAnsi="Arial" w:cs="Arial"/>
                <w:sz w:val="18"/>
                <w:lang w:val="x-none"/>
              </w:rPr>
            </w:pPr>
            <w:r w:rsidRPr="001B2913">
              <w:rPr>
                <w:rFonts w:ascii="Arial" w:hAnsi="Arial" w:cs="Arial"/>
                <w:sz w:val="18"/>
                <w:lang w:val="x-none"/>
              </w:rPr>
              <w:t>DC_3-7_n1-n8</w:t>
            </w:r>
          </w:p>
          <w:p w14:paraId="005067D2" w14:textId="77777777" w:rsidR="001B2913" w:rsidRPr="001B2913" w:rsidRDefault="001B2913" w:rsidP="001B2913">
            <w:pPr>
              <w:keepNext/>
              <w:keepLines/>
              <w:spacing w:after="0"/>
              <w:jc w:val="center"/>
              <w:rPr>
                <w:rFonts w:ascii="Arial" w:hAnsi="Arial" w:cs="Arial"/>
                <w:sz w:val="18"/>
                <w:lang w:val="x-none"/>
              </w:rPr>
            </w:pPr>
            <w:r w:rsidRPr="001B2913">
              <w:rPr>
                <w:rFonts w:ascii="Arial" w:hAnsi="Arial" w:cs="Arial"/>
                <w:sz w:val="18"/>
                <w:lang w:val="x-none"/>
              </w:rPr>
              <w:t>DC_3-3-7_n1-n8</w:t>
            </w:r>
          </w:p>
          <w:p w14:paraId="27AB9292" w14:textId="77777777" w:rsidR="001B2913" w:rsidRPr="001B2913" w:rsidRDefault="001B2913" w:rsidP="001B2913">
            <w:pPr>
              <w:keepNext/>
              <w:keepLines/>
              <w:spacing w:after="0"/>
              <w:jc w:val="center"/>
              <w:rPr>
                <w:rFonts w:ascii="Arial" w:hAnsi="Arial" w:cs="Arial"/>
                <w:sz w:val="18"/>
                <w:lang w:val="x-none"/>
              </w:rPr>
            </w:pPr>
            <w:r w:rsidRPr="001B2913">
              <w:rPr>
                <w:rFonts w:ascii="Arial" w:hAnsi="Arial" w:cs="Arial"/>
                <w:sz w:val="18"/>
                <w:lang w:val="x-none"/>
              </w:rPr>
              <w:t>DC_3-7-7_n1-n8</w:t>
            </w:r>
          </w:p>
          <w:p w14:paraId="7C22B61E" w14:textId="77777777" w:rsidR="001B2913" w:rsidRPr="001B2913" w:rsidRDefault="001B2913" w:rsidP="001B2913">
            <w:pPr>
              <w:keepNext/>
              <w:keepLines/>
              <w:spacing w:after="0"/>
              <w:jc w:val="center"/>
              <w:rPr>
                <w:rFonts w:ascii="Arial" w:hAnsi="Arial"/>
                <w:sz w:val="18"/>
                <w:lang w:val="fr-FR" w:eastAsia="ko-KR"/>
              </w:rPr>
            </w:pPr>
            <w:r w:rsidRPr="001B2913">
              <w:rPr>
                <w:rFonts w:ascii="Arial" w:hAnsi="Arial" w:cs="Arial"/>
                <w:sz w:val="18"/>
                <w:lang w:val="x-none"/>
              </w:rPr>
              <w:t>DC_3-3-7-7_n1-n8</w:t>
            </w:r>
          </w:p>
        </w:tc>
        <w:tc>
          <w:tcPr>
            <w:tcW w:w="1488" w:type="dxa"/>
            <w:vAlign w:val="center"/>
          </w:tcPr>
          <w:p w14:paraId="5AB18546"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cs="Arial"/>
                <w:sz w:val="18"/>
                <w:lang w:val="x-none" w:eastAsia="zh-TW"/>
              </w:rPr>
              <w:t>-</w:t>
            </w:r>
          </w:p>
        </w:tc>
        <w:tc>
          <w:tcPr>
            <w:tcW w:w="1489" w:type="dxa"/>
            <w:vAlign w:val="center"/>
          </w:tcPr>
          <w:p w14:paraId="6752A95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9366EE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w:t>
            </w:r>
          </w:p>
        </w:tc>
        <w:tc>
          <w:tcPr>
            <w:tcW w:w="1403" w:type="dxa"/>
            <w:vAlign w:val="center"/>
          </w:tcPr>
          <w:p w14:paraId="684A668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r>
      <w:tr w:rsidR="001B2913" w:rsidRPr="001B2913" w14:paraId="771FA505" w14:textId="77777777" w:rsidTr="008B432F">
        <w:trPr>
          <w:trHeight w:val="187"/>
          <w:jc w:val="center"/>
        </w:trPr>
        <w:tc>
          <w:tcPr>
            <w:tcW w:w="2155" w:type="dxa"/>
            <w:tcBorders>
              <w:bottom w:val="single" w:sz="4" w:space="0" w:color="auto"/>
            </w:tcBorders>
          </w:tcPr>
          <w:p w14:paraId="3C6F393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DC_3-7_n1-n28</w:t>
            </w:r>
          </w:p>
        </w:tc>
        <w:tc>
          <w:tcPr>
            <w:tcW w:w="1488" w:type="dxa"/>
            <w:vAlign w:val="center"/>
          </w:tcPr>
          <w:p w14:paraId="11F21194"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w:t>
            </w:r>
          </w:p>
        </w:tc>
        <w:tc>
          <w:tcPr>
            <w:tcW w:w="1489" w:type="dxa"/>
            <w:vAlign w:val="center"/>
          </w:tcPr>
          <w:p w14:paraId="0E99092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c>
          <w:tcPr>
            <w:tcW w:w="1403" w:type="dxa"/>
            <w:vAlign w:val="center"/>
          </w:tcPr>
          <w:p w14:paraId="2000BAF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w:t>
            </w:r>
          </w:p>
        </w:tc>
        <w:tc>
          <w:tcPr>
            <w:tcW w:w="1403" w:type="dxa"/>
            <w:vAlign w:val="center"/>
          </w:tcPr>
          <w:p w14:paraId="571260F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r>
      <w:tr w:rsidR="001B2913" w:rsidRPr="001B2913" w14:paraId="254473C6" w14:textId="77777777" w:rsidTr="008B432F">
        <w:trPr>
          <w:trHeight w:val="187"/>
          <w:jc w:val="center"/>
        </w:trPr>
        <w:tc>
          <w:tcPr>
            <w:tcW w:w="2155" w:type="dxa"/>
            <w:tcBorders>
              <w:bottom w:val="single" w:sz="4" w:space="0" w:color="auto"/>
            </w:tcBorders>
          </w:tcPr>
          <w:p w14:paraId="140AAC3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ko-KR"/>
              </w:rPr>
              <w:t>DC_3-7_n1-n40</w:t>
            </w:r>
          </w:p>
        </w:tc>
        <w:tc>
          <w:tcPr>
            <w:tcW w:w="1488" w:type="dxa"/>
            <w:vAlign w:val="center"/>
          </w:tcPr>
          <w:p w14:paraId="787DE6D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TW"/>
              </w:rPr>
              <w:t>-</w:t>
            </w:r>
          </w:p>
        </w:tc>
        <w:tc>
          <w:tcPr>
            <w:tcW w:w="1489" w:type="dxa"/>
            <w:vAlign w:val="center"/>
          </w:tcPr>
          <w:p w14:paraId="110DA1A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52FFF5C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ja-JP"/>
              </w:rPr>
              <w:t>-</w:t>
            </w:r>
          </w:p>
        </w:tc>
        <w:tc>
          <w:tcPr>
            <w:tcW w:w="1403" w:type="dxa"/>
            <w:vAlign w:val="center"/>
          </w:tcPr>
          <w:p w14:paraId="40840F1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.8</w:t>
            </w:r>
          </w:p>
        </w:tc>
      </w:tr>
      <w:tr w:rsidR="001B2913" w:rsidRPr="001B2913" w14:paraId="391F283E" w14:textId="77777777" w:rsidTr="008B432F">
        <w:trPr>
          <w:trHeight w:val="187"/>
          <w:jc w:val="center"/>
        </w:trPr>
        <w:tc>
          <w:tcPr>
            <w:tcW w:w="2155" w:type="dxa"/>
            <w:tcBorders>
              <w:bottom w:val="single" w:sz="4" w:space="0" w:color="auto"/>
            </w:tcBorders>
            <w:shd w:val="clear" w:color="auto" w:fill="auto"/>
          </w:tcPr>
          <w:p w14:paraId="4E1A3B29"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DC_3-7_n1-n78</w:t>
            </w:r>
          </w:p>
        </w:tc>
        <w:tc>
          <w:tcPr>
            <w:tcW w:w="1488" w:type="dxa"/>
            <w:vAlign w:val="center"/>
          </w:tcPr>
          <w:p w14:paraId="5F5C71A1"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0.3</w:t>
            </w:r>
          </w:p>
        </w:tc>
        <w:tc>
          <w:tcPr>
            <w:tcW w:w="1489" w:type="dxa"/>
            <w:vAlign w:val="center"/>
          </w:tcPr>
          <w:p w14:paraId="7880103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63FC03CC"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0.3</w:t>
            </w:r>
          </w:p>
        </w:tc>
        <w:tc>
          <w:tcPr>
            <w:tcW w:w="1403" w:type="dxa"/>
            <w:vAlign w:val="center"/>
          </w:tcPr>
          <w:p w14:paraId="562A8AE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7B56C5A" w14:textId="77777777" w:rsidTr="008B432F">
        <w:trPr>
          <w:trHeight w:val="187"/>
          <w:jc w:val="center"/>
        </w:trPr>
        <w:tc>
          <w:tcPr>
            <w:tcW w:w="2155" w:type="dxa"/>
            <w:tcBorders>
              <w:top w:val="single" w:sz="4" w:space="0" w:color="auto"/>
              <w:bottom w:val="single" w:sz="4" w:space="0" w:color="auto"/>
            </w:tcBorders>
            <w:shd w:val="clear" w:color="auto" w:fill="auto"/>
          </w:tcPr>
          <w:p w14:paraId="7B579D1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DC_3-7_n3-n78</w:t>
            </w:r>
          </w:p>
        </w:tc>
        <w:tc>
          <w:tcPr>
            <w:tcW w:w="1488" w:type="dxa"/>
            <w:vAlign w:val="center"/>
          </w:tcPr>
          <w:p w14:paraId="6B31D7D6"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sz w:val="18"/>
                <w:lang w:val="sv-SE"/>
              </w:rPr>
              <w:t>0.2</w:t>
            </w:r>
          </w:p>
        </w:tc>
        <w:tc>
          <w:tcPr>
            <w:tcW w:w="1489" w:type="dxa"/>
            <w:vAlign w:val="center"/>
          </w:tcPr>
          <w:p w14:paraId="72322958"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.2</w:t>
            </w:r>
          </w:p>
        </w:tc>
        <w:tc>
          <w:tcPr>
            <w:tcW w:w="1403" w:type="dxa"/>
            <w:vAlign w:val="center"/>
          </w:tcPr>
          <w:p w14:paraId="096917DF"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eastAsia="Malgun Gothic" w:hAnsi="Arial" w:cs="Arial"/>
                <w:sz w:val="18"/>
                <w:szCs w:val="18"/>
                <w:lang w:eastAsia="ko-KR"/>
              </w:rPr>
              <w:t>0.2</w:t>
            </w:r>
          </w:p>
        </w:tc>
        <w:tc>
          <w:tcPr>
            <w:tcW w:w="1403" w:type="dxa"/>
            <w:vAlign w:val="center"/>
          </w:tcPr>
          <w:p w14:paraId="1FC58614"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.5</w:t>
            </w:r>
          </w:p>
        </w:tc>
      </w:tr>
      <w:tr w:rsidR="001B2913" w:rsidRPr="001B2913" w14:paraId="720B0A1B" w14:textId="77777777" w:rsidTr="008B432F">
        <w:trPr>
          <w:trHeight w:val="187"/>
          <w:jc w:val="center"/>
        </w:trPr>
        <w:tc>
          <w:tcPr>
            <w:tcW w:w="2155" w:type="dxa"/>
            <w:tcBorders>
              <w:bottom w:val="single" w:sz="4" w:space="0" w:color="auto"/>
            </w:tcBorders>
            <w:shd w:val="clear" w:color="auto" w:fill="auto"/>
          </w:tcPr>
          <w:p w14:paraId="060AB6A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DC_3-7_n5-n40</w:t>
            </w:r>
          </w:p>
        </w:tc>
        <w:tc>
          <w:tcPr>
            <w:tcW w:w="1488" w:type="dxa"/>
            <w:vAlign w:val="center"/>
          </w:tcPr>
          <w:p w14:paraId="640DE52E"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hint="eastAsia"/>
                <w:sz w:val="18"/>
                <w:lang w:val="sv-SE" w:eastAsia="zh-CN"/>
              </w:rPr>
              <w:t>-</w:t>
            </w:r>
          </w:p>
        </w:tc>
        <w:tc>
          <w:tcPr>
            <w:tcW w:w="1489" w:type="dxa"/>
            <w:vAlign w:val="center"/>
          </w:tcPr>
          <w:p w14:paraId="041DFE9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.3</w:t>
            </w:r>
          </w:p>
        </w:tc>
        <w:tc>
          <w:tcPr>
            <w:tcW w:w="1403" w:type="dxa"/>
            <w:vAlign w:val="center"/>
          </w:tcPr>
          <w:p w14:paraId="0DBD8BE7"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3BACDF9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.8</w:t>
            </w:r>
          </w:p>
        </w:tc>
      </w:tr>
      <w:tr w:rsidR="001B2913" w:rsidRPr="001B2913" w14:paraId="785A9014" w14:textId="77777777" w:rsidTr="008B432F">
        <w:trPr>
          <w:trHeight w:val="187"/>
          <w:jc w:val="center"/>
        </w:trPr>
        <w:tc>
          <w:tcPr>
            <w:tcW w:w="2155" w:type="dxa"/>
            <w:tcBorders>
              <w:bottom w:val="single" w:sz="4" w:space="0" w:color="auto"/>
            </w:tcBorders>
            <w:shd w:val="clear" w:color="auto" w:fill="auto"/>
          </w:tcPr>
          <w:p w14:paraId="2C8FB4F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eastAsia="Malgun Gothic" w:hAnsi="Arial" w:cs="Arial"/>
                <w:sz w:val="18"/>
                <w:lang w:eastAsia="ko-KR"/>
              </w:rPr>
              <w:t>3</w:t>
            </w:r>
            <w:r w:rsidRPr="001B2913">
              <w:rPr>
                <w:rFonts w:ascii="Arial" w:hAnsi="Arial" w:cs="Arial"/>
                <w:sz w:val="18"/>
              </w:rPr>
              <w:t>-</w:t>
            </w:r>
            <w:r w:rsidRPr="001B2913">
              <w:rPr>
                <w:rFonts w:ascii="Arial" w:eastAsia="Malgun Gothic" w:hAnsi="Arial" w:cs="Arial"/>
                <w:sz w:val="18"/>
                <w:lang w:eastAsia="ko-KR"/>
              </w:rPr>
              <w:t>7-7_</w:t>
            </w:r>
            <w:r w:rsidRPr="001B2913">
              <w:rPr>
                <w:rFonts w:ascii="Arial" w:hAnsi="Arial" w:cs="Arial"/>
                <w:sz w:val="18"/>
                <w:lang w:eastAsia="ja-JP"/>
              </w:rPr>
              <w:t>n</w:t>
            </w:r>
            <w:r w:rsidRPr="001B2913">
              <w:rPr>
                <w:rFonts w:ascii="Arial" w:eastAsia="Malgun Gothic" w:hAnsi="Arial" w:cs="Arial"/>
                <w:sz w:val="18"/>
                <w:lang w:eastAsia="ko-KR"/>
              </w:rPr>
              <w:t>78</w:t>
            </w:r>
          </w:p>
        </w:tc>
        <w:tc>
          <w:tcPr>
            <w:tcW w:w="1488" w:type="dxa"/>
            <w:vAlign w:val="center"/>
          </w:tcPr>
          <w:p w14:paraId="201ECEBD"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lang w:eastAsia="ko-KR"/>
              </w:rPr>
              <w:t>0.2</w:t>
            </w:r>
          </w:p>
        </w:tc>
        <w:tc>
          <w:tcPr>
            <w:tcW w:w="1489" w:type="dxa"/>
            <w:vAlign w:val="center"/>
          </w:tcPr>
          <w:p w14:paraId="58EDDC0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8201C84"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lang w:eastAsia="ko-KR"/>
              </w:rPr>
              <w:t>0.2</w:t>
            </w:r>
          </w:p>
        </w:tc>
        <w:tc>
          <w:tcPr>
            <w:tcW w:w="1403" w:type="dxa"/>
            <w:vAlign w:val="center"/>
          </w:tcPr>
          <w:p w14:paraId="42F2D17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00CC73F" w14:textId="77777777" w:rsidTr="008B432F">
        <w:trPr>
          <w:trHeight w:val="187"/>
          <w:jc w:val="center"/>
        </w:trPr>
        <w:tc>
          <w:tcPr>
            <w:tcW w:w="2155" w:type="dxa"/>
            <w:tcBorders>
              <w:bottom w:val="single" w:sz="4" w:space="0" w:color="auto"/>
            </w:tcBorders>
          </w:tcPr>
          <w:p w14:paraId="455644E7"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cs="Arial"/>
                <w:sz w:val="18"/>
                <w:lang w:eastAsia="zh-TW"/>
              </w:rPr>
              <w:t>DC_3-7-8_n1</w:t>
            </w:r>
          </w:p>
          <w:p w14:paraId="199E32A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DC_3-3-7-8_n1</w:t>
            </w:r>
          </w:p>
          <w:p w14:paraId="6509F740"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DC_3-7-7-8_n1</w:t>
            </w:r>
          </w:p>
          <w:p w14:paraId="4A5F3023"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sz w:val="18"/>
              </w:rPr>
              <w:t>DC_3-3-7-7-8_n1</w:t>
            </w:r>
          </w:p>
        </w:tc>
        <w:tc>
          <w:tcPr>
            <w:tcW w:w="1488" w:type="dxa"/>
            <w:vAlign w:val="center"/>
          </w:tcPr>
          <w:p w14:paraId="40C6790B"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cs="Arial"/>
                <w:sz w:val="18"/>
                <w:lang w:eastAsia="zh-TW"/>
              </w:rPr>
              <w:t>-</w:t>
            </w:r>
          </w:p>
        </w:tc>
        <w:tc>
          <w:tcPr>
            <w:tcW w:w="1489" w:type="dxa"/>
            <w:vAlign w:val="center"/>
          </w:tcPr>
          <w:p w14:paraId="191E7C0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188FB00"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cs="Arial"/>
                <w:sz w:val="18"/>
                <w:lang w:eastAsia="zh-TW"/>
              </w:rPr>
              <w:t>0.2</w:t>
            </w:r>
          </w:p>
        </w:tc>
        <w:tc>
          <w:tcPr>
            <w:tcW w:w="1403" w:type="dxa"/>
            <w:vAlign w:val="center"/>
          </w:tcPr>
          <w:p w14:paraId="3F11FC6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4C13BF36" w14:textId="77777777" w:rsidTr="008B432F">
        <w:trPr>
          <w:trHeight w:val="187"/>
          <w:jc w:val="center"/>
        </w:trPr>
        <w:tc>
          <w:tcPr>
            <w:tcW w:w="2155" w:type="dxa"/>
            <w:tcBorders>
              <w:bottom w:val="single" w:sz="4" w:space="0" w:color="auto"/>
            </w:tcBorders>
          </w:tcPr>
          <w:p w14:paraId="75448ED4"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sz w:val="18"/>
              </w:rPr>
              <w:t>DC_3-7-8_n</w:t>
            </w:r>
            <w:r w:rsidRPr="001B2913">
              <w:rPr>
                <w:rFonts w:ascii="Arial" w:eastAsia="PMingLiU" w:hAnsi="Arial" w:hint="eastAsia"/>
                <w:sz w:val="18"/>
                <w:lang w:eastAsia="zh-TW"/>
              </w:rPr>
              <w:t>7</w:t>
            </w:r>
          </w:p>
        </w:tc>
        <w:tc>
          <w:tcPr>
            <w:tcW w:w="1488" w:type="dxa"/>
            <w:vAlign w:val="center"/>
          </w:tcPr>
          <w:p w14:paraId="62285E23" w14:textId="77777777" w:rsidR="001B2913" w:rsidRPr="001B2913" w:rsidRDefault="001B2913" w:rsidP="001B2913">
            <w:pPr>
              <w:keepNext/>
              <w:keepLines/>
              <w:spacing w:after="0"/>
              <w:jc w:val="center"/>
              <w:rPr>
                <w:rFonts w:ascii="Arial" w:hAnsi="Arial" w:cs="Arial"/>
                <w:sz w:val="18"/>
                <w:lang w:eastAsia="zh-TW"/>
              </w:rPr>
            </w:pPr>
            <w:r w:rsidRPr="001B2913">
              <w:rPr>
                <w:rFonts w:ascii="Arial" w:eastAsia="PMingLiU" w:hAnsi="Arial" w:cs="Arial" w:hint="eastAsia"/>
                <w:sz w:val="18"/>
                <w:lang w:eastAsia="zh-TW"/>
              </w:rPr>
              <w:t>-</w:t>
            </w:r>
          </w:p>
        </w:tc>
        <w:tc>
          <w:tcPr>
            <w:tcW w:w="1489" w:type="dxa"/>
            <w:vAlign w:val="center"/>
          </w:tcPr>
          <w:p w14:paraId="41B0601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PMingLiU" w:hAnsi="Arial" w:cs="Arial" w:hint="eastAsia"/>
                <w:sz w:val="18"/>
                <w:lang w:eastAsia="zh-TW"/>
              </w:rPr>
              <w:t>-</w:t>
            </w:r>
          </w:p>
        </w:tc>
        <w:tc>
          <w:tcPr>
            <w:tcW w:w="1403" w:type="dxa"/>
            <w:vAlign w:val="center"/>
          </w:tcPr>
          <w:p w14:paraId="26646552" w14:textId="77777777" w:rsidR="001B2913" w:rsidRPr="001B2913" w:rsidRDefault="001B2913" w:rsidP="001B2913">
            <w:pPr>
              <w:keepNext/>
              <w:keepLines/>
              <w:spacing w:after="0"/>
              <w:jc w:val="center"/>
              <w:rPr>
                <w:rFonts w:ascii="Arial" w:hAnsi="Arial" w:cs="Arial"/>
                <w:sz w:val="18"/>
                <w:lang w:eastAsia="zh-TW"/>
              </w:rPr>
            </w:pPr>
            <w:r w:rsidRPr="001B2913">
              <w:rPr>
                <w:rFonts w:ascii="Arial" w:eastAsia="PMingLiU" w:hAnsi="Arial" w:cs="Arial" w:hint="eastAsia"/>
                <w:sz w:val="18"/>
                <w:lang w:eastAsia="zh-TW"/>
              </w:rPr>
              <w:t>0.2</w:t>
            </w:r>
          </w:p>
        </w:tc>
        <w:tc>
          <w:tcPr>
            <w:tcW w:w="1403" w:type="dxa"/>
            <w:vAlign w:val="center"/>
          </w:tcPr>
          <w:p w14:paraId="748FCF6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PMingLiU" w:hAnsi="Arial" w:cs="Arial" w:hint="eastAsia"/>
                <w:sz w:val="18"/>
                <w:lang w:eastAsia="zh-TW"/>
              </w:rPr>
              <w:t>-</w:t>
            </w:r>
          </w:p>
        </w:tc>
      </w:tr>
      <w:tr w:rsidR="001B2913" w:rsidRPr="001B2913" w14:paraId="59798B53" w14:textId="77777777" w:rsidTr="008B432F">
        <w:trPr>
          <w:trHeight w:val="187"/>
          <w:jc w:val="center"/>
        </w:trPr>
        <w:tc>
          <w:tcPr>
            <w:tcW w:w="2155" w:type="dxa"/>
            <w:tcBorders>
              <w:bottom w:val="single" w:sz="4" w:space="0" w:color="auto"/>
            </w:tcBorders>
            <w:shd w:val="clear" w:color="auto" w:fill="auto"/>
          </w:tcPr>
          <w:p w14:paraId="2C9B67F0" w14:textId="77777777" w:rsidR="001B2913" w:rsidRPr="001B2913" w:rsidRDefault="001B2913" w:rsidP="001B2913">
            <w:pPr>
              <w:keepNext/>
              <w:keepLines/>
              <w:tabs>
                <w:tab w:val="left" w:pos="365"/>
                <w:tab w:val="center" w:pos="969"/>
              </w:tabs>
              <w:spacing w:after="0"/>
              <w:jc w:val="center"/>
              <w:rPr>
                <w:rFonts w:ascii="Arial" w:hAnsi="Arial"/>
                <w:sz w:val="18"/>
              </w:rPr>
            </w:pPr>
            <w:r w:rsidRPr="001B2913">
              <w:rPr>
                <w:rFonts w:ascii="Arial" w:hAnsi="Arial"/>
                <w:sz w:val="18"/>
              </w:rPr>
              <w:t>DC_3-7-8_n28</w:t>
            </w:r>
          </w:p>
          <w:p w14:paraId="60EF3C8D" w14:textId="77777777" w:rsidR="001B2913" w:rsidRPr="001B2913" w:rsidRDefault="001B2913" w:rsidP="001B2913">
            <w:pPr>
              <w:keepNext/>
              <w:keepLines/>
              <w:tabs>
                <w:tab w:val="left" w:pos="365"/>
                <w:tab w:val="center" w:pos="969"/>
              </w:tabs>
              <w:spacing w:after="0"/>
              <w:jc w:val="center"/>
              <w:rPr>
                <w:rFonts w:ascii="Arial" w:hAnsi="Arial"/>
                <w:sz w:val="18"/>
              </w:rPr>
            </w:pPr>
            <w:r w:rsidRPr="001B2913">
              <w:rPr>
                <w:rFonts w:ascii="Arial" w:hAnsi="Arial"/>
                <w:sz w:val="18"/>
              </w:rPr>
              <w:t>DC_3-7-</w:t>
            </w:r>
            <w:r w:rsidRPr="001B2913">
              <w:rPr>
                <w:rFonts w:ascii="Arial" w:eastAsia="PMingLiU" w:hAnsi="Arial" w:hint="eastAsia"/>
                <w:sz w:val="18"/>
                <w:lang w:eastAsia="zh-TW"/>
              </w:rPr>
              <w:t>7-</w:t>
            </w:r>
            <w:r w:rsidRPr="001B2913">
              <w:rPr>
                <w:rFonts w:ascii="Arial" w:hAnsi="Arial"/>
                <w:sz w:val="18"/>
              </w:rPr>
              <w:t>8_n28</w:t>
            </w:r>
          </w:p>
        </w:tc>
        <w:tc>
          <w:tcPr>
            <w:tcW w:w="1488" w:type="dxa"/>
            <w:vAlign w:val="center"/>
          </w:tcPr>
          <w:p w14:paraId="54F2C94F"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w:t>
            </w:r>
          </w:p>
        </w:tc>
        <w:tc>
          <w:tcPr>
            <w:tcW w:w="1489" w:type="dxa"/>
            <w:vAlign w:val="center"/>
          </w:tcPr>
          <w:p w14:paraId="0121BE9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069A1129"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CN"/>
              </w:rPr>
              <w:t>0.2</w:t>
            </w:r>
          </w:p>
        </w:tc>
        <w:tc>
          <w:tcPr>
            <w:tcW w:w="1403" w:type="dxa"/>
            <w:vAlign w:val="center"/>
          </w:tcPr>
          <w:p w14:paraId="5F9104F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.1</w:t>
            </w:r>
          </w:p>
        </w:tc>
      </w:tr>
      <w:tr w:rsidR="001B2913" w:rsidRPr="001B2913" w14:paraId="2C8F6F31" w14:textId="77777777" w:rsidTr="008B432F">
        <w:trPr>
          <w:trHeight w:val="187"/>
          <w:jc w:val="center"/>
        </w:trPr>
        <w:tc>
          <w:tcPr>
            <w:tcW w:w="2155" w:type="dxa"/>
            <w:tcBorders>
              <w:top w:val="single" w:sz="4" w:space="0" w:color="auto"/>
              <w:bottom w:val="single" w:sz="4" w:space="0" w:color="auto"/>
            </w:tcBorders>
            <w:shd w:val="clear" w:color="auto" w:fill="auto"/>
          </w:tcPr>
          <w:p w14:paraId="26E2E431"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DC_3-7-8_n40</w:t>
            </w:r>
          </w:p>
        </w:tc>
        <w:tc>
          <w:tcPr>
            <w:tcW w:w="1488" w:type="dxa"/>
            <w:vAlign w:val="center"/>
          </w:tcPr>
          <w:p w14:paraId="6958FAFF"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w:t>
            </w:r>
          </w:p>
        </w:tc>
        <w:tc>
          <w:tcPr>
            <w:tcW w:w="1489" w:type="dxa"/>
            <w:vAlign w:val="center"/>
          </w:tcPr>
          <w:p w14:paraId="15A2089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0431522B"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szCs w:val="18"/>
                <w:lang w:eastAsia="ja-JP"/>
              </w:rPr>
              <w:t>0.2</w:t>
            </w:r>
          </w:p>
        </w:tc>
        <w:tc>
          <w:tcPr>
            <w:tcW w:w="1403" w:type="dxa"/>
            <w:vAlign w:val="center"/>
          </w:tcPr>
          <w:p w14:paraId="7329FB0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1CC2B23" w14:textId="77777777" w:rsidTr="008B432F">
        <w:trPr>
          <w:trHeight w:val="187"/>
          <w:jc w:val="center"/>
        </w:trPr>
        <w:tc>
          <w:tcPr>
            <w:tcW w:w="2155" w:type="dxa"/>
            <w:tcBorders>
              <w:top w:val="single" w:sz="4" w:space="0" w:color="auto"/>
              <w:bottom w:val="single" w:sz="4" w:space="0" w:color="auto"/>
            </w:tcBorders>
            <w:shd w:val="clear" w:color="auto" w:fill="auto"/>
          </w:tcPr>
          <w:p w14:paraId="15A98132"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DC_3-7-8_n77</w:t>
            </w:r>
          </w:p>
        </w:tc>
        <w:tc>
          <w:tcPr>
            <w:tcW w:w="1488" w:type="dxa"/>
            <w:vAlign w:val="center"/>
          </w:tcPr>
          <w:p w14:paraId="22CE1F33"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0.2</w:t>
            </w:r>
          </w:p>
        </w:tc>
        <w:tc>
          <w:tcPr>
            <w:tcW w:w="1489" w:type="dxa"/>
            <w:vAlign w:val="center"/>
          </w:tcPr>
          <w:p w14:paraId="588FBEA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D92897A"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0.2</w:t>
            </w:r>
          </w:p>
        </w:tc>
        <w:tc>
          <w:tcPr>
            <w:tcW w:w="1403" w:type="dxa"/>
            <w:vAlign w:val="center"/>
          </w:tcPr>
          <w:p w14:paraId="19B0E19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756F694C" w14:textId="77777777" w:rsidTr="008B432F">
        <w:trPr>
          <w:trHeight w:val="187"/>
          <w:jc w:val="center"/>
        </w:trPr>
        <w:tc>
          <w:tcPr>
            <w:tcW w:w="2155" w:type="dxa"/>
            <w:tcBorders>
              <w:top w:val="single" w:sz="4" w:space="0" w:color="auto"/>
              <w:bottom w:val="single" w:sz="4" w:space="0" w:color="auto"/>
            </w:tcBorders>
            <w:shd w:val="clear" w:color="auto" w:fill="auto"/>
          </w:tcPr>
          <w:p w14:paraId="009FB529"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cs="Arial"/>
                <w:sz w:val="18"/>
                <w:lang w:eastAsia="zh-TW"/>
              </w:rPr>
              <w:t>DC_3-7-8_n78</w:t>
            </w:r>
          </w:p>
          <w:p w14:paraId="09F59866"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cs="Arial"/>
                <w:sz w:val="18"/>
                <w:lang w:eastAsia="zh-TW"/>
              </w:rPr>
              <w:t>DC_3-3-7-8_n78</w:t>
            </w:r>
          </w:p>
          <w:p w14:paraId="2DE444DE"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cs="Arial"/>
                <w:sz w:val="18"/>
                <w:lang w:eastAsia="zh-TW"/>
              </w:rPr>
              <w:t>DC_3-7-7-8_n78</w:t>
            </w:r>
          </w:p>
          <w:p w14:paraId="2932C663"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cs="Arial"/>
                <w:sz w:val="18"/>
                <w:lang w:eastAsia="zh-TW"/>
              </w:rPr>
              <w:t>DC_3-3-7-7-8_n78</w:t>
            </w:r>
          </w:p>
        </w:tc>
        <w:tc>
          <w:tcPr>
            <w:tcW w:w="1488" w:type="dxa"/>
            <w:vAlign w:val="center"/>
          </w:tcPr>
          <w:p w14:paraId="1BF19BF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89" w:type="dxa"/>
            <w:vAlign w:val="center"/>
          </w:tcPr>
          <w:p w14:paraId="1EF94CA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5CFF674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4D2A93A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238EC061" w14:textId="77777777" w:rsidTr="008B432F">
        <w:trPr>
          <w:trHeight w:val="187"/>
          <w:jc w:val="center"/>
        </w:trPr>
        <w:tc>
          <w:tcPr>
            <w:tcW w:w="2155" w:type="dxa"/>
            <w:tcBorders>
              <w:top w:val="single" w:sz="4" w:space="0" w:color="auto"/>
              <w:bottom w:val="single" w:sz="4" w:space="0" w:color="auto"/>
            </w:tcBorders>
            <w:shd w:val="clear" w:color="auto" w:fill="auto"/>
          </w:tcPr>
          <w:p w14:paraId="4E277D92" w14:textId="77777777" w:rsidR="001B2913" w:rsidRPr="001B2913" w:rsidRDefault="001B2913" w:rsidP="001B2913">
            <w:pPr>
              <w:keepNext/>
              <w:keepLines/>
              <w:spacing w:after="0"/>
              <w:jc w:val="center"/>
              <w:rPr>
                <w:rFonts w:ascii="Arial" w:hAnsi="Arial" w:cs="Arial"/>
                <w:sz w:val="18"/>
                <w:lang w:val="x-none"/>
              </w:rPr>
            </w:pPr>
            <w:r w:rsidRPr="001B2913">
              <w:rPr>
                <w:rFonts w:ascii="Arial" w:hAnsi="Arial" w:cs="Arial"/>
                <w:sz w:val="18"/>
                <w:lang w:val="x-none"/>
              </w:rPr>
              <w:t>DC_3-7_n8-n78,</w:t>
            </w:r>
          </w:p>
          <w:p w14:paraId="5C0938B5" w14:textId="77777777" w:rsidR="001B2913" w:rsidRPr="001B2913" w:rsidRDefault="001B2913" w:rsidP="001B2913">
            <w:pPr>
              <w:keepNext/>
              <w:keepLines/>
              <w:spacing w:after="0"/>
              <w:jc w:val="center"/>
              <w:rPr>
                <w:rFonts w:ascii="Arial" w:hAnsi="Arial" w:cs="Arial"/>
                <w:sz w:val="18"/>
                <w:lang w:val="x-none"/>
              </w:rPr>
            </w:pPr>
            <w:r w:rsidRPr="001B2913">
              <w:rPr>
                <w:rFonts w:ascii="Arial" w:hAnsi="Arial" w:cs="Arial"/>
                <w:sz w:val="18"/>
                <w:lang w:val="x-none"/>
              </w:rPr>
              <w:t xml:space="preserve">DC_3-3-7_n8-n78, </w:t>
            </w:r>
          </w:p>
          <w:p w14:paraId="68D15C75" w14:textId="77777777" w:rsidR="001B2913" w:rsidRPr="001B2913" w:rsidRDefault="001B2913" w:rsidP="001B2913">
            <w:pPr>
              <w:keepNext/>
              <w:keepLines/>
              <w:spacing w:after="0"/>
              <w:jc w:val="center"/>
              <w:rPr>
                <w:rFonts w:ascii="Arial" w:hAnsi="Arial" w:cs="Arial"/>
                <w:sz w:val="18"/>
                <w:lang w:val="x-none"/>
              </w:rPr>
            </w:pPr>
            <w:r w:rsidRPr="001B2913">
              <w:rPr>
                <w:rFonts w:ascii="Arial" w:hAnsi="Arial" w:cs="Arial"/>
                <w:sz w:val="18"/>
                <w:lang w:val="x-none"/>
              </w:rPr>
              <w:t xml:space="preserve">DC_3-7-7_n8-n78, </w:t>
            </w:r>
          </w:p>
          <w:p w14:paraId="42D4D323" w14:textId="77777777" w:rsidR="001B2913" w:rsidRPr="001B2913" w:rsidRDefault="001B2913" w:rsidP="001B2913">
            <w:pPr>
              <w:keepNext/>
              <w:keepLines/>
              <w:spacing w:after="0"/>
              <w:jc w:val="center"/>
              <w:rPr>
                <w:rFonts w:ascii="Arial" w:hAnsi="Arial" w:cs="Arial"/>
                <w:sz w:val="18"/>
                <w:lang w:val="fr-FR" w:eastAsia="zh-TW"/>
              </w:rPr>
            </w:pPr>
            <w:r w:rsidRPr="001B2913">
              <w:rPr>
                <w:rFonts w:ascii="Arial" w:hAnsi="Arial" w:cs="Arial"/>
                <w:sz w:val="18"/>
                <w:lang w:val="x-none"/>
              </w:rPr>
              <w:t>DC_3-3-7-7_n8-n78</w:t>
            </w:r>
          </w:p>
        </w:tc>
        <w:tc>
          <w:tcPr>
            <w:tcW w:w="1488" w:type="dxa"/>
            <w:vAlign w:val="center"/>
          </w:tcPr>
          <w:p w14:paraId="79B4CF5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89" w:type="dxa"/>
            <w:vAlign w:val="center"/>
          </w:tcPr>
          <w:p w14:paraId="288400F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6B26105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E4EE40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7F98E82B" w14:textId="77777777" w:rsidTr="008B432F">
        <w:trPr>
          <w:trHeight w:val="187"/>
          <w:jc w:val="center"/>
        </w:trPr>
        <w:tc>
          <w:tcPr>
            <w:tcW w:w="2155" w:type="dxa"/>
            <w:tcBorders>
              <w:bottom w:val="single" w:sz="4" w:space="0" w:color="auto"/>
            </w:tcBorders>
            <w:shd w:val="clear" w:color="auto" w:fill="auto"/>
          </w:tcPr>
          <w:p w14:paraId="367708EE"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szCs w:val="18"/>
                <w:lang w:eastAsia="ko-KR"/>
              </w:rPr>
              <w:t>DC_3-7_n7-n78</w:t>
            </w:r>
          </w:p>
        </w:tc>
        <w:tc>
          <w:tcPr>
            <w:tcW w:w="1488" w:type="dxa"/>
            <w:vAlign w:val="center"/>
          </w:tcPr>
          <w:p w14:paraId="0F9E5513"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hint="eastAsia"/>
                <w:sz w:val="18"/>
                <w:lang w:eastAsia="zh-CN"/>
              </w:rPr>
              <w:t>0</w:t>
            </w:r>
            <w:r w:rsidRPr="001B2913">
              <w:rPr>
                <w:rFonts w:ascii="Arial" w:hAnsi="Arial"/>
                <w:sz w:val="18"/>
                <w:lang w:eastAsia="zh-CN"/>
              </w:rPr>
              <w:t>.2</w:t>
            </w:r>
          </w:p>
        </w:tc>
        <w:tc>
          <w:tcPr>
            <w:tcW w:w="1489" w:type="dxa"/>
            <w:vAlign w:val="center"/>
          </w:tcPr>
          <w:p w14:paraId="48327FBC"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545B3439"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49EF623F" w14:textId="77777777" w:rsidR="001B2913" w:rsidRPr="001B2913" w:rsidRDefault="001B2913" w:rsidP="001B2913">
            <w:pPr>
              <w:keepNext/>
              <w:keepLines/>
              <w:spacing w:after="0"/>
              <w:jc w:val="center"/>
              <w:rPr>
                <w:rFonts w:ascii="Arial" w:hAnsi="Arial" w:cs="Arial"/>
                <w:sz w:val="18"/>
                <w:lang w:eastAsia="zh-TW"/>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6281D94B" w14:textId="77777777" w:rsidTr="008B432F">
        <w:trPr>
          <w:trHeight w:val="187"/>
          <w:jc w:val="center"/>
        </w:trPr>
        <w:tc>
          <w:tcPr>
            <w:tcW w:w="2155" w:type="dxa"/>
            <w:tcBorders>
              <w:bottom w:val="single" w:sz="4" w:space="0" w:color="auto"/>
            </w:tcBorders>
            <w:shd w:val="clear" w:color="auto" w:fill="auto"/>
          </w:tcPr>
          <w:p w14:paraId="280FBF4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DC_3-7-20_n28</w:t>
            </w:r>
          </w:p>
        </w:tc>
        <w:tc>
          <w:tcPr>
            <w:tcW w:w="1488" w:type="dxa"/>
            <w:vAlign w:val="center"/>
          </w:tcPr>
          <w:p w14:paraId="7F2A7BE1"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TW"/>
              </w:rPr>
              <w:t>-</w:t>
            </w:r>
          </w:p>
        </w:tc>
        <w:tc>
          <w:tcPr>
            <w:tcW w:w="1489" w:type="dxa"/>
            <w:vAlign w:val="center"/>
          </w:tcPr>
          <w:p w14:paraId="1BDF6C9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655493AC"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0.2</w:t>
            </w:r>
          </w:p>
        </w:tc>
        <w:tc>
          <w:tcPr>
            <w:tcW w:w="1403" w:type="dxa"/>
            <w:vAlign w:val="center"/>
          </w:tcPr>
          <w:p w14:paraId="78B212A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.1</w:t>
            </w:r>
          </w:p>
        </w:tc>
      </w:tr>
      <w:tr w:rsidR="001B2913" w:rsidRPr="001B2913" w14:paraId="33F86640" w14:textId="77777777" w:rsidTr="008B432F">
        <w:trPr>
          <w:trHeight w:val="187"/>
          <w:jc w:val="center"/>
        </w:trPr>
        <w:tc>
          <w:tcPr>
            <w:tcW w:w="2155" w:type="dxa"/>
            <w:tcBorders>
              <w:bottom w:val="single" w:sz="4" w:space="0" w:color="auto"/>
            </w:tcBorders>
            <w:shd w:val="clear" w:color="auto" w:fill="auto"/>
          </w:tcPr>
          <w:p w14:paraId="2A7A099C"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hint="cs"/>
                <w:color w:val="000000"/>
                <w:sz w:val="18"/>
                <w:szCs w:val="18"/>
                <w:lang w:val="en-US" w:eastAsia="zh-CN" w:bidi="ar"/>
              </w:rPr>
              <w:lastRenderedPageBreak/>
              <w:t>DC_</w:t>
            </w:r>
            <w:r w:rsidRPr="001B2913">
              <w:rPr>
                <w:rFonts w:ascii="Arial" w:hAnsi="Arial"/>
                <w:color w:val="000000"/>
                <w:sz w:val="18"/>
                <w:szCs w:val="18"/>
                <w:lang w:val="en-US" w:eastAsia="zh-CN" w:bidi="ar"/>
              </w:rPr>
              <w:t>3</w:t>
            </w:r>
            <w:r w:rsidRPr="001B2913">
              <w:rPr>
                <w:rFonts w:ascii="Arial" w:hAnsi="Arial" w:hint="cs"/>
                <w:color w:val="000000"/>
                <w:sz w:val="18"/>
                <w:szCs w:val="18"/>
                <w:lang w:val="en-US" w:eastAsia="zh-CN" w:bidi="ar"/>
              </w:rPr>
              <w:t>-7-20_n38</w:t>
            </w:r>
          </w:p>
        </w:tc>
        <w:tc>
          <w:tcPr>
            <w:tcW w:w="1488" w:type="dxa"/>
            <w:vAlign w:val="center"/>
          </w:tcPr>
          <w:p w14:paraId="26CF66B6"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sz w:val="18"/>
                <w:lang w:val="fi-FI"/>
              </w:rPr>
              <w:t>-</w:t>
            </w:r>
          </w:p>
        </w:tc>
        <w:tc>
          <w:tcPr>
            <w:tcW w:w="1489" w:type="dxa"/>
            <w:vAlign w:val="center"/>
          </w:tcPr>
          <w:p w14:paraId="7DA4211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1C9577EC"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sz w:val="18"/>
                <w:szCs w:val="18"/>
              </w:rPr>
              <w:t>-</w:t>
            </w:r>
          </w:p>
        </w:tc>
        <w:tc>
          <w:tcPr>
            <w:tcW w:w="1403" w:type="dxa"/>
            <w:vAlign w:val="center"/>
          </w:tcPr>
          <w:p w14:paraId="2D265E3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09F34D38" w14:textId="77777777" w:rsidTr="008B432F">
        <w:trPr>
          <w:trHeight w:val="187"/>
          <w:jc w:val="center"/>
        </w:trPr>
        <w:tc>
          <w:tcPr>
            <w:tcW w:w="2155" w:type="dxa"/>
            <w:tcBorders>
              <w:bottom w:val="single" w:sz="4" w:space="0" w:color="auto"/>
            </w:tcBorders>
            <w:shd w:val="clear" w:color="auto" w:fill="auto"/>
          </w:tcPr>
          <w:p w14:paraId="5B778708"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DC_</w:t>
            </w:r>
            <w:r w:rsidRPr="001B2913">
              <w:rPr>
                <w:rFonts w:ascii="Arial" w:hAnsi="Arial" w:cs="Arial"/>
                <w:sz w:val="18"/>
                <w:lang w:eastAsia="ja-JP"/>
              </w:rPr>
              <w:t>3-7-20_n78</w:t>
            </w:r>
          </w:p>
          <w:p w14:paraId="13841952"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DC_3-3-7-20_n78</w:t>
            </w:r>
          </w:p>
          <w:p w14:paraId="4DCC295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DC_3-7-7-20_n78</w:t>
            </w:r>
          </w:p>
        </w:tc>
        <w:tc>
          <w:tcPr>
            <w:tcW w:w="1488" w:type="dxa"/>
            <w:vAlign w:val="center"/>
          </w:tcPr>
          <w:p w14:paraId="2C5AE48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S Mincho" w:hAnsi="Arial" w:cs="Arial"/>
                <w:sz w:val="18"/>
                <w:lang w:eastAsia="ja-JP"/>
              </w:rPr>
              <w:t>0.2</w:t>
            </w:r>
          </w:p>
        </w:tc>
        <w:tc>
          <w:tcPr>
            <w:tcW w:w="1489" w:type="dxa"/>
            <w:vAlign w:val="center"/>
          </w:tcPr>
          <w:p w14:paraId="35FE7E9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F4B3560"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S Mincho" w:hAnsi="Arial" w:cs="Arial"/>
                <w:sz w:val="18"/>
                <w:lang w:eastAsia="ja-JP"/>
              </w:rPr>
              <w:t>-</w:t>
            </w:r>
          </w:p>
        </w:tc>
        <w:tc>
          <w:tcPr>
            <w:tcW w:w="1403" w:type="dxa"/>
            <w:vAlign w:val="center"/>
          </w:tcPr>
          <w:p w14:paraId="034BB1D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23AB019" w14:textId="77777777" w:rsidTr="008B432F">
        <w:trPr>
          <w:trHeight w:val="187"/>
          <w:jc w:val="center"/>
        </w:trPr>
        <w:tc>
          <w:tcPr>
            <w:tcW w:w="2155" w:type="dxa"/>
            <w:tcBorders>
              <w:bottom w:val="single" w:sz="4" w:space="0" w:color="auto"/>
            </w:tcBorders>
            <w:shd w:val="clear" w:color="auto" w:fill="auto"/>
          </w:tcPr>
          <w:p w14:paraId="55E6205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DC_3-7_n26-n78</w:t>
            </w:r>
          </w:p>
        </w:tc>
        <w:tc>
          <w:tcPr>
            <w:tcW w:w="1488" w:type="dxa"/>
            <w:vAlign w:val="center"/>
          </w:tcPr>
          <w:p w14:paraId="7873362E"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89" w:type="dxa"/>
            <w:vAlign w:val="center"/>
          </w:tcPr>
          <w:p w14:paraId="76F28768"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03" w:type="dxa"/>
            <w:vAlign w:val="center"/>
          </w:tcPr>
          <w:p w14:paraId="514194FF"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03" w:type="dxa"/>
            <w:vAlign w:val="center"/>
          </w:tcPr>
          <w:p w14:paraId="5BFDC9FC"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0.5</w:t>
            </w:r>
          </w:p>
        </w:tc>
      </w:tr>
      <w:tr w:rsidR="001B2913" w:rsidRPr="001B2913" w14:paraId="630AF9F0" w14:textId="77777777" w:rsidTr="008B432F">
        <w:trPr>
          <w:trHeight w:val="187"/>
          <w:jc w:val="center"/>
        </w:trPr>
        <w:tc>
          <w:tcPr>
            <w:tcW w:w="2155" w:type="dxa"/>
            <w:tcBorders>
              <w:bottom w:val="single" w:sz="4" w:space="0" w:color="auto"/>
            </w:tcBorders>
            <w:shd w:val="clear" w:color="auto" w:fill="auto"/>
          </w:tcPr>
          <w:p w14:paraId="108289F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DC_3-7-26_n78</w:t>
            </w:r>
          </w:p>
        </w:tc>
        <w:tc>
          <w:tcPr>
            <w:tcW w:w="1488" w:type="dxa"/>
            <w:vAlign w:val="center"/>
          </w:tcPr>
          <w:p w14:paraId="7AF3D598" w14:textId="77777777" w:rsidR="001B2913" w:rsidRPr="001B2913" w:rsidRDefault="001B2913" w:rsidP="001B2913">
            <w:pPr>
              <w:keepNext/>
              <w:keepLines/>
              <w:spacing w:after="0"/>
              <w:jc w:val="center"/>
              <w:rPr>
                <w:rFonts w:ascii="Arial" w:hAnsi="Arial" w:cs="Arial"/>
                <w:sz w:val="18"/>
                <w:lang w:eastAsia="ko-KR"/>
              </w:rPr>
            </w:pPr>
            <w:r w:rsidRPr="001B2913">
              <w:rPr>
                <w:rFonts w:ascii="Arial" w:eastAsia="MS Mincho" w:hAnsi="Arial" w:cs="Arial"/>
                <w:sz w:val="18"/>
                <w:lang w:eastAsia="ja-JP"/>
              </w:rPr>
              <w:t>0.2</w:t>
            </w:r>
          </w:p>
        </w:tc>
        <w:tc>
          <w:tcPr>
            <w:tcW w:w="1489" w:type="dxa"/>
            <w:vAlign w:val="center"/>
          </w:tcPr>
          <w:p w14:paraId="775614A3"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sz w:val="18"/>
                <w:lang w:eastAsia="zh-CN"/>
              </w:rPr>
              <w:t>0.2</w:t>
            </w:r>
          </w:p>
        </w:tc>
        <w:tc>
          <w:tcPr>
            <w:tcW w:w="1403" w:type="dxa"/>
            <w:vAlign w:val="center"/>
          </w:tcPr>
          <w:p w14:paraId="3C62AB20" w14:textId="77777777" w:rsidR="001B2913" w:rsidRPr="001B2913" w:rsidRDefault="001B2913" w:rsidP="001B2913">
            <w:pPr>
              <w:keepNext/>
              <w:keepLines/>
              <w:spacing w:after="0"/>
              <w:jc w:val="center"/>
              <w:rPr>
                <w:rFonts w:ascii="Arial" w:hAnsi="Arial" w:cs="Arial"/>
                <w:sz w:val="18"/>
                <w:lang w:eastAsia="ko-KR"/>
              </w:rPr>
            </w:pPr>
            <w:r w:rsidRPr="001B2913">
              <w:rPr>
                <w:rFonts w:ascii="Arial" w:eastAsia="MS Mincho" w:hAnsi="Arial" w:cs="Arial"/>
                <w:sz w:val="18"/>
                <w:lang w:eastAsia="ja-JP"/>
              </w:rPr>
              <w:t>0.2</w:t>
            </w:r>
          </w:p>
        </w:tc>
        <w:tc>
          <w:tcPr>
            <w:tcW w:w="1403" w:type="dxa"/>
            <w:vAlign w:val="center"/>
          </w:tcPr>
          <w:p w14:paraId="304BB27C"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sz w:val="18"/>
                <w:lang w:eastAsia="zh-CN"/>
              </w:rPr>
              <w:t>0.5</w:t>
            </w:r>
          </w:p>
        </w:tc>
      </w:tr>
      <w:tr w:rsidR="001B2913" w:rsidRPr="001B2913" w14:paraId="1ABD4BCA" w14:textId="77777777" w:rsidTr="008B432F">
        <w:trPr>
          <w:trHeight w:val="187"/>
          <w:jc w:val="center"/>
        </w:trPr>
        <w:tc>
          <w:tcPr>
            <w:tcW w:w="2155" w:type="dxa"/>
            <w:tcBorders>
              <w:top w:val="single" w:sz="4" w:space="0" w:color="auto"/>
              <w:bottom w:val="single" w:sz="4" w:space="0" w:color="auto"/>
            </w:tcBorders>
            <w:shd w:val="clear" w:color="auto" w:fill="auto"/>
          </w:tcPr>
          <w:p w14:paraId="3723638D"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DC_3-7-28_n1</w:t>
            </w:r>
          </w:p>
          <w:p w14:paraId="63AED942"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DC_3-7-7-28_n1</w:t>
            </w:r>
          </w:p>
        </w:tc>
        <w:tc>
          <w:tcPr>
            <w:tcW w:w="1488" w:type="dxa"/>
            <w:vAlign w:val="center"/>
          </w:tcPr>
          <w:p w14:paraId="45D1AC4B"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sz w:val="18"/>
              </w:rPr>
              <w:t>-</w:t>
            </w:r>
          </w:p>
        </w:tc>
        <w:tc>
          <w:tcPr>
            <w:tcW w:w="1489" w:type="dxa"/>
            <w:vAlign w:val="center"/>
          </w:tcPr>
          <w:p w14:paraId="17CB81A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538C2CB"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szCs w:val="18"/>
                <w:lang w:eastAsia="ja-JP"/>
              </w:rPr>
              <w:t>0.2</w:t>
            </w:r>
          </w:p>
        </w:tc>
        <w:tc>
          <w:tcPr>
            <w:tcW w:w="1403" w:type="dxa"/>
            <w:vAlign w:val="center"/>
          </w:tcPr>
          <w:p w14:paraId="1D95E6A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148B6BDA" w14:textId="77777777" w:rsidTr="008B432F">
        <w:trPr>
          <w:trHeight w:val="187"/>
          <w:jc w:val="center"/>
        </w:trPr>
        <w:tc>
          <w:tcPr>
            <w:tcW w:w="2155" w:type="dxa"/>
            <w:tcBorders>
              <w:bottom w:val="single" w:sz="4" w:space="0" w:color="auto"/>
            </w:tcBorders>
            <w:shd w:val="clear" w:color="auto" w:fill="auto"/>
          </w:tcPr>
          <w:p w14:paraId="6B1138AE"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sz w:val="18"/>
                <w:lang w:eastAsia="ko-KR"/>
              </w:rPr>
              <w:t>DC_3-7-28_n40</w:t>
            </w:r>
          </w:p>
        </w:tc>
        <w:tc>
          <w:tcPr>
            <w:tcW w:w="1488" w:type="dxa"/>
            <w:vAlign w:val="center"/>
          </w:tcPr>
          <w:p w14:paraId="0EB8632D"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fi-FI"/>
              </w:rPr>
              <w:t>-</w:t>
            </w:r>
          </w:p>
        </w:tc>
        <w:tc>
          <w:tcPr>
            <w:tcW w:w="1489" w:type="dxa"/>
            <w:vAlign w:val="center"/>
          </w:tcPr>
          <w:p w14:paraId="52C1617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5FC584FF"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rPr>
              <w:t>-</w:t>
            </w:r>
          </w:p>
        </w:tc>
        <w:tc>
          <w:tcPr>
            <w:tcW w:w="1403" w:type="dxa"/>
            <w:vAlign w:val="center"/>
          </w:tcPr>
          <w:p w14:paraId="378C184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.8</w:t>
            </w:r>
          </w:p>
        </w:tc>
      </w:tr>
      <w:tr w:rsidR="001B2913" w:rsidRPr="001B2913" w14:paraId="4CF8851D" w14:textId="77777777" w:rsidTr="008B432F">
        <w:trPr>
          <w:trHeight w:val="187"/>
          <w:jc w:val="center"/>
        </w:trPr>
        <w:tc>
          <w:tcPr>
            <w:tcW w:w="2155" w:type="dxa"/>
            <w:tcBorders>
              <w:bottom w:val="single" w:sz="4" w:space="0" w:color="auto"/>
            </w:tcBorders>
            <w:shd w:val="clear" w:color="auto" w:fill="auto"/>
          </w:tcPr>
          <w:p w14:paraId="43B555CC" w14:textId="77777777" w:rsidR="001B2913" w:rsidRPr="001B2913" w:rsidRDefault="001B2913" w:rsidP="001B2913">
            <w:pPr>
              <w:keepNext/>
              <w:keepLines/>
              <w:spacing w:after="0"/>
              <w:jc w:val="center"/>
              <w:rPr>
                <w:rFonts w:ascii="Arial" w:eastAsia="Malgun Gothic" w:hAnsi="Arial"/>
                <w:sz w:val="18"/>
                <w:lang w:eastAsia="ko-KR"/>
              </w:rPr>
            </w:pPr>
            <w:r w:rsidRPr="001B2913">
              <w:rPr>
                <w:rFonts w:ascii="Arial" w:hAnsi="Arial" w:cs="Arial"/>
                <w:sz w:val="18"/>
              </w:rPr>
              <w:t>DC_</w:t>
            </w:r>
            <w:r w:rsidRPr="001B2913">
              <w:rPr>
                <w:rFonts w:ascii="Arial" w:eastAsia="Malgun Gothic" w:hAnsi="Arial" w:cs="Arial"/>
                <w:sz w:val="18"/>
                <w:lang w:eastAsia="ko-KR"/>
              </w:rPr>
              <w:t>3</w:t>
            </w:r>
            <w:r w:rsidRPr="001B2913">
              <w:rPr>
                <w:rFonts w:ascii="Arial" w:hAnsi="Arial" w:cs="Arial"/>
                <w:sz w:val="18"/>
              </w:rPr>
              <w:t>-</w:t>
            </w:r>
            <w:r w:rsidRPr="001B2913">
              <w:rPr>
                <w:rFonts w:ascii="Arial" w:eastAsia="Malgun Gothic" w:hAnsi="Arial" w:cs="Arial"/>
                <w:sz w:val="18"/>
                <w:lang w:eastAsia="ko-KR"/>
              </w:rPr>
              <w:t>7-28_</w:t>
            </w:r>
            <w:r w:rsidRPr="001B2913">
              <w:rPr>
                <w:rFonts w:ascii="Arial" w:hAnsi="Arial" w:cs="Arial"/>
                <w:sz w:val="18"/>
                <w:lang w:eastAsia="ja-JP"/>
              </w:rPr>
              <w:t>n</w:t>
            </w:r>
            <w:r w:rsidRPr="001B2913">
              <w:rPr>
                <w:rFonts w:ascii="Arial" w:eastAsia="Malgun Gothic" w:hAnsi="Arial" w:cs="Arial"/>
                <w:sz w:val="18"/>
                <w:lang w:eastAsia="ko-KR"/>
              </w:rPr>
              <w:t>78</w:t>
            </w:r>
          </w:p>
        </w:tc>
        <w:tc>
          <w:tcPr>
            <w:tcW w:w="1488" w:type="dxa"/>
            <w:vAlign w:val="center"/>
          </w:tcPr>
          <w:p w14:paraId="1EA95784" w14:textId="77777777" w:rsidR="001B2913" w:rsidRPr="001B2913" w:rsidRDefault="001B2913" w:rsidP="001B2913">
            <w:pPr>
              <w:keepNext/>
              <w:keepLines/>
              <w:spacing w:after="0"/>
              <w:jc w:val="center"/>
              <w:rPr>
                <w:rFonts w:ascii="Arial" w:hAnsi="Arial" w:cs="Arial"/>
                <w:sz w:val="18"/>
                <w:lang w:eastAsia="fi-FI"/>
              </w:rPr>
            </w:pPr>
            <w:r w:rsidRPr="001B2913">
              <w:rPr>
                <w:rFonts w:ascii="Arial" w:hAnsi="Arial" w:cs="Arial"/>
                <w:sz w:val="18"/>
                <w:lang w:eastAsia="ja-JP"/>
              </w:rPr>
              <w:t>0.2</w:t>
            </w:r>
          </w:p>
        </w:tc>
        <w:tc>
          <w:tcPr>
            <w:tcW w:w="1489" w:type="dxa"/>
            <w:vAlign w:val="center"/>
          </w:tcPr>
          <w:p w14:paraId="618F25B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BA6B140" w14:textId="77777777" w:rsidR="001B2913" w:rsidRPr="001B2913" w:rsidRDefault="001B2913" w:rsidP="001B2913">
            <w:pPr>
              <w:keepNext/>
              <w:keepLines/>
              <w:spacing w:after="0"/>
              <w:jc w:val="center"/>
              <w:rPr>
                <w:rFonts w:ascii="Arial" w:hAnsi="Arial" w:cs="Arial"/>
                <w:sz w:val="18"/>
              </w:rPr>
            </w:pPr>
            <w:r w:rsidRPr="001B2913">
              <w:rPr>
                <w:rFonts w:ascii="Arial" w:eastAsia="Malgun Gothic" w:hAnsi="Arial" w:cs="Arial"/>
                <w:sz w:val="18"/>
                <w:lang w:eastAsia="ko-KR"/>
              </w:rPr>
              <w:t>0.2</w:t>
            </w:r>
          </w:p>
        </w:tc>
        <w:tc>
          <w:tcPr>
            <w:tcW w:w="1403" w:type="dxa"/>
            <w:vAlign w:val="center"/>
          </w:tcPr>
          <w:p w14:paraId="54EAC0E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74729C7" w14:textId="77777777" w:rsidTr="008B432F">
        <w:trPr>
          <w:trHeight w:val="187"/>
          <w:jc w:val="center"/>
        </w:trPr>
        <w:tc>
          <w:tcPr>
            <w:tcW w:w="2155" w:type="dxa"/>
            <w:tcBorders>
              <w:bottom w:val="single" w:sz="4" w:space="0" w:color="auto"/>
            </w:tcBorders>
            <w:shd w:val="clear" w:color="auto" w:fill="auto"/>
          </w:tcPr>
          <w:p w14:paraId="75177FC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eastAsia="Malgun Gothic" w:hAnsi="Arial" w:cs="Arial"/>
                <w:sz w:val="18"/>
                <w:lang w:eastAsia="ko-KR"/>
              </w:rPr>
              <w:t>3</w:t>
            </w:r>
            <w:r w:rsidRPr="001B2913">
              <w:rPr>
                <w:rFonts w:ascii="Arial" w:hAnsi="Arial" w:cs="Arial"/>
                <w:sz w:val="18"/>
              </w:rPr>
              <w:t>-</w:t>
            </w:r>
            <w:r w:rsidRPr="001B2913">
              <w:rPr>
                <w:rFonts w:ascii="Arial" w:eastAsia="Malgun Gothic" w:hAnsi="Arial" w:cs="Arial"/>
                <w:sz w:val="18"/>
                <w:lang w:eastAsia="ko-KR"/>
              </w:rPr>
              <w:t>7_n28-</w:t>
            </w:r>
            <w:r w:rsidRPr="001B2913">
              <w:rPr>
                <w:rFonts w:ascii="Arial" w:hAnsi="Arial" w:cs="Arial"/>
                <w:sz w:val="18"/>
                <w:lang w:eastAsia="ja-JP"/>
              </w:rPr>
              <w:t>n</w:t>
            </w:r>
            <w:r w:rsidRPr="001B2913">
              <w:rPr>
                <w:rFonts w:ascii="Arial" w:eastAsia="Malgun Gothic" w:hAnsi="Arial" w:cs="Arial"/>
                <w:sz w:val="18"/>
                <w:lang w:eastAsia="ko-KR"/>
              </w:rPr>
              <w:t>78</w:t>
            </w:r>
          </w:p>
        </w:tc>
        <w:tc>
          <w:tcPr>
            <w:tcW w:w="1488" w:type="dxa"/>
            <w:vAlign w:val="center"/>
          </w:tcPr>
          <w:p w14:paraId="218DD1C2"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0.2</w:t>
            </w:r>
          </w:p>
        </w:tc>
        <w:tc>
          <w:tcPr>
            <w:tcW w:w="1489" w:type="dxa"/>
            <w:vAlign w:val="center"/>
          </w:tcPr>
          <w:p w14:paraId="58B4B8A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81C827C"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0.2</w:t>
            </w:r>
          </w:p>
        </w:tc>
        <w:tc>
          <w:tcPr>
            <w:tcW w:w="1403" w:type="dxa"/>
            <w:vAlign w:val="center"/>
          </w:tcPr>
          <w:p w14:paraId="68C6A22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FEFEA5B" w14:textId="77777777" w:rsidTr="008B432F">
        <w:trPr>
          <w:trHeight w:val="187"/>
          <w:jc w:val="center"/>
        </w:trPr>
        <w:tc>
          <w:tcPr>
            <w:tcW w:w="2155" w:type="dxa"/>
            <w:tcBorders>
              <w:bottom w:val="single" w:sz="4" w:space="0" w:color="auto"/>
            </w:tcBorders>
            <w:shd w:val="clear" w:color="auto" w:fill="auto"/>
          </w:tcPr>
          <w:p w14:paraId="701A83F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DC_3-7-32_n28</w:t>
            </w:r>
          </w:p>
        </w:tc>
        <w:tc>
          <w:tcPr>
            <w:tcW w:w="1488" w:type="dxa"/>
            <w:vAlign w:val="center"/>
          </w:tcPr>
          <w:p w14:paraId="4444ADC9"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zh-CN"/>
              </w:rPr>
              <w:t>0.5</w:t>
            </w:r>
          </w:p>
        </w:tc>
        <w:tc>
          <w:tcPr>
            <w:tcW w:w="1489" w:type="dxa"/>
            <w:vAlign w:val="center"/>
          </w:tcPr>
          <w:p w14:paraId="19CBCDF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AA93D52" w14:textId="77777777" w:rsidR="001B2913" w:rsidRPr="001B2913" w:rsidRDefault="001B2913" w:rsidP="001B2913">
            <w:pPr>
              <w:keepNext/>
              <w:keepLines/>
              <w:spacing w:after="0"/>
              <w:jc w:val="center"/>
              <w:rPr>
                <w:rFonts w:ascii="Arial" w:eastAsia="MS Mincho" w:hAnsi="Arial" w:cs="Arial"/>
                <w:sz w:val="18"/>
                <w:lang w:eastAsia="ja-JP"/>
              </w:rPr>
            </w:pPr>
            <w:r w:rsidRPr="001B2913">
              <w:rPr>
                <w:rFonts w:ascii="Arial" w:hAnsi="Arial" w:cs="Arial"/>
                <w:sz w:val="18"/>
                <w:lang w:eastAsia="zh-CN"/>
              </w:rPr>
              <w:t>-</w:t>
            </w:r>
          </w:p>
        </w:tc>
        <w:tc>
          <w:tcPr>
            <w:tcW w:w="1403" w:type="dxa"/>
            <w:vAlign w:val="center"/>
          </w:tcPr>
          <w:p w14:paraId="09A23C4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80CE460" w14:textId="77777777" w:rsidTr="008B432F">
        <w:trPr>
          <w:trHeight w:val="187"/>
          <w:jc w:val="center"/>
        </w:trPr>
        <w:tc>
          <w:tcPr>
            <w:tcW w:w="2155" w:type="dxa"/>
            <w:tcBorders>
              <w:top w:val="single" w:sz="4" w:space="0" w:color="auto"/>
              <w:bottom w:val="single" w:sz="4" w:space="0" w:color="auto"/>
            </w:tcBorders>
            <w:shd w:val="clear" w:color="auto" w:fill="auto"/>
          </w:tcPr>
          <w:p w14:paraId="21FE681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DC_3-7-32_n78</w:t>
            </w:r>
          </w:p>
        </w:tc>
        <w:tc>
          <w:tcPr>
            <w:tcW w:w="1488" w:type="dxa"/>
            <w:vAlign w:val="center"/>
          </w:tcPr>
          <w:p w14:paraId="37ED368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0.2</w:t>
            </w:r>
          </w:p>
        </w:tc>
        <w:tc>
          <w:tcPr>
            <w:tcW w:w="1489" w:type="dxa"/>
            <w:vAlign w:val="center"/>
          </w:tcPr>
          <w:p w14:paraId="22523EB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83C287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w:t>
            </w:r>
          </w:p>
        </w:tc>
        <w:tc>
          <w:tcPr>
            <w:tcW w:w="1403" w:type="dxa"/>
            <w:vAlign w:val="center"/>
          </w:tcPr>
          <w:p w14:paraId="46E8B24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D8F4C24" w14:textId="77777777" w:rsidTr="008B432F">
        <w:trPr>
          <w:trHeight w:val="187"/>
          <w:jc w:val="center"/>
        </w:trPr>
        <w:tc>
          <w:tcPr>
            <w:tcW w:w="2155" w:type="dxa"/>
            <w:tcBorders>
              <w:bottom w:val="single" w:sz="4" w:space="0" w:color="auto"/>
            </w:tcBorders>
            <w:shd w:val="clear" w:color="auto" w:fill="auto"/>
          </w:tcPr>
          <w:p w14:paraId="51A21DC0"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DC_3-7-38_n28</w:t>
            </w:r>
          </w:p>
        </w:tc>
        <w:tc>
          <w:tcPr>
            <w:tcW w:w="1488" w:type="dxa"/>
            <w:vAlign w:val="center"/>
          </w:tcPr>
          <w:p w14:paraId="535C37A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89" w:type="dxa"/>
            <w:vAlign w:val="center"/>
          </w:tcPr>
          <w:p w14:paraId="13CFC08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41A0A75"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zh-CN"/>
              </w:rPr>
              <w:t>0.2</w:t>
            </w:r>
          </w:p>
        </w:tc>
        <w:tc>
          <w:tcPr>
            <w:tcW w:w="1403" w:type="dxa"/>
            <w:vAlign w:val="center"/>
          </w:tcPr>
          <w:p w14:paraId="160FF74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63DD4F93" w14:textId="77777777" w:rsidTr="008B432F">
        <w:trPr>
          <w:trHeight w:val="187"/>
          <w:jc w:val="center"/>
        </w:trPr>
        <w:tc>
          <w:tcPr>
            <w:tcW w:w="2155" w:type="dxa"/>
            <w:tcBorders>
              <w:bottom w:val="single" w:sz="4" w:space="0" w:color="auto"/>
            </w:tcBorders>
            <w:shd w:val="clear" w:color="auto" w:fill="auto"/>
          </w:tcPr>
          <w:p w14:paraId="7D68F4F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DC_3-7-38_n78</w:t>
            </w:r>
          </w:p>
        </w:tc>
        <w:tc>
          <w:tcPr>
            <w:tcW w:w="1488" w:type="dxa"/>
            <w:vAlign w:val="center"/>
          </w:tcPr>
          <w:p w14:paraId="3E8B8E1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89" w:type="dxa"/>
            <w:vAlign w:val="center"/>
          </w:tcPr>
          <w:p w14:paraId="0AD7C04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11F86A8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021B141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1B2913" w:rsidRPr="001B2913" w14:paraId="2EBC2EA4" w14:textId="77777777" w:rsidTr="008B432F">
        <w:trPr>
          <w:trHeight w:val="187"/>
          <w:jc w:val="center"/>
        </w:trPr>
        <w:tc>
          <w:tcPr>
            <w:tcW w:w="2155" w:type="dxa"/>
            <w:tcBorders>
              <w:bottom w:val="single" w:sz="4" w:space="0" w:color="auto"/>
            </w:tcBorders>
            <w:shd w:val="clear" w:color="auto" w:fill="auto"/>
          </w:tcPr>
          <w:p w14:paraId="3C42A93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w:t>
            </w:r>
            <w:r w:rsidRPr="001B2913">
              <w:rPr>
                <w:rFonts w:ascii="Arial" w:hAnsi="Arial" w:cs="Arial"/>
                <w:sz w:val="18"/>
              </w:rPr>
              <w:t>-7-</w:t>
            </w:r>
            <w:r w:rsidRPr="001B2913">
              <w:rPr>
                <w:rFonts w:ascii="Arial" w:hAnsi="Arial" w:cs="Arial"/>
                <w:sz w:val="18"/>
                <w:lang w:eastAsia="ja-JP"/>
              </w:rPr>
              <w:t>40_n1</w:t>
            </w:r>
          </w:p>
        </w:tc>
        <w:tc>
          <w:tcPr>
            <w:tcW w:w="1488" w:type="dxa"/>
            <w:vAlign w:val="center"/>
          </w:tcPr>
          <w:p w14:paraId="6462D2FC"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89" w:type="dxa"/>
            <w:vAlign w:val="center"/>
          </w:tcPr>
          <w:p w14:paraId="3E45013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784D4604"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zh-CN"/>
              </w:rPr>
              <w:t>0.8</w:t>
            </w:r>
          </w:p>
        </w:tc>
        <w:tc>
          <w:tcPr>
            <w:tcW w:w="1403" w:type="dxa"/>
            <w:vAlign w:val="center"/>
          </w:tcPr>
          <w:p w14:paraId="478404E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60A93826" w14:textId="77777777" w:rsidTr="008B432F">
        <w:trPr>
          <w:trHeight w:val="187"/>
          <w:jc w:val="center"/>
        </w:trPr>
        <w:tc>
          <w:tcPr>
            <w:tcW w:w="2155" w:type="dxa"/>
            <w:tcBorders>
              <w:bottom w:val="single" w:sz="4" w:space="0" w:color="auto"/>
            </w:tcBorders>
            <w:shd w:val="clear" w:color="auto" w:fill="auto"/>
          </w:tcPr>
          <w:p w14:paraId="0456099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DC_3-7_n40-n77</w:t>
            </w:r>
          </w:p>
          <w:p w14:paraId="73B9DE28"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ko-KR"/>
              </w:rPr>
              <w:t>DC_3-7-7_n40-n77</w:t>
            </w:r>
          </w:p>
        </w:tc>
        <w:tc>
          <w:tcPr>
            <w:tcW w:w="1488" w:type="dxa"/>
            <w:vAlign w:val="center"/>
          </w:tcPr>
          <w:p w14:paraId="3C8CA69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eastAsia="ko-KR"/>
              </w:rPr>
              <w:t>0.2</w:t>
            </w:r>
          </w:p>
        </w:tc>
        <w:tc>
          <w:tcPr>
            <w:tcW w:w="1489" w:type="dxa"/>
            <w:vAlign w:val="center"/>
          </w:tcPr>
          <w:p w14:paraId="7AE06EB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w:t>
            </w:r>
          </w:p>
        </w:tc>
        <w:tc>
          <w:tcPr>
            <w:tcW w:w="1403" w:type="dxa"/>
            <w:vAlign w:val="center"/>
          </w:tcPr>
          <w:p w14:paraId="0F0507C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0.4</w:t>
            </w:r>
            <w:r w:rsidRPr="001B2913">
              <w:rPr>
                <w:rFonts w:ascii="Arial" w:hAnsi="Arial"/>
                <w:sz w:val="18"/>
                <w:vertAlign w:val="superscript"/>
              </w:rPr>
              <w:t>8</w:t>
            </w:r>
          </w:p>
        </w:tc>
        <w:tc>
          <w:tcPr>
            <w:tcW w:w="1403" w:type="dxa"/>
            <w:vAlign w:val="center"/>
          </w:tcPr>
          <w:p w14:paraId="4F07287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szCs w:val="18"/>
              </w:rPr>
              <w:t>0.5</w:t>
            </w:r>
            <w:r w:rsidRPr="001B2913">
              <w:rPr>
                <w:rFonts w:ascii="Arial" w:hAnsi="Arial"/>
                <w:sz w:val="18"/>
                <w:szCs w:val="18"/>
                <w:vertAlign w:val="superscript"/>
              </w:rPr>
              <w:t>8</w:t>
            </w:r>
          </w:p>
        </w:tc>
      </w:tr>
      <w:tr w:rsidR="001B2913" w:rsidRPr="001B2913" w14:paraId="1AD1D30D" w14:textId="77777777" w:rsidTr="008B432F">
        <w:trPr>
          <w:trHeight w:val="187"/>
          <w:jc w:val="center"/>
        </w:trPr>
        <w:tc>
          <w:tcPr>
            <w:tcW w:w="2155" w:type="dxa"/>
            <w:tcBorders>
              <w:top w:val="single" w:sz="4" w:space="0" w:color="auto"/>
              <w:bottom w:val="single" w:sz="4" w:space="0" w:color="auto"/>
            </w:tcBorders>
            <w:shd w:val="clear" w:color="auto" w:fill="auto"/>
          </w:tcPr>
          <w:p w14:paraId="56DBE37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DC_3-7_n40-n78</w:t>
            </w:r>
          </w:p>
          <w:p w14:paraId="4CB342D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DC_3-7-7_n40-n78</w:t>
            </w:r>
          </w:p>
        </w:tc>
        <w:tc>
          <w:tcPr>
            <w:tcW w:w="1488" w:type="dxa"/>
            <w:vAlign w:val="center"/>
          </w:tcPr>
          <w:p w14:paraId="141946A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rPr>
              <w:t>0.2</w:t>
            </w:r>
          </w:p>
        </w:tc>
        <w:tc>
          <w:tcPr>
            <w:tcW w:w="1489" w:type="dxa"/>
            <w:vAlign w:val="center"/>
          </w:tcPr>
          <w:p w14:paraId="28B7F56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44EDCA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ja-JP"/>
              </w:rPr>
              <w:t>0.4</w:t>
            </w:r>
            <w:r w:rsidRPr="001B2913">
              <w:rPr>
                <w:rFonts w:ascii="Arial" w:hAnsi="Arial" w:cs="Arial"/>
                <w:sz w:val="18"/>
                <w:vertAlign w:val="superscript"/>
                <w:lang w:eastAsia="zh-CN"/>
              </w:rPr>
              <w:t>8</w:t>
            </w:r>
          </w:p>
        </w:tc>
        <w:tc>
          <w:tcPr>
            <w:tcW w:w="1403" w:type="dxa"/>
            <w:vAlign w:val="center"/>
          </w:tcPr>
          <w:p w14:paraId="50745AF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szCs w:val="18"/>
                <w:lang w:eastAsia="ja-JP"/>
              </w:rPr>
              <w:t>0.5</w:t>
            </w:r>
            <w:r w:rsidRPr="001B2913">
              <w:rPr>
                <w:rFonts w:ascii="Arial" w:hAnsi="Arial" w:cs="Arial"/>
                <w:sz w:val="18"/>
                <w:vertAlign w:val="superscript"/>
                <w:lang w:eastAsia="zh-CN"/>
              </w:rPr>
              <w:t>8</w:t>
            </w:r>
          </w:p>
        </w:tc>
      </w:tr>
      <w:tr w:rsidR="001B2913" w:rsidRPr="001B2913" w14:paraId="293F7918" w14:textId="77777777" w:rsidTr="008B432F">
        <w:trPr>
          <w:trHeight w:val="187"/>
          <w:jc w:val="center"/>
        </w:trPr>
        <w:tc>
          <w:tcPr>
            <w:tcW w:w="2155" w:type="dxa"/>
            <w:tcBorders>
              <w:top w:val="single" w:sz="4" w:space="0" w:color="auto"/>
              <w:bottom w:val="single" w:sz="4" w:space="0" w:color="auto"/>
            </w:tcBorders>
            <w:shd w:val="clear" w:color="auto" w:fill="auto"/>
          </w:tcPr>
          <w:p w14:paraId="7E9A6B1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DC_3-7_n40-n105</w:t>
            </w:r>
          </w:p>
        </w:tc>
        <w:tc>
          <w:tcPr>
            <w:tcW w:w="1488" w:type="dxa"/>
            <w:vAlign w:val="center"/>
          </w:tcPr>
          <w:p w14:paraId="050B5B9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0.2</w:t>
            </w:r>
          </w:p>
        </w:tc>
        <w:tc>
          <w:tcPr>
            <w:tcW w:w="1489" w:type="dxa"/>
            <w:vAlign w:val="center"/>
          </w:tcPr>
          <w:p w14:paraId="1FC5DB5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47D7660"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0.4</w:t>
            </w:r>
          </w:p>
        </w:tc>
        <w:tc>
          <w:tcPr>
            <w:tcW w:w="1403" w:type="dxa"/>
            <w:vAlign w:val="center"/>
          </w:tcPr>
          <w:p w14:paraId="5C32F074"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0.3</w:t>
            </w:r>
          </w:p>
        </w:tc>
      </w:tr>
      <w:tr w:rsidR="001B2913" w:rsidRPr="001B2913" w14:paraId="39C7DB39" w14:textId="77777777" w:rsidTr="008B432F">
        <w:trPr>
          <w:trHeight w:val="187"/>
          <w:jc w:val="center"/>
        </w:trPr>
        <w:tc>
          <w:tcPr>
            <w:tcW w:w="2155" w:type="dxa"/>
            <w:tcBorders>
              <w:top w:val="single" w:sz="4" w:space="0" w:color="auto"/>
              <w:bottom w:val="single" w:sz="4" w:space="0" w:color="auto"/>
            </w:tcBorders>
            <w:shd w:val="clear" w:color="auto" w:fill="auto"/>
          </w:tcPr>
          <w:p w14:paraId="0315573A"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DC_3-7_n75-n78</w:t>
            </w:r>
          </w:p>
        </w:tc>
        <w:tc>
          <w:tcPr>
            <w:tcW w:w="1488" w:type="dxa"/>
            <w:vAlign w:val="center"/>
          </w:tcPr>
          <w:p w14:paraId="64C006D0"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0.2</w:t>
            </w:r>
          </w:p>
        </w:tc>
        <w:tc>
          <w:tcPr>
            <w:tcW w:w="1489" w:type="dxa"/>
            <w:vAlign w:val="center"/>
          </w:tcPr>
          <w:p w14:paraId="35D242FD"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03" w:type="dxa"/>
            <w:vAlign w:val="center"/>
          </w:tcPr>
          <w:p w14:paraId="5E60C431"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w:t>
            </w:r>
          </w:p>
        </w:tc>
        <w:tc>
          <w:tcPr>
            <w:tcW w:w="1403" w:type="dxa"/>
            <w:vAlign w:val="center"/>
          </w:tcPr>
          <w:p w14:paraId="4153754D"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0.5</w:t>
            </w:r>
          </w:p>
        </w:tc>
      </w:tr>
      <w:tr w:rsidR="001B2913" w:rsidRPr="001B2913" w14:paraId="6E36F1DD" w14:textId="77777777" w:rsidTr="008B432F">
        <w:trPr>
          <w:trHeight w:val="187"/>
          <w:jc w:val="center"/>
        </w:trPr>
        <w:tc>
          <w:tcPr>
            <w:tcW w:w="2155" w:type="dxa"/>
            <w:tcBorders>
              <w:top w:val="single" w:sz="4" w:space="0" w:color="auto"/>
              <w:bottom w:val="single" w:sz="4" w:space="0" w:color="auto"/>
            </w:tcBorders>
            <w:shd w:val="clear" w:color="auto" w:fill="auto"/>
          </w:tcPr>
          <w:p w14:paraId="4331E1CA"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DC_3-7_n7</w:t>
            </w:r>
            <w:r w:rsidRPr="001B2913">
              <w:rPr>
                <w:rFonts w:ascii="Arial" w:hAnsi="Arial" w:hint="eastAsia"/>
                <w:sz w:val="18"/>
                <w:lang w:eastAsia="zh-TW"/>
              </w:rPr>
              <w:t>8</w:t>
            </w:r>
            <w:r w:rsidRPr="001B2913">
              <w:rPr>
                <w:rFonts w:ascii="Arial" w:hAnsi="Arial"/>
                <w:sz w:val="18"/>
              </w:rPr>
              <w:t>-n7</w:t>
            </w:r>
            <w:r w:rsidRPr="001B2913">
              <w:rPr>
                <w:rFonts w:ascii="Arial" w:hAnsi="Arial" w:hint="eastAsia"/>
                <w:sz w:val="18"/>
                <w:lang w:eastAsia="zh-TW"/>
              </w:rPr>
              <w:t>9</w:t>
            </w:r>
          </w:p>
          <w:p w14:paraId="6BAFD22E"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DC_3-</w:t>
            </w:r>
            <w:r w:rsidRPr="001B2913">
              <w:rPr>
                <w:rFonts w:ascii="Arial" w:hAnsi="Arial" w:hint="eastAsia"/>
                <w:sz w:val="18"/>
                <w:lang w:eastAsia="zh-TW"/>
              </w:rPr>
              <w:t>3-</w:t>
            </w:r>
            <w:r w:rsidRPr="001B2913">
              <w:rPr>
                <w:rFonts w:ascii="Arial" w:hAnsi="Arial"/>
                <w:sz w:val="18"/>
              </w:rPr>
              <w:t>7_n7</w:t>
            </w:r>
            <w:r w:rsidRPr="001B2913">
              <w:rPr>
                <w:rFonts w:ascii="Arial" w:hAnsi="Arial" w:hint="eastAsia"/>
                <w:sz w:val="18"/>
                <w:lang w:eastAsia="zh-TW"/>
              </w:rPr>
              <w:t>8</w:t>
            </w:r>
            <w:r w:rsidRPr="001B2913">
              <w:rPr>
                <w:rFonts w:ascii="Arial" w:hAnsi="Arial"/>
                <w:sz w:val="18"/>
              </w:rPr>
              <w:t>-n7</w:t>
            </w:r>
            <w:r w:rsidRPr="001B2913">
              <w:rPr>
                <w:rFonts w:ascii="Arial" w:hAnsi="Arial" w:hint="eastAsia"/>
                <w:sz w:val="18"/>
                <w:lang w:eastAsia="zh-TW"/>
              </w:rPr>
              <w:t>9</w:t>
            </w:r>
          </w:p>
          <w:p w14:paraId="531F19B5"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rPr>
              <w:t>DC_3-7</w:t>
            </w:r>
            <w:r w:rsidRPr="001B2913">
              <w:rPr>
                <w:rFonts w:ascii="Arial" w:hAnsi="Arial" w:hint="eastAsia"/>
                <w:sz w:val="18"/>
                <w:lang w:eastAsia="zh-TW"/>
              </w:rPr>
              <w:t>-7</w:t>
            </w:r>
            <w:r w:rsidRPr="001B2913">
              <w:rPr>
                <w:rFonts w:ascii="Arial" w:hAnsi="Arial"/>
                <w:sz w:val="18"/>
              </w:rPr>
              <w:t>_n7</w:t>
            </w:r>
            <w:r w:rsidRPr="001B2913">
              <w:rPr>
                <w:rFonts w:ascii="Arial" w:hAnsi="Arial" w:hint="eastAsia"/>
                <w:sz w:val="18"/>
                <w:lang w:eastAsia="zh-TW"/>
              </w:rPr>
              <w:t>8</w:t>
            </w:r>
            <w:r w:rsidRPr="001B2913">
              <w:rPr>
                <w:rFonts w:ascii="Arial" w:hAnsi="Arial"/>
                <w:sz w:val="18"/>
              </w:rPr>
              <w:t>-n7</w:t>
            </w:r>
            <w:r w:rsidRPr="001B2913">
              <w:rPr>
                <w:rFonts w:ascii="Arial" w:hAnsi="Arial" w:hint="eastAsia"/>
                <w:sz w:val="18"/>
                <w:lang w:eastAsia="zh-TW"/>
              </w:rPr>
              <w:t>9</w:t>
            </w:r>
          </w:p>
          <w:p w14:paraId="6B2A1D47"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w:t>
            </w:r>
            <w:r w:rsidRPr="001B2913">
              <w:rPr>
                <w:rFonts w:ascii="Arial" w:hAnsi="Arial" w:hint="eastAsia"/>
                <w:sz w:val="18"/>
                <w:lang w:eastAsia="zh-TW"/>
              </w:rPr>
              <w:t>3-7-</w:t>
            </w:r>
            <w:r w:rsidRPr="001B2913">
              <w:rPr>
                <w:rFonts w:ascii="Arial" w:hAnsi="Arial"/>
                <w:sz w:val="18"/>
              </w:rPr>
              <w:t>7_n7</w:t>
            </w:r>
            <w:r w:rsidRPr="001B2913">
              <w:rPr>
                <w:rFonts w:ascii="Arial" w:hAnsi="Arial" w:hint="eastAsia"/>
                <w:sz w:val="18"/>
                <w:lang w:eastAsia="zh-TW"/>
              </w:rPr>
              <w:t>8</w:t>
            </w:r>
            <w:r w:rsidRPr="001B2913">
              <w:rPr>
                <w:rFonts w:ascii="Arial" w:hAnsi="Arial"/>
                <w:sz w:val="18"/>
              </w:rPr>
              <w:t>-n7</w:t>
            </w:r>
            <w:r w:rsidRPr="001B2913">
              <w:rPr>
                <w:rFonts w:ascii="Arial" w:hAnsi="Arial" w:hint="eastAsia"/>
                <w:sz w:val="18"/>
                <w:lang w:eastAsia="zh-TW"/>
              </w:rPr>
              <w:t>9</w:t>
            </w:r>
          </w:p>
        </w:tc>
        <w:tc>
          <w:tcPr>
            <w:tcW w:w="1488" w:type="dxa"/>
            <w:vAlign w:val="center"/>
          </w:tcPr>
          <w:p w14:paraId="49B2158B"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zh-TW"/>
              </w:rPr>
              <w:t>0.2</w:t>
            </w:r>
          </w:p>
        </w:tc>
        <w:tc>
          <w:tcPr>
            <w:tcW w:w="1489" w:type="dxa"/>
            <w:vAlign w:val="center"/>
          </w:tcPr>
          <w:p w14:paraId="4FF14CF0"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zh-TW"/>
              </w:rPr>
              <w:t>0.2</w:t>
            </w:r>
          </w:p>
        </w:tc>
        <w:tc>
          <w:tcPr>
            <w:tcW w:w="1403" w:type="dxa"/>
            <w:vAlign w:val="center"/>
          </w:tcPr>
          <w:p w14:paraId="77216C0D"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hint="eastAsia"/>
                <w:sz w:val="18"/>
                <w:szCs w:val="18"/>
                <w:lang w:eastAsia="zh-TW"/>
              </w:rPr>
              <w:t>0.5</w:t>
            </w:r>
          </w:p>
        </w:tc>
        <w:tc>
          <w:tcPr>
            <w:tcW w:w="1403" w:type="dxa"/>
            <w:vAlign w:val="center"/>
          </w:tcPr>
          <w:p w14:paraId="583B18E5"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hint="eastAsia"/>
                <w:sz w:val="18"/>
                <w:szCs w:val="18"/>
                <w:lang w:eastAsia="zh-TW"/>
              </w:rPr>
              <w:t>0.5</w:t>
            </w:r>
          </w:p>
        </w:tc>
      </w:tr>
      <w:tr w:rsidR="001B2913" w:rsidRPr="001B2913" w14:paraId="0CDD328F" w14:textId="77777777" w:rsidTr="008B432F">
        <w:trPr>
          <w:trHeight w:val="187"/>
          <w:jc w:val="center"/>
        </w:trPr>
        <w:tc>
          <w:tcPr>
            <w:tcW w:w="2155" w:type="dxa"/>
            <w:tcBorders>
              <w:top w:val="single" w:sz="4" w:space="0" w:color="auto"/>
              <w:bottom w:val="single" w:sz="4" w:space="0" w:color="auto"/>
            </w:tcBorders>
            <w:shd w:val="clear" w:color="auto" w:fill="auto"/>
          </w:tcPr>
          <w:p w14:paraId="4CE9A1F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DC_3-7_n78-n105</w:t>
            </w:r>
          </w:p>
        </w:tc>
        <w:tc>
          <w:tcPr>
            <w:tcW w:w="1488" w:type="dxa"/>
            <w:vAlign w:val="center"/>
          </w:tcPr>
          <w:p w14:paraId="39F79C82"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hint="eastAsia"/>
                <w:sz w:val="18"/>
                <w:lang w:eastAsia="ko-KR"/>
              </w:rPr>
              <w:t>0.2</w:t>
            </w:r>
          </w:p>
        </w:tc>
        <w:tc>
          <w:tcPr>
            <w:tcW w:w="1489" w:type="dxa"/>
            <w:vAlign w:val="center"/>
          </w:tcPr>
          <w:p w14:paraId="6B3BF2E7" w14:textId="77777777" w:rsidR="001B2913" w:rsidRPr="001B2913" w:rsidRDefault="001B2913" w:rsidP="001B2913">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03" w:type="dxa"/>
            <w:vAlign w:val="center"/>
          </w:tcPr>
          <w:p w14:paraId="75E2734A"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sz w:val="18"/>
                <w:szCs w:val="18"/>
                <w:lang w:eastAsia="ko-KR"/>
              </w:rPr>
              <w:t>0.5</w:t>
            </w:r>
          </w:p>
        </w:tc>
        <w:tc>
          <w:tcPr>
            <w:tcW w:w="1403" w:type="dxa"/>
            <w:vAlign w:val="center"/>
          </w:tcPr>
          <w:p w14:paraId="0B6DC2F7" w14:textId="77777777" w:rsidR="001B2913" w:rsidRPr="001B2913" w:rsidRDefault="001B2913" w:rsidP="001B2913">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0.</w:t>
            </w:r>
            <w:r w:rsidRPr="001B2913">
              <w:rPr>
                <w:rFonts w:ascii="Arial" w:hAnsi="Arial" w:cs="Arial"/>
                <w:sz w:val="18"/>
                <w:szCs w:val="18"/>
                <w:lang w:eastAsia="ko-KR"/>
              </w:rPr>
              <w:t>3</w:t>
            </w:r>
          </w:p>
        </w:tc>
      </w:tr>
      <w:tr w:rsidR="001B2913" w:rsidRPr="001B2913" w14:paraId="19666934" w14:textId="77777777" w:rsidTr="008B432F">
        <w:trPr>
          <w:trHeight w:val="187"/>
          <w:jc w:val="center"/>
        </w:trPr>
        <w:tc>
          <w:tcPr>
            <w:tcW w:w="2155" w:type="dxa"/>
            <w:tcBorders>
              <w:bottom w:val="single" w:sz="4" w:space="0" w:color="auto"/>
            </w:tcBorders>
            <w:shd w:val="clear" w:color="auto" w:fill="auto"/>
          </w:tcPr>
          <w:p w14:paraId="1CE94D9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kern w:val="2"/>
                <w:sz w:val="18"/>
                <w:szCs w:val="24"/>
                <w:lang w:eastAsia="ja-JP"/>
              </w:rPr>
              <w:t>DC_3-7_SUL_n78-n80</w:t>
            </w:r>
          </w:p>
        </w:tc>
        <w:tc>
          <w:tcPr>
            <w:tcW w:w="1488" w:type="dxa"/>
            <w:vAlign w:val="center"/>
          </w:tcPr>
          <w:p w14:paraId="3D52C28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0.2</w:t>
            </w:r>
          </w:p>
        </w:tc>
        <w:tc>
          <w:tcPr>
            <w:tcW w:w="1489" w:type="dxa"/>
            <w:vAlign w:val="center"/>
          </w:tcPr>
          <w:p w14:paraId="2AFD3D4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024F29C"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rPr>
              <w:t>0</w:t>
            </w:r>
            <w:r w:rsidRPr="001B2913">
              <w:rPr>
                <w:rFonts w:ascii="Arial" w:hAnsi="Arial" w:cs="Arial"/>
                <w:sz w:val="18"/>
                <w:lang w:eastAsia="ja-JP"/>
              </w:rPr>
              <w:t>.5</w:t>
            </w:r>
          </w:p>
        </w:tc>
        <w:tc>
          <w:tcPr>
            <w:tcW w:w="1403" w:type="dxa"/>
            <w:vAlign w:val="center"/>
          </w:tcPr>
          <w:p w14:paraId="347C236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4DF87774" w14:textId="77777777" w:rsidTr="008B432F">
        <w:trPr>
          <w:trHeight w:val="187"/>
          <w:jc w:val="center"/>
        </w:trPr>
        <w:tc>
          <w:tcPr>
            <w:tcW w:w="2155" w:type="dxa"/>
            <w:tcBorders>
              <w:top w:val="single" w:sz="4" w:space="0" w:color="auto"/>
              <w:bottom w:val="single" w:sz="4" w:space="0" w:color="auto"/>
            </w:tcBorders>
            <w:shd w:val="clear" w:color="auto" w:fill="auto"/>
          </w:tcPr>
          <w:p w14:paraId="08DEBA5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DC_3-8_n77-n79</w:t>
            </w:r>
          </w:p>
        </w:tc>
        <w:tc>
          <w:tcPr>
            <w:tcW w:w="1488" w:type="dxa"/>
            <w:vAlign w:val="center"/>
          </w:tcPr>
          <w:p w14:paraId="63A0971E" w14:textId="77777777" w:rsidR="001B2913" w:rsidRPr="001B2913" w:rsidRDefault="001B2913" w:rsidP="001B2913">
            <w:pPr>
              <w:keepNext/>
              <w:keepLines/>
              <w:spacing w:after="0"/>
              <w:jc w:val="center"/>
              <w:rPr>
                <w:rFonts w:ascii="Arial" w:hAnsi="Arial"/>
                <w:sz w:val="18"/>
              </w:rPr>
            </w:pPr>
            <w:r w:rsidRPr="001B2913">
              <w:rPr>
                <w:rFonts w:ascii="Arial" w:hAnsi="Arial"/>
                <w:sz w:val="18"/>
              </w:rPr>
              <w:t>0.6</w:t>
            </w:r>
          </w:p>
        </w:tc>
        <w:tc>
          <w:tcPr>
            <w:tcW w:w="1489" w:type="dxa"/>
            <w:vAlign w:val="center"/>
          </w:tcPr>
          <w:p w14:paraId="22D2341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75260AAF"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rPr>
              <w:t>0.8</w:t>
            </w:r>
          </w:p>
        </w:tc>
        <w:tc>
          <w:tcPr>
            <w:tcW w:w="1403" w:type="dxa"/>
            <w:vAlign w:val="center"/>
          </w:tcPr>
          <w:p w14:paraId="4F74C6B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42CD4EA6"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500B8B9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DC_3-8_n1-n28</w:t>
            </w:r>
          </w:p>
        </w:tc>
        <w:tc>
          <w:tcPr>
            <w:tcW w:w="1488" w:type="dxa"/>
            <w:vAlign w:val="center"/>
          </w:tcPr>
          <w:p w14:paraId="65F6C94A"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w:t>
            </w:r>
          </w:p>
        </w:tc>
        <w:tc>
          <w:tcPr>
            <w:tcW w:w="1489" w:type="dxa"/>
            <w:vAlign w:val="center"/>
          </w:tcPr>
          <w:p w14:paraId="479506E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B35CE4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03" w:type="dxa"/>
            <w:vAlign w:val="center"/>
          </w:tcPr>
          <w:p w14:paraId="1A36C91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321110E1"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594F013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val="x-none" w:eastAsia="zh-TW"/>
              </w:rPr>
              <w:t>DC_</w:t>
            </w:r>
            <w:r w:rsidRPr="001B2913">
              <w:rPr>
                <w:rFonts w:ascii="Arial" w:hAnsi="Arial" w:cs="Arial"/>
                <w:sz w:val="18"/>
                <w:lang w:val="da-DK" w:eastAsia="zh-TW"/>
              </w:rPr>
              <w:t>3-</w:t>
            </w:r>
            <w:r w:rsidRPr="001B2913">
              <w:rPr>
                <w:rFonts w:ascii="Arial" w:hAnsi="Arial" w:cs="Arial"/>
                <w:sz w:val="18"/>
                <w:lang w:val="x-none" w:eastAsia="zh-TW"/>
              </w:rPr>
              <w:t>8_n1-n40</w:t>
            </w:r>
          </w:p>
        </w:tc>
        <w:tc>
          <w:tcPr>
            <w:tcW w:w="1488" w:type="dxa"/>
            <w:vAlign w:val="center"/>
          </w:tcPr>
          <w:p w14:paraId="46EF26D9"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szCs w:val="18"/>
              </w:rPr>
              <w:t>-</w:t>
            </w:r>
          </w:p>
        </w:tc>
        <w:tc>
          <w:tcPr>
            <w:tcW w:w="1489" w:type="dxa"/>
            <w:vAlign w:val="center"/>
          </w:tcPr>
          <w:p w14:paraId="5FB23AA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3821BF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ja-JP"/>
              </w:rPr>
              <w:t>0.1</w:t>
            </w:r>
          </w:p>
        </w:tc>
        <w:tc>
          <w:tcPr>
            <w:tcW w:w="1403" w:type="dxa"/>
            <w:vAlign w:val="center"/>
          </w:tcPr>
          <w:p w14:paraId="4177F57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48074F6C" w14:textId="77777777" w:rsidTr="008B432F">
        <w:trPr>
          <w:trHeight w:val="187"/>
          <w:jc w:val="center"/>
        </w:trPr>
        <w:tc>
          <w:tcPr>
            <w:tcW w:w="2155" w:type="dxa"/>
            <w:tcBorders>
              <w:bottom w:val="single" w:sz="4" w:space="0" w:color="auto"/>
            </w:tcBorders>
            <w:shd w:val="clear" w:color="auto" w:fill="auto"/>
          </w:tcPr>
          <w:p w14:paraId="53C14D1F"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DC_3-</w:t>
            </w:r>
            <w:r w:rsidRPr="001B2913">
              <w:rPr>
                <w:rFonts w:ascii="Arial" w:hAnsi="Arial" w:cs="Arial"/>
                <w:bCs/>
                <w:sz w:val="18"/>
                <w:szCs w:val="18"/>
                <w:lang w:eastAsia="zh-TW"/>
              </w:rPr>
              <w:t>8</w:t>
            </w:r>
            <w:r w:rsidRPr="001B2913">
              <w:rPr>
                <w:rFonts w:ascii="Arial" w:eastAsia="MS Mincho" w:hAnsi="Arial" w:cs="Arial"/>
                <w:bCs/>
                <w:sz w:val="18"/>
                <w:szCs w:val="18"/>
              </w:rPr>
              <w:t>_n1-n78</w:t>
            </w:r>
          </w:p>
          <w:p w14:paraId="39B87FBE"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DC_3-3-8_n1-n78</w:t>
            </w:r>
          </w:p>
        </w:tc>
        <w:tc>
          <w:tcPr>
            <w:tcW w:w="1488" w:type="dxa"/>
            <w:vAlign w:val="center"/>
          </w:tcPr>
          <w:p w14:paraId="760981EC"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cs="Arial"/>
                <w:bCs/>
                <w:sz w:val="18"/>
                <w:szCs w:val="18"/>
              </w:rPr>
              <w:t>0.2</w:t>
            </w:r>
          </w:p>
        </w:tc>
        <w:tc>
          <w:tcPr>
            <w:tcW w:w="1489" w:type="dxa"/>
            <w:vAlign w:val="center"/>
          </w:tcPr>
          <w:p w14:paraId="65CA3C2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A71D8D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S Mincho" w:hAnsi="Arial" w:cs="Arial"/>
                <w:bCs/>
                <w:sz w:val="18"/>
                <w:szCs w:val="18"/>
              </w:rPr>
              <w:t>0.</w:t>
            </w:r>
            <w:r w:rsidRPr="001B2913">
              <w:rPr>
                <w:rFonts w:ascii="Arial" w:hAnsi="Arial" w:cs="Arial"/>
                <w:bCs/>
                <w:sz w:val="18"/>
                <w:szCs w:val="18"/>
                <w:lang w:eastAsia="zh-TW"/>
              </w:rPr>
              <w:t>2</w:t>
            </w:r>
          </w:p>
        </w:tc>
        <w:tc>
          <w:tcPr>
            <w:tcW w:w="1403" w:type="dxa"/>
            <w:vAlign w:val="center"/>
          </w:tcPr>
          <w:p w14:paraId="1C99816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7454944" w14:textId="77777777" w:rsidTr="008B432F">
        <w:trPr>
          <w:trHeight w:val="187"/>
          <w:jc w:val="center"/>
        </w:trPr>
        <w:tc>
          <w:tcPr>
            <w:tcW w:w="2155" w:type="dxa"/>
            <w:tcBorders>
              <w:top w:val="single" w:sz="4" w:space="0" w:color="auto"/>
              <w:bottom w:val="single" w:sz="4" w:space="0" w:color="auto"/>
            </w:tcBorders>
            <w:shd w:val="clear" w:color="auto" w:fill="auto"/>
          </w:tcPr>
          <w:p w14:paraId="5B7EC2BE"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DC_3-8-11_n28</w:t>
            </w:r>
          </w:p>
        </w:tc>
        <w:tc>
          <w:tcPr>
            <w:tcW w:w="1488" w:type="dxa"/>
            <w:vAlign w:val="center"/>
          </w:tcPr>
          <w:p w14:paraId="2901CB11"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sz w:val="18"/>
              </w:rPr>
              <w:t>0.</w:t>
            </w:r>
            <w:r w:rsidRPr="001B2913">
              <w:rPr>
                <w:rFonts w:ascii="Arial" w:hAnsi="Arial" w:hint="eastAsia"/>
                <w:sz w:val="18"/>
              </w:rPr>
              <w:t>3</w:t>
            </w:r>
          </w:p>
        </w:tc>
        <w:tc>
          <w:tcPr>
            <w:tcW w:w="1489" w:type="dxa"/>
            <w:vAlign w:val="center"/>
          </w:tcPr>
          <w:p w14:paraId="44D80F10"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.2</w:t>
            </w:r>
          </w:p>
        </w:tc>
        <w:tc>
          <w:tcPr>
            <w:tcW w:w="1403" w:type="dxa"/>
            <w:vAlign w:val="center"/>
          </w:tcPr>
          <w:p w14:paraId="2FC6A205"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72425F0C"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.2</w:t>
            </w:r>
          </w:p>
        </w:tc>
      </w:tr>
      <w:tr w:rsidR="001B2913" w:rsidRPr="001B2913" w14:paraId="2447BA7B" w14:textId="77777777" w:rsidTr="008B432F">
        <w:trPr>
          <w:trHeight w:val="187"/>
          <w:jc w:val="center"/>
        </w:trPr>
        <w:tc>
          <w:tcPr>
            <w:tcW w:w="2155" w:type="dxa"/>
            <w:tcBorders>
              <w:top w:val="single" w:sz="4" w:space="0" w:color="auto"/>
              <w:bottom w:val="single" w:sz="4" w:space="0" w:color="auto"/>
            </w:tcBorders>
            <w:shd w:val="clear" w:color="auto" w:fill="auto"/>
          </w:tcPr>
          <w:p w14:paraId="3818A3EC"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DC_3-8-11_n77</w:t>
            </w:r>
          </w:p>
        </w:tc>
        <w:tc>
          <w:tcPr>
            <w:tcW w:w="1488" w:type="dxa"/>
            <w:vAlign w:val="center"/>
          </w:tcPr>
          <w:p w14:paraId="24557611"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sz w:val="18"/>
              </w:rPr>
              <w:t>0.</w:t>
            </w:r>
            <w:r w:rsidRPr="001B2913">
              <w:rPr>
                <w:rFonts w:ascii="Arial" w:hAnsi="Arial" w:hint="eastAsia"/>
                <w:sz w:val="18"/>
              </w:rPr>
              <w:t>3</w:t>
            </w:r>
          </w:p>
        </w:tc>
        <w:tc>
          <w:tcPr>
            <w:tcW w:w="1489" w:type="dxa"/>
            <w:vAlign w:val="center"/>
          </w:tcPr>
          <w:p w14:paraId="7D9F4223"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cs="Arial" w:hint="eastAsia"/>
                <w:bCs/>
                <w:sz w:val="18"/>
                <w:szCs w:val="18"/>
                <w:lang w:eastAsia="zh-CN"/>
              </w:rPr>
              <w:t>0</w:t>
            </w:r>
            <w:r w:rsidRPr="001B2913">
              <w:rPr>
                <w:rFonts w:ascii="Arial" w:hAnsi="Arial" w:cs="Arial"/>
                <w:bCs/>
                <w:sz w:val="18"/>
                <w:szCs w:val="18"/>
                <w:lang w:eastAsia="zh-CN"/>
              </w:rPr>
              <w:t>.2</w:t>
            </w:r>
          </w:p>
        </w:tc>
        <w:tc>
          <w:tcPr>
            <w:tcW w:w="1403" w:type="dxa"/>
            <w:vAlign w:val="center"/>
          </w:tcPr>
          <w:p w14:paraId="61B9425B"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1B3390D3"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hAnsi="Arial" w:cs="Arial" w:hint="eastAsia"/>
                <w:bCs/>
                <w:sz w:val="18"/>
                <w:szCs w:val="18"/>
                <w:lang w:eastAsia="zh-CN"/>
              </w:rPr>
              <w:t>0</w:t>
            </w:r>
            <w:r w:rsidRPr="001B2913">
              <w:rPr>
                <w:rFonts w:ascii="Arial" w:hAnsi="Arial" w:cs="Arial"/>
                <w:bCs/>
                <w:sz w:val="18"/>
                <w:szCs w:val="18"/>
                <w:lang w:eastAsia="zh-CN"/>
              </w:rPr>
              <w:t>.5</w:t>
            </w:r>
          </w:p>
        </w:tc>
      </w:tr>
      <w:tr w:rsidR="001B2913" w:rsidRPr="001B2913" w14:paraId="39A24013" w14:textId="77777777" w:rsidTr="008B432F">
        <w:trPr>
          <w:trHeight w:val="187"/>
          <w:jc w:val="center"/>
        </w:trPr>
        <w:tc>
          <w:tcPr>
            <w:tcW w:w="2155" w:type="dxa"/>
            <w:tcBorders>
              <w:top w:val="single" w:sz="4" w:space="0" w:color="auto"/>
              <w:bottom w:val="single" w:sz="4" w:space="0" w:color="auto"/>
            </w:tcBorders>
            <w:shd w:val="clear" w:color="auto" w:fill="auto"/>
          </w:tcPr>
          <w:p w14:paraId="6EC9D3A0"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rPr>
              <w:t>DC_3-8-20_n28</w:t>
            </w:r>
          </w:p>
        </w:tc>
        <w:tc>
          <w:tcPr>
            <w:tcW w:w="1488" w:type="dxa"/>
            <w:vAlign w:val="center"/>
          </w:tcPr>
          <w:p w14:paraId="4FC8A440"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w:t>
            </w:r>
          </w:p>
        </w:tc>
        <w:tc>
          <w:tcPr>
            <w:tcW w:w="1489" w:type="dxa"/>
            <w:vAlign w:val="center"/>
          </w:tcPr>
          <w:p w14:paraId="5F52004B"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.2</w:t>
            </w:r>
          </w:p>
        </w:tc>
        <w:tc>
          <w:tcPr>
            <w:tcW w:w="1403" w:type="dxa"/>
            <w:vAlign w:val="center"/>
          </w:tcPr>
          <w:p w14:paraId="67E21D4D"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hint="eastAsia"/>
                <w:sz w:val="18"/>
                <w:szCs w:val="18"/>
                <w:lang w:eastAsia="zh-CN"/>
              </w:rPr>
              <w:t>0</w:t>
            </w:r>
            <w:r w:rsidRPr="001B2913">
              <w:rPr>
                <w:rFonts w:ascii="Arial" w:hAnsi="Arial" w:cs="Arial"/>
                <w:sz w:val="18"/>
                <w:szCs w:val="18"/>
                <w:lang w:eastAsia="zh-CN"/>
              </w:rPr>
              <w:t>.1</w:t>
            </w:r>
          </w:p>
        </w:tc>
        <w:tc>
          <w:tcPr>
            <w:tcW w:w="1403" w:type="dxa"/>
            <w:vAlign w:val="center"/>
          </w:tcPr>
          <w:p w14:paraId="688B0DEE" w14:textId="77777777" w:rsidR="001B2913" w:rsidRPr="001B2913" w:rsidRDefault="001B2913" w:rsidP="001B2913">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.1</w:t>
            </w:r>
          </w:p>
        </w:tc>
      </w:tr>
      <w:tr w:rsidR="001B2913" w:rsidRPr="001B2913" w14:paraId="1D7A5A8F" w14:textId="77777777" w:rsidTr="008B432F">
        <w:trPr>
          <w:trHeight w:val="187"/>
          <w:jc w:val="center"/>
        </w:trPr>
        <w:tc>
          <w:tcPr>
            <w:tcW w:w="2155" w:type="dxa"/>
            <w:tcBorders>
              <w:bottom w:val="single" w:sz="4" w:space="0" w:color="auto"/>
            </w:tcBorders>
            <w:shd w:val="clear" w:color="auto" w:fill="auto"/>
          </w:tcPr>
          <w:p w14:paraId="2080DFDD"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szCs w:val="18"/>
              </w:rPr>
              <w:t>DC_3-8-20_n78</w:t>
            </w:r>
          </w:p>
        </w:tc>
        <w:tc>
          <w:tcPr>
            <w:tcW w:w="1488" w:type="dxa"/>
            <w:vAlign w:val="center"/>
          </w:tcPr>
          <w:p w14:paraId="0B18D54A"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szCs w:val="18"/>
                <w:lang w:eastAsia="ja-JP"/>
              </w:rPr>
              <w:t>0.2</w:t>
            </w:r>
          </w:p>
        </w:tc>
        <w:tc>
          <w:tcPr>
            <w:tcW w:w="1489" w:type="dxa"/>
            <w:vAlign w:val="center"/>
          </w:tcPr>
          <w:p w14:paraId="52BB2D9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1D17636"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szCs w:val="18"/>
              </w:rPr>
              <w:t>-</w:t>
            </w:r>
          </w:p>
        </w:tc>
        <w:tc>
          <w:tcPr>
            <w:tcW w:w="1403" w:type="dxa"/>
            <w:vAlign w:val="center"/>
          </w:tcPr>
          <w:p w14:paraId="0BB0ECD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5582738" w14:textId="77777777" w:rsidTr="008B432F">
        <w:trPr>
          <w:trHeight w:val="187"/>
          <w:jc w:val="center"/>
        </w:trPr>
        <w:tc>
          <w:tcPr>
            <w:tcW w:w="2155" w:type="dxa"/>
            <w:tcBorders>
              <w:bottom w:val="single" w:sz="4" w:space="0" w:color="auto"/>
            </w:tcBorders>
            <w:shd w:val="clear" w:color="auto" w:fill="auto"/>
          </w:tcPr>
          <w:p w14:paraId="79F0D5B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DC_3-8_n28-n77</w:t>
            </w:r>
          </w:p>
        </w:tc>
        <w:tc>
          <w:tcPr>
            <w:tcW w:w="1488" w:type="dxa"/>
            <w:vAlign w:val="center"/>
          </w:tcPr>
          <w:p w14:paraId="2744EA43"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eastAsia="MS Mincho" w:hAnsi="Arial" w:cs="Arial"/>
                <w:bCs/>
                <w:sz w:val="18"/>
                <w:szCs w:val="18"/>
              </w:rPr>
              <w:t>0.2</w:t>
            </w:r>
          </w:p>
        </w:tc>
        <w:tc>
          <w:tcPr>
            <w:tcW w:w="1489" w:type="dxa"/>
            <w:vAlign w:val="center"/>
          </w:tcPr>
          <w:p w14:paraId="19DBD925"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2261AE3" w14:textId="77777777" w:rsidR="001B2913" w:rsidRPr="001B2913" w:rsidRDefault="001B2913" w:rsidP="001B2913">
            <w:pPr>
              <w:keepNext/>
              <w:keepLines/>
              <w:spacing w:after="0"/>
              <w:jc w:val="center"/>
              <w:rPr>
                <w:rFonts w:ascii="Arial" w:hAnsi="Arial"/>
                <w:sz w:val="18"/>
                <w:szCs w:val="18"/>
              </w:rPr>
            </w:pPr>
            <w:r w:rsidRPr="001B2913">
              <w:rPr>
                <w:rFonts w:ascii="Arial" w:eastAsia="MS Mincho" w:hAnsi="Arial" w:cs="Arial"/>
                <w:bCs/>
                <w:sz w:val="18"/>
                <w:szCs w:val="18"/>
              </w:rPr>
              <w:t>0.</w:t>
            </w:r>
            <w:r w:rsidRPr="001B2913">
              <w:rPr>
                <w:rFonts w:ascii="Arial" w:hAnsi="Arial" w:cs="Arial"/>
                <w:bCs/>
                <w:sz w:val="18"/>
                <w:szCs w:val="18"/>
                <w:lang w:eastAsia="zh-TW"/>
              </w:rPr>
              <w:t>2</w:t>
            </w:r>
          </w:p>
        </w:tc>
        <w:tc>
          <w:tcPr>
            <w:tcW w:w="1403" w:type="dxa"/>
            <w:vAlign w:val="center"/>
          </w:tcPr>
          <w:p w14:paraId="2AE24404" w14:textId="77777777" w:rsidR="001B2913" w:rsidRPr="001B2913" w:rsidRDefault="001B2913" w:rsidP="001B2913">
            <w:pPr>
              <w:keepNext/>
              <w:keepLines/>
              <w:spacing w:after="0"/>
              <w:jc w:val="center"/>
              <w:rPr>
                <w:rFonts w:ascii="Arial" w:hAnsi="Arial"/>
                <w:sz w:val="18"/>
                <w:szCs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443CE28"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1E55A0C"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DC_3-8-28_n78</w:t>
            </w:r>
          </w:p>
        </w:tc>
        <w:tc>
          <w:tcPr>
            <w:tcW w:w="1488" w:type="dxa"/>
            <w:vAlign w:val="center"/>
          </w:tcPr>
          <w:p w14:paraId="36BC5BD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S Mincho" w:hAnsi="Arial" w:cs="Arial"/>
                <w:bCs/>
                <w:sz w:val="18"/>
                <w:szCs w:val="18"/>
              </w:rPr>
              <w:t>0.2</w:t>
            </w:r>
          </w:p>
        </w:tc>
        <w:tc>
          <w:tcPr>
            <w:tcW w:w="1489" w:type="dxa"/>
            <w:vAlign w:val="center"/>
          </w:tcPr>
          <w:p w14:paraId="731D47D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455AB88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S Mincho" w:hAnsi="Arial" w:cs="Arial"/>
                <w:bCs/>
                <w:sz w:val="18"/>
                <w:szCs w:val="18"/>
              </w:rPr>
              <w:t>0.</w:t>
            </w:r>
            <w:r w:rsidRPr="001B2913">
              <w:rPr>
                <w:rFonts w:ascii="Arial" w:hAnsi="Arial" w:cs="Arial"/>
                <w:bCs/>
                <w:sz w:val="18"/>
                <w:szCs w:val="18"/>
                <w:lang w:eastAsia="zh-TW"/>
              </w:rPr>
              <w:t>2</w:t>
            </w:r>
          </w:p>
        </w:tc>
        <w:tc>
          <w:tcPr>
            <w:tcW w:w="1403" w:type="dxa"/>
            <w:vAlign w:val="center"/>
          </w:tcPr>
          <w:p w14:paraId="446726A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1D743E8"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848B26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DC_3-8_n28-n78</w:t>
            </w:r>
          </w:p>
        </w:tc>
        <w:tc>
          <w:tcPr>
            <w:tcW w:w="1488" w:type="dxa"/>
            <w:vAlign w:val="center"/>
          </w:tcPr>
          <w:p w14:paraId="17F17D3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S Mincho" w:hAnsi="Arial" w:cs="Arial"/>
                <w:bCs/>
                <w:sz w:val="18"/>
                <w:szCs w:val="18"/>
              </w:rPr>
              <w:t>0.2</w:t>
            </w:r>
          </w:p>
        </w:tc>
        <w:tc>
          <w:tcPr>
            <w:tcW w:w="1489" w:type="dxa"/>
            <w:vAlign w:val="center"/>
          </w:tcPr>
          <w:p w14:paraId="265CEE90"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5638C66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S Mincho" w:hAnsi="Arial" w:cs="Arial"/>
                <w:bCs/>
                <w:sz w:val="18"/>
                <w:szCs w:val="18"/>
              </w:rPr>
              <w:t>0.</w:t>
            </w:r>
            <w:r w:rsidRPr="001B2913">
              <w:rPr>
                <w:rFonts w:ascii="Arial" w:hAnsi="Arial" w:cs="Arial"/>
                <w:bCs/>
                <w:sz w:val="18"/>
                <w:szCs w:val="18"/>
                <w:lang w:eastAsia="zh-TW"/>
              </w:rPr>
              <w:t>2</w:t>
            </w:r>
          </w:p>
        </w:tc>
        <w:tc>
          <w:tcPr>
            <w:tcW w:w="1403" w:type="dxa"/>
            <w:vAlign w:val="center"/>
          </w:tcPr>
          <w:p w14:paraId="5B20512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5F55F976"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A54C7DD"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DC_3-8-32_n1</w:t>
            </w:r>
          </w:p>
        </w:tc>
        <w:tc>
          <w:tcPr>
            <w:tcW w:w="1488" w:type="dxa"/>
            <w:vAlign w:val="center"/>
          </w:tcPr>
          <w:p w14:paraId="6184460C"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ja-JP"/>
              </w:rPr>
              <w:t>-</w:t>
            </w:r>
          </w:p>
        </w:tc>
        <w:tc>
          <w:tcPr>
            <w:tcW w:w="1489" w:type="dxa"/>
            <w:vAlign w:val="center"/>
          </w:tcPr>
          <w:p w14:paraId="2A80264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11487B09"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lang w:eastAsia="ko-KR"/>
              </w:rPr>
              <w:t>0.5</w:t>
            </w:r>
          </w:p>
        </w:tc>
        <w:tc>
          <w:tcPr>
            <w:tcW w:w="1403" w:type="dxa"/>
            <w:vAlign w:val="center"/>
          </w:tcPr>
          <w:p w14:paraId="24A4BF9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r>
      <w:tr w:rsidR="001B2913" w:rsidRPr="001B2913" w14:paraId="50D26329"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050114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DC_3-8-32_n28</w:t>
            </w:r>
          </w:p>
        </w:tc>
        <w:tc>
          <w:tcPr>
            <w:tcW w:w="1488" w:type="dxa"/>
            <w:vAlign w:val="center"/>
          </w:tcPr>
          <w:p w14:paraId="1AB318AD"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w:t>
            </w:r>
          </w:p>
        </w:tc>
        <w:tc>
          <w:tcPr>
            <w:tcW w:w="1489" w:type="dxa"/>
            <w:vAlign w:val="center"/>
          </w:tcPr>
          <w:p w14:paraId="63C6567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AEF6B71"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Yu Mincho" w:hAnsi="Arial" w:cs="Arial"/>
                <w:sz w:val="18"/>
                <w:lang w:eastAsia="ja-JP"/>
              </w:rPr>
              <w:t>-</w:t>
            </w:r>
          </w:p>
        </w:tc>
        <w:tc>
          <w:tcPr>
            <w:tcW w:w="1403" w:type="dxa"/>
            <w:vAlign w:val="center"/>
          </w:tcPr>
          <w:p w14:paraId="5DF9BCF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746F1E80"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232EE2B"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DC_3-8-32_n78</w:t>
            </w:r>
          </w:p>
        </w:tc>
        <w:tc>
          <w:tcPr>
            <w:tcW w:w="1488" w:type="dxa"/>
            <w:vAlign w:val="center"/>
          </w:tcPr>
          <w:p w14:paraId="66E7AC0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0.3</w:t>
            </w:r>
          </w:p>
        </w:tc>
        <w:tc>
          <w:tcPr>
            <w:tcW w:w="1489" w:type="dxa"/>
            <w:vAlign w:val="center"/>
          </w:tcPr>
          <w:p w14:paraId="60BF828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DFF43C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0.5</w:t>
            </w:r>
          </w:p>
        </w:tc>
        <w:tc>
          <w:tcPr>
            <w:tcW w:w="1403" w:type="dxa"/>
            <w:vAlign w:val="center"/>
          </w:tcPr>
          <w:p w14:paraId="34D898E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B07367A" w14:textId="77777777" w:rsidTr="008B432F">
        <w:trPr>
          <w:trHeight w:val="187"/>
          <w:jc w:val="center"/>
        </w:trPr>
        <w:tc>
          <w:tcPr>
            <w:tcW w:w="2155" w:type="dxa"/>
            <w:tcBorders>
              <w:top w:val="single" w:sz="4" w:space="0" w:color="auto"/>
              <w:bottom w:val="single" w:sz="4" w:space="0" w:color="auto"/>
            </w:tcBorders>
            <w:shd w:val="clear" w:color="auto" w:fill="auto"/>
          </w:tcPr>
          <w:p w14:paraId="65F1F80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DC_3-8_n40-n</w:t>
            </w:r>
            <w:r w:rsidRPr="001B2913">
              <w:rPr>
                <w:rFonts w:ascii="Arial" w:hAnsi="Arial" w:hint="eastAsia"/>
                <w:sz w:val="18"/>
                <w:lang w:val="en-US" w:eastAsia="zh-CN"/>
              </w:rPr>
              <w:t>41</w:t>
            </w:r>
          </w:p>
        </w:tc>
        <w:tc>
          <w:tcPr>
            <w:tcW w:w="1488" w:type="dxa"/>
            <w:vAlign w:val="center"/>
          </w:tcPr>
          <w:p w14:paraId="0EC42099"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hint="eastAsia"/>
                <w:sz w:val="18"/>
                <w:lang w:val="en-US" w:eastAsia="zh-CN"/>
              </w:rPr>
              <w:t>-</w:t>
            </w:r>
          </w:p>
        </w:tc>
        <w:tc>
          <w:tcPr>
            <w:tcW w:w="1489" w:type="dxa"/>
            <w:vAlign w:val="center"/>
          </w:tcPr>
          <w:p w14:paraId="1523461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hint="eastAsia"/>
                <w:sz w:val="18"/>
                <w:lang w:val="en-US" w:eastAsia="zh-CN"/>
              </w:rPr>
              <w:t>-</w:t>
            </w:r>
          </w:p>
        </w:tc>
        <w:tc>
          <w:tcPr>
            <w:tcW w:w="1403" w:type="dxa"/>
            <w:vAlign w:val="center"/>
          </w:tcPr>
          <w:p w14:paraId="05444576"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hint="eastAsia"/>
                <w:sz w:val="18"/>
                <w:szCs w:val="18"/>
                <w:lang w:val="en-US" w:eastAsia="zh-CN"/>
              </w:rPr>
              <w:t>-</w:t>
            </w:r>
          </w:p>
        </w:tc>
        <w:tc>
          <w:tcPr>
            <w:tcW w:w="1403" w:type="dxa"/>
            <w:vAlign w:val="center"/>
          </w:tcPr>
          <w:p w14:paraId="27296B5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hint="eastAsia"/>
                <w:sz w:val="18"/>
                <w:lang w:val="en-US" w:eastAsia="zh-CN"/>
              </w:rPr>
              <w:t>0</w:t>
            </w:r>
            <w:r w:rsidRPr="001B2913">
              <w:rPr>
                <w:rFonts w:ascii="Arial" w:hAnsi="Arial" w:hint="eastAsia"/>
                <w:sz w:val="18"/>
                <w:vertAlign w:val="superscript"/>
                <w:lang w:val="en-US" w:eastAsia="zh-CN"/>
              </w:rPr>
              <w:t>3</w:t>
            </w:r>
            <w:r w:rsidRPr="001B2913">
              <w:rPr>
                <w:rFonts w:ascii="Arial" w:hAnsi="Arial" w:hint="eastAsia"/>
                <w:sz w:val="18"/>
                <w:lang w:val="en-US" w:eastAsia="zh-CN"/>
              </w:rPr>
              <w:t>/0.5</w:t>
            </w:r>
            <w:r w:rsidRPr="001B2913">
              <w:rPr>
                <w:rFonts w:ascii="Arial" w:hAnsi="Arial" w:hint="eastAsia"/>
                <w:sz w:val="18"/>
                <w:vertAlign w:val="superscript"/>
                <w:lang w:val="en-US" w:eastAsia="zh-CN"/>
              </w:rPr>
              <w:t>4</w:t>
            </w:r>
          </w:p>
        </w:tc>
      </w:tr>
      <w:tr w:rsidR="001B2913" w:rsidRPr="001B2913" w14:paraId="2BFF0837"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5EC1D2AA" w14:textId="77777777" w:rsidR="001B2913" w:rsidRPr="001B2913" w:rsidRDefault="001B2913" w:rsidP="001B2913">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DC_3-</w:t>
            </w:r>
            <w:r w:rsidRPr="001B2913">
              <w:rPr>
                <w:rFonts w:ascii="Arial" w:hAnsi="Arial" w:cs="Arial"/>
                <w:bCs/>
                <w:sz w:val="18"/>
                <w:szCs w:val="18"/>
                <w:lang w:eastAsia="zh-TW"/>
              </w:rPr>
              <w:t>8-41</w:t>
            </w:r>
            <w:r w:rsidRPr="001B2913">
              <w:rPr>
                <w:rFonts w:ascii="Arial" w:eastAsia="MS Mincho" w:hAnsi="Arial" w:cs="Arial"/>
                <w:bCs/>
                <w:sz w:val="18"/>
                <w:szCs w:val="18"/>
              </w:rPr>
              <w:t>_n78</w:t>
            </w:r>
          </w:p>
          <w:p w14:paraId="4CBBB6C6" w14:textId="77777777" w:rsidR="001B2913" w:rsidRPr="001B2913" w:rsidRDefault="001B2913" w:rsidP="001B2913">
            <w:pPr>
              <w:keepNext/>
              <w:keepLines/>
              <w:spacing w:after="0"/>
              <w:jc w:val="center"/>
              <w:rPr>
                <w:rFonts w:ascii="Arial" w:hAnsi="Arial"/>
                <w:sz w:val="18"/>
              </w:rPr>
            </w:pPr>
            <w:r w:rsidRPr="001B2913">
              <w:rPr>
                <w:rFonts w:ascii="Arial" w:eastAsia="MS Mincho" w:hAnsi="Arial" w:cs="Arial"/>
                <w:bCs/>
                <w:sz w:val="18"/>
                <w:szCs w:val="18"/>
              </w:rPr>
              <w:t>DC_3-3-8-41_n78</w:t>
            </w:r>
          </w:p>
        </w:tc>
        <w:tc>
          <w:tcPr>
            <w:tcW w:w="1488" w:type="dxa"/>
            <w:vAlign w:val="center"/>
          </w:tcPr>
          <w:p w14:paraId="585F9CCD"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0.2</w:t>
            </w:r>
          </w:p>
        </w:tc>
        <w:tc>
          <w:tcPr>
            <w:tcW w:w="1489" w:type="dxa"/>
            <w:vAlign w:val="center"/>
          </w:tcPr>
          <w:p w14:paraId="670F3A4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03" w:type="dxa"/>
            <w:vAlign w:val="center"/>
          </w:tcPr>
          <w:p w14:paraId="4E3B1BB8"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0.2</w:t>
            </w:r>
          </w:p>
        </w:tc>
        <w:tc>
          <w:tcPr>
            <w:tcW w:w="1403" w:type="dxa"/>
            <w:vAlign w:val="center"/>
          </w:tcPr>
          <w:p w14:paraId="4CA3339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0.5</w:t>
            </w:r>
          </w:p>
        </w:tc>
      </w:tr>
      <w:tr w:rsidR="001B2913" w:rsidRPr="001B2913" w14:paraId="36A22011"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1EAF01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DC_3-8-40_n1</w:t>
            </w:r>
          </w:p>
        </w:tc>
        <w:tc>
          <w:tcPr>
            <w:tcW w:w="1488" w:type="dxa"/>
            <w:vAlign w:val="center"/>
          </w:tcPr>
          <w:p w14:paraId="5D09481E"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w:t>
            </w:r>
          </w:p>
        </w:tc>
        <w:tc>
          <w:tcPr>
            <w:tcW w:w="1489" w:type="dxa"/>
            <w:vAlign w:val="center"/>
          </w:tcPr>
          <w:p w14:paraId="482095B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251C801F"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0.2</w:t>
            </w:r>
          </w:p>
        </w:tc>
        <w:tc>
          <w:tcPr>
            <w:tcW w:w="1403" w:type="dxa"/>
            <w:vAlign w:val="center"/>
          </w:tcPr>
          <w:p w14:paraId="516BFBA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.1</w:t>
            </w:r>
          </w:p>
        </w:tc>
      </w:tr>
      <w:tr w:rsidR="001B2913" w:rsidRPr="001B2913" w14:paraId="15B40E14"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4B5035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w:t>
            </w:r>
            <w:r w:rsidRPr="001B2913">
              <w:rPr>
                <w:rFonts w:ascii="Arial" w:hAnsi="Arial" w:cs="Arial" w:hint="eastAsia"/>
                <w:sz w:val="18"/>
                <w:lang w:eastAsia="ja-JP"/>
              </w:rPr>
              <w:t>-</w:t>
            </w:r>
            <w:r w:rsidRPr="001B2913">
              <w:rPr>
                <w:rFonts w:ascii="Arial" w:hAnsi="Arial" w:cs="Arial"/>
                <w:sz w:val="18"/>
                <w:lang w:eastAsia="ja-JP"/>
              </w:rPr>
              <w:t>8</w:t>
            </w:r>
            <w:r w:rsidRPr="001B2913">
              <w:rPr>
                <w:rFonts w:ascii="Arial" w:hAnsi="Arial" w:cs="Arial"/>
                <w:sz w:val="18"/>
              </w:rPr>
              <w:t>-</w:t>
            </w:r>
            <w:r w:rsidRPr="001B2913">
              <w:rPr>
                <w:rFonts w:ascii="Arial" w:hAnsi="Arial" w:cs="Arial"/>
                <w:sz w:val="18"/>
                <w:lang w:val="en-US" w:eastAsia="ja-JP"/>
              </w:rPr>
              <w:t>40</w:t>
            </w:r>
            <w:r w:rsidRPr="001B2913">
              <w:rPr>
                <w:rFonts w:ascii="Arial" w:hAnsi="Arial" w:cs="Arial"/>
                <w:sz w:val="18"/>
                <w:lang w:eastAsia="ja-JP"/>
              </w:rPr>
              <w:t>_</w:t>
            </w:r>
            <w:r w:rsidRPr="001B2913">
              <w:rPr>
                <w:rFonts w:ascii="Arial" w:hAnsi="Arial" w:cs="Arial" w:hint="eastAsia"/>
                <w:sz w:val="18"/>
                <w:lang w:eastAsia="ja-JP"/>
              </w:rPr>
              <w:t>n</w:t>
            </w:r>
            <w:r w:rsidRPr="001B2913">
              <w:rPr>
                <w:rFonts w:ascii="Arial" w:hAnsi="Arial" w:cs="Arial"/>
                <w:sz w:val="18"/>
                <w:lang w:eastAsia="ja-JP"/>
              </w:rPr>
              <w:t>7</w:t>
            </w:r>
            <w:r w:rsidRPr="001B2913">
              <w:rPr>
                <w:rFonts w:ascii="Arial" w:hAnsi="Arial" w:cs="Arial" w:hint="eastAsia"/>
                <w:sz w:val="18"/>
                <w:lang w:eastAsia="ja-JP"/>
              </w:rPr>
              <w:t>8</w:t>
            </w:r>
          </w:p>
        </w:tc>
        <w:tc>
          <w:tcPr>
            <w:tcW w:w="1488" w:type="dxa"/>
            <w:vAlign w:val="center"/>
          </w:tcPr>
          <w:p w14:paraId="2F4D1DC8"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lang w:eastAsia="zh-CN"/>
              </w:rPr>
              <w:t>0.2</w:t>
            </w:r>
          </w:p>
        </w:tc>
        <w:tc>
          <w:tcPr>
            <w:tcW w:w="1489" w:type="dxa"/>
            <w:vAlign w:val="center"/>
          </w:tcPr>
          <w:p w14:paraId="3C7C55F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08FA3262" w14:textId="77777777" w:rsidR="001B2913" w:rsidRPr="001B2913" w:rsidRDefault="001B2913" w:rsidP="001B2913">
            <w:pPr>
              <w:keepNext/>
              <w:keepLines/>
              <w:spacing w:after="0"/>
              <w:jc w:val="center"/>
              <w:rPr>
                <w:rFonts w:ascii="Arial" w:hAnsi="Arial"/>
                <w:sz w:val="18"/>
              </w:rPr>
            </w:pPr>
            <w:r w:rsidRPr="001B2913">
              <w:rPr>
                <w:rFonts w:ascii="Arial" w:hAnsi="Arial" w:cs="Arial" w:hint="eastAsia"/>
                <w:sz w:val="18"/>
                <w:lang w:eastAsia="zh-CN"/>
              </w:rPr>
              <w:t>0.</w:t>
            </w:r>
            <w:r w:rsidRPr="001B2913">
              <w:rPr>
                <w:rFonts w:ascii="Arial" w:hAnsi="Arial" w:cs="Arial"/>
                <w:sz w:val="18"/>
                <w:lang w:eastAsia="zh-CN"/>
              </w:rPr>
              <w:t>4</w:t>
            </w:r>
            <w:r w:rsidRPr="001B2913">
              <w:rPr>
                <w:rFonts w:ascii="Arial" w:hAnsi="Arial" w:cs="Arial"/>
                <w:sz w:val="18"/>
                <w:vertAlign w:val="superscript"/>
                <w:lang w:eastAsia="zh-CN"/>
              </w:rPr>
              <w:t>8</w:t>
            </w:r>
          </w:p>
        </w:tc>
        <w:tc>
          <w:tcPr>
            <w:tcW w:w="1403" w:type="dxa"/>
            <w:vAlign w:val="center"/>
          </w:tcPr>
          <w:p w14:paraId="016B8AAF" w14:textId="77777777" w:rsidR="001B2913" w:rsidRPr="001B2913" w:rsidRDefault="001B2913" w:rsidP="001B2913">
            <w:pPr>
              <w:keepNext/>
              <w:keepLines/>
              <w:spacing w:after="0"/>
              <w:jc w:val="center"/>
              <w:rPr>
                <w:rFonts w:ascii="Arial" w:hAnsi="Arial"/>
                <w:sz w:val="18"/>
              </w:rPr>
            </w:pPr>
            <w:r w:rsidRPr="001B2913">
              <w:rPr>
                <w:rFonts w:ascii="Arial" w:hAnsi="Arial" w:cs="Arial" w:hint="eastAsia"/>
                <w:sz w:val="18"/>
                <w:lang w:eastAsia="zh-CN"/>
              </w:rPr>
              <w:t>0.</w:t>
            </w:r>
            <w:r w:rsidRPr="001B2913">
              <w:rPr>
                <w:rFonts w:ascii="Arial" w:hAnsi="Arial" w:cs="Arial"/>
                <w:sz w:val="18"/>
                <w:lang w:eastAsia="zh-CN"/>
              </w:rPr>
              <w:t>5</w:t>
            </w:r>
            <w:r w:rsidRPr="001B2913">
              <w:rPr>
                <w:rFonts w:ascii="Arial" w:hAnsi="Arial" w:cs="Arial"/>
                <w:sz w:val="18"/>
                <w:vertAlign w:val="superscript"/>
                <w:lang w:eastAsia="zh-CN"/>
              </w:rPr>
              <w:t>8</w:t>
            </w:r>
          </w:p>
        </w:tc>
      </w:tr>
      <w:tr w:rsidR="001B2913" w:rsidRPr="001B2913" w14:paraId="3C21498C" w14:textId="77777777" w:rsidTr="008B432F">
        <w:trPr>
          <w:trHeight w:val="187"/>
          <w:jc w:val="center"/>
        </w:trPr>
        <w:tc>
          <w:tcPr>
            <w:tcW w:w="2155" w:type="dxa"/>
            <w:tcBorders>
              <w:top w:val="single" w:sz="4" w:space="0" w:color="auto"/>
              <w:bottom w:val="single" w:sz="4" w:space="0" w:color="auto"/>
            </w:tcBorders>
            <w:shd w:val="clear" w:color="auto" w:fill="auto"/>
          </w:tcPr>
          <w:p w14:paraId="378CD91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DC_3-8_n40-n78</w:t>
            </w:r>
          </w:p>
        </w:tc>
        <w:tc>
          <w:tcPr>
            <w:tcW w:w="1488" w:type="dxa"/>
            <w:vAlign w:val="center"/>
          </w:tcPr>
          <w:p w14:paraId="3170A201"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0.2</w:t>
            </w:r>
          </w:p>
        </w:tc>
        <w:tc>
          <w:tcPr>
            <w:tcW w:w="1489" w:type="dxa"/>
            <w:vAlign w:val="center"/>
          </w:tcPr>
          <w:p w14:paraId="4903D85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38EF1CC" w14:textId="77777777" w:rsidR="001B2913" w:rsidRPr="001B2913" w:rsidRDefault="001B2913" w:rsidP="001B2913">
            <w:pPr>
              <w:keepNext/>
              <w:keepLines/>
              <w:spacing w:after="0"/>
              <w:jc w:val="center"/>
              <w:rPr>
                <w:rFonts w:ascii="Arial" w:hAnsi="Arial"/>
                <w:sz w:val="18"/>
              </w:rPr>
            </w:pPr>
            <w:r w:rsidRPr="001B2913">
              <w:rPr>
                <w:rFonts w:ascii="Arial" w:hAnsi="Arial"/>
                <w:sz w:val="18"/>
                <w:szCs w:val="18"/>
                <w:lang w:eastAsia="ja-JP"/>
              </w:rPr>
              <w:t>0.4</w:t>
            </w:r>
          </w:p>
        </w:tc>
        <w:tc>
          <w:tcPr>
            <w:tcW w:w="1403" w:type="dxa"/>
            <w:vAlign w:val="center"/>
          </w:tcPr>
          <w:p w14:paraId="0DDEEC7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5E337502" w14:textId="77777777" w:rsidTr="008B432F">
        <w:trPr>
          <w:trHeight w:val="187"/>
          <w:jc w:val="center"/>
        </w:trPr>
        <w:tc>
          <w:tcPr>
            <w:tcW w:w="2155" w:type="dxa"/>
            <w:tcBorders>
              <w:top w:val="single" w:sz="4" w:space="0" w:color="auto"/>
              <w:bottom w:val="single" w:sz="4" w:space="0" w:color="auto"/>
            </w:tcBorders>
            <w:shd w:val="clear" w:color="auto" w:fill="auto"/>
          </w:tcPr>
          <w:p w14:paraId="640F56ED" w14:textId="77777777" w:rsidR="001B2913" w:rsidRPr="001B2913" w:rsidRDefault="001B2913" w:rsidP="001B2913">
            <w:pPr>
              <w:keepNext/>
              <w:keepLines/>
              <w:spacing w:after="0"/>
              <w:jc w:val="center"/>
              <w:rPr>
                <w:rFonts w:ascii="Arial" w:hAnsi="Arial"/>
                <w:noProof/>
                <w:sz w:val="18"/>
              </w:rPr>
            </w:pPr>
            <w:r w:rsidRPr="001B2913">
              <w:rPr>
                <w:rFonts w:ascii="Arial" w:hAnsi="Arial"/>
                <w:noProof/>
                <w:sz w:val="18"/>
              </w:rPr>
              <w:t>DC_3-8-41_n1</w:t>
            </w:r>
          </w:p>
          <w:p w14:paraId="3B869E7C"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noProof/>
                <w:sz w:val="18"/>
              </w:rPr>
              <w:t>DC_3-3-8-41_n1</w:t>
            </w:r>
          </w:p>
        </w:tc>
        <w:tc>
          <w:tcPr>
            <w:tcW w:w="1488" w:type="dxa"/>
            <w:vAlign w:val="center"/>
          </w:tcPr>
          <w:p w14:paraId="367AD377"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sz w:val="18"/>
                <w:lang w:eastAsia="zh-TW"/>
              </w:rPr>
              <w:t>-</w:t>
            </w:r>
          </w:p>
        </w:tc>
        <w:tc>
          <w:tcPr>
            <w:tcW w:w="1489" w:type="dxa"/>
            <w:vAlign w:val="center"/>
          </w:tcPr>
          <w:p w14:paraId="210F3C99"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0.2</w:t>
            </w:r>
          </w:p>
        </w:tc>
        <w:tc>
          <w:tcPr>
            <w:tcW w:w="1403" w:type="dxa"/>
            <w:vAlign w:val="center"/>
          </w:tcPr>
          <w:p w14:paraId="60946E2E"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sz w:val="18"/>
                <w:szCs w:val="18"/>
                <w:lang w:eastAsia="ja-JP"/>
              </w:rPr>
              <w:t>-</w:t>
            </w:r>
          </w:p>
        </w:tc>
        <w:tc>
          <w:tcPr>
            <w:tcW w:w="1403" w:type="dxa"/>
            <w:vAlign w:val="center"/>
          </w:tcPr>
          <w:p w14:paraId="3953C82F"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w:t>
            </w:r>
          </w:p>
        </w:tc>
      </w:tr>
      <w:tr w:rsidR="001B2913" w:rsidRPr="001B2913" w14:paraId="16AED9FA"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71CC7EE" w14:textId="77777777" w:rsidR="001B2913" w:rsidRPr="001B2913" w:rsidRDefault="001B2913" w:rsidP="001B2913">
            <w:pPr>
              <w:keepNext/>
              <w:keepLines/>
              <w:spacing w:after="0"/>
              <w:jc w:val="center"/>
              <w:rPr>
                <w:rFonts w:ascii="Arial" w:hAnsi="Arial"/>
                <w:noProof/>
                <w:sz w:val="18"/>
              </w:rPr>
            </w:pPr>
            <w:r w:rsidRPr="001B2913">
              <w:rPr>
                <w:rFonts w:ascii="Arial" w:hAnsi="Arial"/>
                <w:sz w:val="18"/>
                <w:lang w:eastAsia="zh-TW"/>
              </w:rPr>
              <w:t>DC_3-8_n4</w:t>
            </w:r>
            <w:r w:rsidRPr="001B2913">
              <w:rPr>
                <w:rFonts w:ascii="Arial" w:hAnsi="Arial" w:hint="eastAsia"/>
                <w:sz w:val="18"/>
                <w:lang w:val="en-US" w:eastAsia="zh-CN"/>
              </w:rPr>
              <w:t>1</w:t>
            </w:r>
            <w:r w:rsidRPr="001B2913">
              <w:rPr>
                <w:rFonts w:ascii="Arial" w:hAnsi="Arial"/>
                <w:sz w:val="18"/>
                <w:lang w:eastAsia="zh-TW"/>
              </w:rPr>
              <w:t>-n</w:t>
            </w:r>
            <w:r w:rsidRPr="001B2913">
              <w:rPr>
                <w:rFonts w:ascii="Arial" w:hAnsi="Arial" w:hint="eastAsia"/>
                <w:sz w:val="18"/>
                <w:lang w:val="en-US" w:eastAsia="zh-CN"/>
              </w:rPr>
              <w:t>79</w:t>
            </w:r>
          </w:p>
        </w:tc>
        <w:tc>
          <w:tcPr>
            <w:tcW w:w="1488" w:type="dxa"/>
            <w:vAlign w:val="center"/>
          </w:tcPr>
          <w:p w14:paraId="262EFF7B" w14:textId="77777777" w:rsidR="001B2913" w:rsidRPr="001B2913" w:rsidRDefault="001B2913" w:rsidP="001B2913">
            <w:pPr>
              <w:keepNext/>
              <w:keepLines/>
              <w:spacing w:after="0"/>
              <w:jc w:val="center"/>
              <w:rPr>
                <w:rFonts w:ascii="Arial" w:hAnsi="Arial"/>
                <w:sz w:val="18"/>
                <w:lang w:eastAsia="zh-TW"/>
              </w:rPr>
            </w:pPr>
            <w:r w:rsidRPr="001B2913">
              <w:rPr>
                <w:rFonts w:ascii="Arial" w:hAnsi="Arial" w:hint="eastAsia"/>
                <w:sz w:val="18"/>
                <w:lang w:val="en-US" w:eastAsia="zh-CN"/>
              </w:rPr>
              <w:t>0.2</w:t>
            </w:r>
          </w:p>
        </w:tc>
        <w:tc>
          <w:tcPr>
            <w:tcW w:w="1489" w:type="dxa"/>
            <w:vAlign w:val="center"/>
          </w:tcPr>
          <w:p w14:paraId="740BDBA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val="en-US" w:eastAsia="zh-CN"/>
              </w:rPr>
              <w:t>-</w:t>
            </w:r>
          </w:p>
        </w:tc>
        <w:tc>
          <w:tcPr>
            <w:tcW w:w="1403" w:type="dxa"/>
            <w:vAlign w:val="center"/>
          </w:tcPr>
          <w:p w14:paraId="05F5E0C6"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hint="eastAsia"/>
                <w:sz w:val="18"/>
                <w:lang w:val="en-US" w:eastAsia="zh-CN"/>
              </w:rPr>
              <w:t>0</w:t>
            </w:r>
            <w:r w:rsidRPr="001B2913">
              <w:rPr>
                <w:rFonts w:ascii="Arial" w:hAnsi="Arial" w:hint="eastAsia"/>
                <w:sz w:val="18"/>
                <w:vertAlign w:val="superscript"/>
                <w:lang w:val="en-US" w:eastAsia="zh-CN"/>
              </w:rPr>
              <w:t>3</w:t>
            </w:r>
            <w:r w:rsidRPr="001B2913">
              <w:rPr>
                <w:rFonts w:ascii="Arial" w:hAnsi="Arial" w:hint="eastAsia"/>
                <w:sz w:val="18"/>
                <w:lang w:val="en-US" w:eastAsia="zh-CN"/>
              </w:rPr>
              <w:t>/0.5</w:t>
            </w:r>
            <w:r w:rsidRPr="001B2913">
              <w:rPr>
                <w:rFonts w:ascii="Arial" w:hAnsi="Arial" w:hint="eastAsia"/>
                <w:sz w:val="18"/>
                <w:vertAlign w:val="superscript"/>
                <w:lang w:val="en-US" w:eastAsia="zh-CN"/>
              </w:rPr>
              <w:t>4</w:t>
            </w:r>
          </w:p>
        </w:tc>
        <w:tc>
          <w:tcPr>
            <w:tcW w:w="1403" w:type="dxa"/>
            <w:vAlign w:val="center"/>
          </w:tcPr>
          <w:p w14:paraId="44BCB66A"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val="en-US" w:eastAsia="zh-CN"/>
              </w:rPr>
              <w:t>-</w:t>
            </w:r>
          </w:p>
        </w:tc>
      </w:tr>
      <w:tr w:rsidR="001B2913" w:rsidRPr="001B2913" w14:paraId="6929A9E7" w14:textId="77777777" w:rsidTr="008B432F">
        <w:trPr>
          <w:trHeight w:val="187"/>
          <w:jc w:val="center"/>
        </w:trPr>
        <w:tc>
          <w:tcPr>
            <w:tcW w:w="2155" w:type="dxa"/>
            <w:tcBorders>
              <w:bottom w:val="single" w:sz="4" w:space="0" w:color="auto"/>
            </w:tcBorders>
            <w:shd w:val="clear" w:color="auto" w:fill="auto"/>
          </w:tcPr>
          <w:p w14:paraId="4CECFAA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rPr>
              <w:t>DC_3-8-42_n77</w:t>
            </w:r>
          </w:p>
        </w:tc>
        <w:tc>
          <w:tcPr>
            <w:tcW w:w="1488" w:type="dxa"/>
            <w:vAlign w:val="center"/>
          </w:tcPr>
          <w:p w14:paraId="3A58A04D"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cs="Arial"/>
                <w:sz w:val="18"/>
                <w:szCs w:val="18"/>
              </w:rPr>
              <w:t>0.2</w:t>
            </w:r>
          </w:p>
        </w:tc>
        <w:tc>
          <w:tcPr>
            <w:tcW w:w="1489" w:type="dxa"/>
            <w:vAlign w:val="center"/>
          </w:tcPr>
          <w:p w14:paraId="750A7652"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c>
          <w:tcPr>
            <w:tcW w:w="1403" w:type="dxa"/>
            <w:vAlign w:val="center"/>
          </w:tcPr>
          <w:p w14:paraId="2D6A2B84" w14:textId="77777777" w:rsidR="001B2913" w:rsidRPr="001B2913" w:rsidRDefault="001B2913" w:rsidP="001B2913">
            <w:pPr>
              <w:keepNext/>
              <w:keepLines/>
              <w:spacing w:after="0"/>
              <w:jc w:val="center"/>
              <w:rPr>
                <w:rFonts w:ascii="Arial" w:hAnsi="Arial"/>
                <w:sz w:val="18"/>
                <w:szCs w:val="18"/>
              </w:rPr>
            </w:pPr>
            <w:r w:rsidRPr="001B2913">
              <w:rPr>
                <w:rFonts w:ascii="Arial" w:hAnsi="Arial" w:cs="Arial"/>
                <w:sz w:val="18"/>
                <w:szCs w:val="18"/>
              </w:rPr>
              <w:t>0.5</w:t>
            </w:r>
          </w:p>
        </w:tc>
        <w:tc>
          <w:tcPr>
            <w:tcW w:w="1403" w:type="dxa"/>
            <w:vAlign w:val="center"/>
          </w:tcPr>
          <w:p w14:paraId="5D142704"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1B2913" w:rsidRPr="001B2913" w14:paraId="364E2F67" w14:textId="77777777" w:rsidTr="008B432F">
        <w:trPr>
          <w:trHeight w:val="187"/>
          <w:jc w:val="center"/>
        </w:trPr>
        <w:tc>
          <w:tcPr>
            <w:tcW w:w="2155" w:type="dxa"/>
            <w:tcBorders>
              <w:bottom w:val="single" w:sz="4" w:space="0" w:color="auto"/>
            </w:tcBorders>
            <w:shd w:val="clear" w:color="auto" w:fill="auto"/>
          </w:tcPr>
          <w:p w14:paraId="7E6800DE"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lang w:val="en-US" w:eastAsia="zh-CN"/>
              </w:rPr>
              <w:t>DC_(n)3-n8-n77</w:t>
            </w:r>
          </w:p>
        </w:tc>
        <w:tc>
          <w:tcPr>
            <w:tcW w:w="1488" w:type="dxa"/>
            <w:vAlign w:val="center"/>
          </w:tcPr>
          <w:p w14:paraId="76F651CF"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cs="Arial"/>
                <w:sz w:val="18"/>
                <w:lang w:eastAsia="ja-JP"/>
              </w:rPr>
              <w:t>0.6</w:t>
            </w:r>
          </w:p>
        </w:tc>
        <w:tc>
          <w:tcPr>
            <w:tcW w:w="1489" w:type="dxa"/>
            <w:vAlign w:val="center"/>
          </w:tcPr>
          <w:p w14:paraId="62AD7A7E"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cs="Arial"/>
                <w:sz w:val="18"/>
                <w:lang w:eastAsia="ja-JP"/>
              </w:rPr>
              <w:t>0.6</w:t>
            </w:r>
          </w:p>
        </w:tc>
        <w:tc>
          <w:tcPr>
            <w:tcW w:w="1403" w:type="dxa"/>
            <w:vAlign w:val="center"/>
          </w:tcPr>
          <w:p w14:paraId="34411D33" w14:textId="77777777" w:rsidR="001B2913" w:rsidRPr="001B2913" w:rsidRDefault="001B2913" w:rsidP="001B2913">
            <w:pPr>
              <w:keepNext/>
              <w:keepLines/>
              <w:spacing w:after="0"/>
              <w:jc w:val="center"/>
              <w:rPr>
                <w:rFonts w:ascii="Arial" w:hAnsi="Arial" w:cs="Arial"/>
                <w:sz w:val="18"/>
                <w:szCs w:val="18"/>
              </w:rPr>
            </w:pPr>
            <w:r w:rsidRPr="001B2913">
              <w:rPr>
                <w:rFonts w:ascii="Arial" w:hAnsi="Arial"/>
                <w:sz w:val="18"/>
              </w:rPr>
              <w:t>0.3</w:t>
            </w:r>
          </w:p>
        </w:tc>
        <w:tc>
          <w:tcPr>
            <w:tcW w:w="1403" w:type="dxa"/>
            <w:vAlign w:val="center"/>
          </w:tcPr>
          <w:p w14:paraId="4109F6CF"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sz w:val="18"/>
              </w:rPr>
              <w:t>0.8</w:t>
            </w:r>
          </w:p>
        </w:tc>
      </w:tr>
      <w:tr w:rsidR="001B2913" w:rsidRPr="001B2913" w14:paraId="3BD2920E" w14:textId="77777777" w:rsidTr="008B432F">
        <w:trPr>
          <w:trHeight w:val="187"/>
          <w:jc w:val="center"/>
        </w:trPr>
        <w:tc>
          <w:tcPr>
            <w:tcW w:w="2155" w:type="dxa"/>
            <w:tcBorders>
              <w:bottom w:val="single" w:sz="4" w:space="0" w:color="auto"/>
            </w:tcBorders>
            <w:shd w:val="clear" w:color="auto" w:fill="auto"/>
          </w:tcPr>
          <w:p w14:paraId="707D51D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kern w:val="2"/>
                <w:sz w:val="18"/>
                <w:szCs w:val="24"/>
                <w:lang w:eastAsia="ja-JP"/>
              </w:rPr>
              <w:t>DC_3-8_SUL_n78-n80</w:t>
            </w:r>
          </w:p>
        </w:tc>
        <w:tc>
          <w:tcPr>
            <w:tcW w:w="1488" w:type="dxa"/>
            <w:vAlign w:val="center"/>
          </w:tcPr>
          <w:p w14:paraId="12B993A1"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rPr>
              <w:t>0.2</w:t>
            </w:r>
          </w:p>
        </w:tc>
        <w:tc>
          <w:tcPr>
            <w:tcW w:w="1489" w:type="dxa"/>
            <w:vAlign w:val="center"/>
          </w:tcPr>
          <w:p w14:paraId="746137F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50ACEC93"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rPr>
              <w:t>0</w:t>
            </w:r>
            <w:r w:rsidRPr="001B2913">
              <w:rPr>
                <w:rFonts w:ascii="Arial" w:hAnsi="Arial" w:cs="Arial"/>
                <w:sz w:val="18"/>
                <w:lang w:eastAsia="ja-JP"/>
              </w:rPr>
              <w:t>.5</w:t>
            </w:r>
          </w:p>
        </w:tc>
        <w:tc>
          <w:tcPr>
            <w:tcW w:w="1403" w:type="dxa"/>
            <w:vAlign w:val="center"/>
          </w:tcPr>
          <w:p w14:paraId="14FCA855"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1B2913" w:rsidRPr="001B2913" w14:paraId="793F2E1C"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83A0060"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DC_3-11_n28-n77</w:t>
            </w:r>
          </w:p>
        </w:tc>
        <w:tc>
          <w:tcPr>
            <w:tcW w:w="1488" w:type="dxa"/>
            <w:vAlign w:val="center"/>
          </w:tcPr>
          <w:p w14:paraId="042D1BD3"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sz w:val="18"/>
              </w:rPr>
              <w:t>0.3</w:t>
            </w:r>
          </w:p>
        </w:tc>
        <w:tc>
          <w:tcPr>
            <w:tcW w:w="1489" w:type="dxa"/>
            <w:vAlign w:val="center"/>
          </w:tcPr>
          <w:p w14:paraId="519122ED"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47F5BD8E"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hint="eastAsia"/>
                <w:sz w:val="18"/>
              </w:rPr>
              <w:t>0</w:t>
            </w:r>
            <w:r w:rsidRPr="001B2913">
              <w:rPr>
                <w:rFonts w:ascii="Arial" w:hAnsi="Arial"/>
                <w:sz w:val="18"/>
              </w:rPr>
              <w:t>.2</w:t>
            </w:r>
          </w:p>
        </w:tc>
        <w:tc>
          <w:tcPr>
            <w:tcW w:w="1403" w:type="dxa"/>
            <w:vAlign w:val="center"/>
          </w:tcPr>
          <w:p w14:paraId="3975DA29"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2F0E1C92"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7D8D280"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DC_3-18_n3-n41</w:t>
            </w:r>
          </w:p>
        </w:tc>
        <w:tc>
          <w:tcPr>
            <w:tcW w:w="1488" w:type="dxa"/>
            <w:vAlign w:val="center"/>
          </w:tcPr>
          <w:p w14:paraId="24102263" w14:textId="77777777" w:rsidR="001B2913" w:rsidRPr="001B2913" w:rsidRDefault="001B2913" w:rsidP="001B2913">
            <w:pPr>
              <w:keepNext/>
              <w:keepLines/>
              <w:spacing w:after="0"/>
              <w:jc w:val="center"/>
              <w:rPr>
                <w:rFonts w:ascii="Arial" w:hAnsi="Arial"/>
                <w:sz w:val="18"/>
              </w:rPr>
            </w:pPr>
            <w:r w:rsidRPr="001B2913">
              <w:rPr>
                <w:rFonts w:ascii="Arial" w:eastAsia="等线" w:hAnsi="Arial" w:cs="Arial"/>
                <w:bCs/>
                <w:sz w:val="18"/>
                <w:szCs w:val="18"/>
                <w:lang w:eastAsia="zh-CN"/>
              </w:rPr>
              <w:t>0.2</w:t>
            </w:r>
          </w:p>
        </w:tc>
        <w:tc>
          <w:tcPr>
            <w:tcW w:w="1489" w:type="dxa"/>
            <w:vAlign w:val="center"/>
          </w:tcPr>
          <w:p w14:paraId="1A03F80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254FB42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0.2</w:t>
            </w:r>
          </w:p>
        </w:tc>
        <w:tc>
          <w:tcPr>
            <w:tcW w:w="1403" w:type="dxa"/>
            <w:vAlign w:val="center"/>
          </w:tcPr>
          <w:p w14:paraId="7DBF4D8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022D6480"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4B6ACF80"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DC_3-18_n3-n77</w:t>
            </w:r>
          </w:p>
        </w:tc>
        <w:tc>
          <w:tcPr>
            <w:tcW w:w="1488" w:type="dxa"/>
            <w:vAlign w:val="center"/>
          </w:tcPr>
          <w:p w14:paraId="5BA73FC2" w14:textId="77777777" w:rsidR="001B2913" w:rsidRPr="001B2913" w:rsidRDefault="001B2913" w:rsidP="001B2913">
            <w:pPr>
              <w:keepNext/>
              <w:keepLines/>
              <w:spacing w:after="0"/>
              <w:jc w:val="center"/>
              <w:rPr>
                <w:rFonts w:ascii="Arial" w:hAnsi="Arial"/>
                <w:sz w:val="18"/>
              </w:rPr>
            </w:pPr>
            <w:r w:rsidRPr="001B2913">
              <w:rPr>
                <w:rFonts w:ascii="Arial" w:eastAsia="等线" w:hAnsi="Arial" w:cs="Arial"/>
                <w:bCs/>
                <w:sz w:val="18"/>
                <w:szCs w:val="18"/>
                <w:lang w:eastAsia="zh-CN"/>
              </w:rPr>
              <w:t>0.2</w:t>
            </w:r>
          </w:p>
        </w:tc>
        <w:tc>
          <w:tcPr>
            <w:tcW w:w="1489" w:type="dxa"/>
            <w:vAlign w:val="center"/>
          </w:tcPr>
          <w:p w14:paraId="3A45E2A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2614C6BC"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0</w:t>
            </w:r>
            <w:r w:rsidRPr="001B2913">
              <w:rPr>
                <w:rFonts w:ascii="Arial" w:hAnsi="Arial" w:cs="Arial"/>
                <w:sz w:val="18"/>
                <w:lang w:eastAsia="ja-JP"/>
              </w:rPr>
              <w:t>.2</w:t>
            </w:r>
          </w:p>
        </w:tc>
        <w:tc>
          <w:tcPr>
            <w:tcW w:w="1403" w:type="dxa"/>
            <w:vAlign w:val="center"/>
          </w:tcPr>
          <w:p w14:paraId="0618D84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B8FE822"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22753408"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DC_3-18_n3-n78</w:t>
            </w:r>
          </w:p>
        </w:tc>
        <w:tc>
          <w:tcPr>
            <w:tcW w:w="1488" w:type="dxa"/>
            <w:vAlign w:val="center"/>
          </w:tcPr>
          <w:p w14:paraId="0559CCDC" w14:textId="77777777" w:rsidR="001B2913" w:rsidRPr="001B2913" w:rsidRDefault="001B2913" w:rsidP="001B2913">
            <w:pPr>
              <w:keepNext/>
              <w:keepLines/>
              <w:spacing w:after="0"/>
              <w:jc w:val="center"/>
              <w:rPr>
                <w:rFonts w:ascii="Arial" w:hAnsi="Arial"/>
                <w:sz w:val="18"/>
              </w:rPr>
            </w:pPr>
            <w:r w:rsidRPr="001B2913">
              <w:rPr>
                <w:rFonts w:ascii="Arial" w:eastAsia="等线" w:hAnsi="Arial" w:cs="Arial"/>
                <w:bCs/>
                <w:sz w:val="18"/>
                <w:szCs w:val="18"/>
                <w:lang w:eastAsia="zh-CN"/>
              </w:rPr>
              <w:t>0.2</w:t>
            </w:r>
          </w:p>
        </w:tc>
        <w:tc>
          <w:tcPr>
            <w:tcW w:w="1489" w:type="dxa"/>
            <w:vAlign w:val="center"/>
          </w:tcPr>
          <w:p w14:paraId="6114D60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7762EC81"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0</w:t>
            </w:r>
            <w:r w:rsidRPr="001B2913">
              <w:rPr>
                <w:rFonts w:ascii="Arial" w:hAnsi="Arial" w:cs="Arial"/>
                <w:sz w:val="18"/>
                <w:lang w:eastAsia="ja-JP"/>
              </w:rPr>
              <w:t>.2</w:t>
            </w:r>
          </w:p>
        </w:tc>
        <w:tc>
          <w:tcPr>
            <w:tcW w:w="1403" w:type="dxa"/>
            <w:vAlign w:val="center"/>
          </w:tcPr>
          <w:p w14:paraId="291812A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3435277"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AC92FEC"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DC_3-18_n28-n41</w:t>
            </w:r>
          </w:p>
        </w:tc>
        <w:tc>
          <w:tcPr>
            <w:tcW w:w="1488" w:type="dxa"/>
            <w:vAlign w:val="center"/>
          </w:tcPr>
          <w:p w14:paraId="13406D31" w14:textId="77777777" w:rsidR="001B2913" w:rsidRPr="001B2913" w:rsidRDefault="001B2913" w:rsidP="001B2913">
            <w:pPr>
              <w:keepNext/>
              <w:keepLines/>
              <w:spacing w:after="0"/>
              <w:jc w:val="center"/>
              <w:rPr>
                <w:rFonts w:ascii="Arial" w:hAnsi="Arial"/>
                <w:sz w:val="18"/>
              </w:rPr>
            </w:pPr>
            <w:r w:rsidRPr="001B2913">
              <w:rPr>
                <w:rFonts w:ascii="Arial" w:eastAsia="等线" w:hAnsi="Arial" w:cs="Arial"/>
                <w:sz w:val="18"/>
                <w:szCs w:val="18"/>
                <w:lang w:eastAsia="zh-CN"/>
              </w:rPr>
              <w:t>0.2</w:t>
            </w:r>
          </w:p>
        </w:tc>
        <w:tc>
          <w:tcPr>
            <w:tcW w:w="1489" w:type="dxa"/>
            <w:vAlign w:val="center"/>
          </w:tcPr>
          <w:p w14:paraId="29A9BF6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70209AA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0.2</w:t>
            </w:r>
          </w:p>
        </w:tc>
        <w:tc>
          <w:tcPr>
            <w:tcW w:w="1403" w:type="dxa"/>
            <w:vAlign w:val="center"/>
          </w:tcPr>
          <w:p w14:paraId="2DD9B00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06210FE6"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8BF691D"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DC_3-18_n28-n77</w:t>
            </w:r>
          </w:p>
        </w:tc>
        <w:tc>
          <w:tcPr>
            <w:tcW w:w="1488" w:type="dxa"/>
            <w:vAlign w:val="center"/>
          </w:tcPr>
          <w:p w14:paraId="023034C3" w14:textId="77777777" w:rsidR="001B2913" w:rsidRPr="001B2913" w:rsidRDefault="001B2913" w:rsidP="001B2913">
            <w:pPr>
              <w:keepNext/>
              <w:keepLines/>
              <w:spacing w:after="0"/>
              <w:jc w:val="center"/>
              <w:rPr>
                <w:rFonts w:ascii="Arial" w:hAnsi="Arial"/>
                <w:sz w:val="18"/>
              </w:rPr>
            </w:pPr>
            <w:r w:rsidRPr="001B2913">
              <w:rPr>
                <w:rFonts w:ascii="Arial" w:eastAsia="等线" w:hAnsi="Arial" w:cs="Arial"/>
                <w:sz w:val="18"/>
                <w:szCs w:val="18"/>
                <w:lang w:eastAsia="zh-CN"/>
              </w:rPr>
              <w:t>0.2</w:t>
            </w:r>
          </w:p>
        </w:tc>
        <w:tc>
          <w:tcPr>
            <w:tcW w:w="1489" w:type="dxa"/>
            <w:vAlign w:val="center"/>
          </w:tcPr>
          <w:p w14:paraId="0E64CB4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4BD7EDC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0.2</w:t>
            </w:r>
          </w:p>
        </w:tc>
        <w:tc>
          <w:tcPr>
            <w:tcW w:w="1403" w:type="dxa"/>
            <w:vAlign w:val="center"/>
          </w:tcPr>
          <w:p w14:paraId="35C949C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B88FFD7"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D6B968A"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DC_3-18_n28-n78</w:t>
            </w:r>
          </w:p>
        </w:tc>
        <w:tc>
          <w:tcPr>
            <w:tcW w:w="1488" w:type="dxa"/>
            <w:vAlign w:val="center"/>
          </w:tcPr>
          <w:p w14:paraId="637AF782" w14:textId="77777777" w:rsidR="001B2913" w:rsidRPr="001B2913" w:rsidRDefault="001B2913" w:rsidP="001B2913">
            <w:pPr>
              <w:keepNext/>
              <w:keepLines/>
              <w:spacing w:after="0"/>
              <w:jc w:val="center"/>
              <w:rPr>
                <w:rFonts w:ascii="Arial" w:hAnsi="Arial"/>
                <w:sz w:val="18"/>
              </w:rPr>
            </w:pPr>
            <w:r w:rsidRPr="001B2913">
              <w:rPr>
                <w:rFonts w:ascii="Arial" w:eastAsia="等线" w:hAnsi="Arial" w:cs="Arial"/>
                <w:sz w:val="18"/>
                <w:szCs w:val="18"/>
                <w:lang w:eastAsia="zh-CN"/>
              </w:rPr>
              <w:t>0.2</w:t>
            </w:r>
          </w:p>
        </w:tc>
        <w:tc>
          <w:tcPr>
            <w:tcW w:w="1489" w:type="dxa"/>
            <w:vAlign w:val="center"/>
          </w:tcPr>
          <w:p w14:paraId="7F762C1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73863D7A"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0.2</w:t>
            </w:r>
          </w:p>
        </w:tc>
        <w:tc>
          <w:tcPr>
            <w:tcW w:w="1403" w:type="dxa"/>
            <w:vAlign w:val="center"/>
          </w:tcPr>
          <w:p w14:paraId="7FF16A53"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F8DE50C"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1CBC788"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DC_3-18_n41-n77</w:t>
            </w:r>
          </w:p>
        </w:tc>
        <w:tc>
          <w:tcPr>
            <w:tcW w:w="1488" w:type="dxa"/>
            <w:vAlign w:val="center"/>
          </w:tcPr>
          <w:p w14:paraId="01B25998" w14:textId="77777777" w:rsidR="001B2913" w:rsidRPr="001B2913" w:rsidRDefault="001B2913" w:rsidP="001B2913">
            <w:pPr>
              <w:keepNext/>
              <w:keepLines/>
              <w:spacing w:after="0"/>
              <w:jc w:val="center"/>
              <w:rPr>
                <w:rFonts w:ascii="Arial" w:hAnsi="Arial"/>
                <w:sz w:val="18"/>
              </w:rPr>
            </w:pPr>
            <w:r w:rsidRPr="001B2913">
              <w:rPr>
                <w:rFonts w:ascii="Arial" w:eastAsia="等线" w:hAnsi="Arial" w:cs="Arial"/>
                <w:bCs/>
                <w:sz w:val="18"/>
                <w:szCs w:val="18"/>
                <w:lang w:eastAsia="zh-CN"/>
              </w:rPr>
              <w:t>0.2</w:t>
            </w:r>
          </w:p>
        </w:tc>
        <w:tc>
          <w:tcPr>
            <w:tcW w:w="1489" w:type="dxa"/>
            <w:vAlign w:val="center"/>
          </w:tcPr>
          <w:p w14:paraId="3223BDA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202F0781"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03" w:type="dxa"/>
            <w:vAlign w:val="center"/>
          </w:tcPr>
          <w:p w14:paraId="473FA44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5997C68"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198F279" w14:textId="77777777" w:rsidR="001B2913" w:rsidRPr="001B2913" w:rsidRDefault="001B2913" w:rsidP="001B2913">
            <w:pPr>
              <w:keepNext/>
              <w:keepLines/>
              <w:spacing w:after="0"/>
              <w:jc w:val="center"/>
              <w:rPr>
                <w:rFonts w:ascii="Arial" w:hAnsi="Arial" w:cs="Arial"/>
                <w:sz w:val="18"/>
              </w:rPr>
            </w:pPr>
            <w:r w:rsidRPr="001B2913">
              <w:rPr>
                <w:rFonts w:ascii="Arial" w:eastAsia="MS Mincho" w:hAnsi="Arial" w:cs="Arial"/>
                <w:bCs/>
                <w:sz w:val="18"/>
                <w:szCs w:val="18"/>
              </w:rPr>
              <w:t>DC_3-18_n41-n78</w:t>
            </w:r>
          </w:p>
        </w:tc>
        <w:tc>
          <w:tcPr>
            <w:tcW w:w="1488" w:type="dxa"/>
            <w:tcBorders>
              <w:top w:val="single" w:sz="4" w:space="0" w:color="auto"/>
            </w:tcBorders>
            <w:vAlign w:val="center"/>
          </w:tcPr>
          <w:p w14:paraId="539AE233" w14:textId="77777777" w:rsidR="001B2913" w:rsidRPr="001B2913" w:rsidRDefault="001B2913" w:rsidP="001B2913">
            <w:pPr>
              <w:keepNext/>
              <w:keepLines/>
              <w:spacing w:after="0"/>
              <w:jc w:val="center"/>
              <w:rPr>
                <w:rFonts w:ascii="Arial" w:hAnsi="Arial"/>
                <w:sz w:val="18"/>
              </w:rPr>
            </w:pPr>
            <w:r w:rsidRPr="001B2913">
              <w:rPr>
                <w:rFonts w:ascii="Arial" w:eastAsia="等线" w:hAnsi="Arial" w:cs="Arial"/>
                <w:bCs/>
                <w:sz w:val="18"/>
                <w:szCs w:val="18"/>
                <w:lang w:eastAsia="zh-CN"/>
              </w:rPr>
              <w:t>0.2</w:t>
            </w:r>
          </w:p>
        </w:tc>
        <w:tc>
          <w:tcPr>
            <w:tcW w:w="1489" w:type="dxa"/>
            <w:tcBorders>
              <w:top w:val="single" w:sz="4" w:space="0" w:color="auto"/>
            </w:tcBorders>
            <w:vAlign w:val="center"/>
          </w:tcPr>
          <w:p w14:paraId="77E49AF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top w:val="single" w:sz="4" w:space="0" w:color="auto"/>
            </w:tcBorders>
            <w:vAlign w:val="center"/>
          </w:tcPr>
          <w:p w14:paraId="181ABB4C"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03" w:type="dxa"/>
            <w:tcBorders>
              <w:top w:val="single" w:sz="4" w:space="0" w:color="auto"/>
            </w:tcBorders>
            <w:vAlign w:val="center"/>
          </w:tcPr>
          <w:p w14:paraId="54900EE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5DB2C23" w14:textId="77777777" w:rsidTr="008B432F">
        <w:trPr>
          <w:trHeight w:val="187"/>
          <w:jc w:val="center"/>
        </w:trPr>
        <w:tc>
          <w:tcPr>
            <w:tcW w:w="2155" w:type="dxa"/>
            <w:tcBorders>
              <w:bottom w:val="single" w:sz="4" w:space="0" w:color="auto"/>
            </w:tcBorders>
            <w:shd w:val="clear" w:color="auto" w:fill="auto"/>
          </w:tcPr>
          <w:p w14:paraId="5C46613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lastRenderedPageBreak/>
              <w:t>DC_</w:t>
            </w:r>
            <w:r w:rsidRPr="001B2913">
              <w:rPr>
                <w:rFonts w:ascii="Arial" w:hAnsi="Arial" w:cs="Arial"/>
                <w:sz w:val="18"/>
                <w:lang w:eastAsia="ja-JP"/>
              </w:rPr>
              <w:t>3-18</w:t>
            </w:r>
            <w:r w:rsidRPr="001B2913">
              <w:rPr>
                <w:rFonts w:ascii="Arial" w:hAnsi="Arial" w:cs="Arial"/>
                <w:sz w:val="18"/>
              </w:rPr>
              <w:t>-</w:t>
            </w:r>
            <w:r w:rsidRPr="001B2913">
              <w:rPr>
                <w:rFonts w:ascii="Arial" w:hAnsi="Arial" w:cs="Arial"/>
                <w:sz w:val="18"/>
                <w:lang w:eastAsia="ja-JP"/>
              </w:rPr>
              <w:t>42_n77</w:t>
            </w:r>
          </w:p>
        </w:tc>
        <w:tc>
          <w:tcPr>
            <w:tcW w:w="1488" w:type="dxa"/>
            <w:vAlign w:val="center"/>
          </w:tcPr>
          <w:p w14:paraId="130D81F6"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w:t>
            </w:r>
          </w:p>
        </w:tc>
        <w:tc>
          <w:tcPr>
            <w:tcW w:w="1489" w:type="dxa"/>
            <w:vAlign w:val="center"/>
          </w:tcPr>
          <w:p w14:paraId="083F663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340965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5FD4129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9A5FAEF" w14:textId="77777777" w:rsidTr="008B432F">
        <w:trPr>
          <w:trHeight w:val="187"/>
          <w:jc w:val="center"/>
        </w:trPr>
        <w:tc>
          <w:tcPr>
            <w:tcW w:w="2155" w:type="dxa"/>
            <w:tcBorders>
              <w:bottom w:val="single" w:sz="4" w:space="0" w:color="auto"/>
            </w:tcBorders>
            <w:shd w:val="clear" w:color="auto" w:fill="auto"/>
          </w:tcPr>
          <w:p w14:paraId="24392B6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3-18</w:t>
            </w:r>
            <w:r w:rsidRPr="001B2913">
              <w:rPr>
                <w:rFonts w:ascii="Arial" w:hAnsi="Arial" w:cs="Arial"/>
                <w:sz w:val="18"/>
              </w:rPr>
              <w:t>-</w:t>
            </w:r>
            <w:r w:rsidRPr="001B2913">
              <w:rPr>
                <w:rFonts w:ascii="Arial" w:hAnsi="Arial" w:cs="Arial"/>
                <w:sz w:val="18"/>
                <w:lang w:eastAsia="ja-JP"/>
              </w:rPr>
              <w:t>42_n78</w:t>
            </w:r>
          </w:p>
        </w:tc>
        <w:tc>
          <w:tcPr>
            <w:tcW w:w="1488" w:type="dxa"/>
            <w:vAlign w:val="center"/>
          </w:tcPr>
          <w:p w14:paraId="404315D0"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w:t>
            </w:r>
          </w:p>
        </w:tc>
        <w:tc>
          <w:tcPr>
            <w:tcW w:w="1489" w:type="dxa"/>
            <w:vAlign w:val="center"/>
          </w:tcPr>
          <w:p w14:paraId="68A8AF0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A4F203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3893D02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9AE97A4" w14:textId="77777777" w:rsidTr="008B432F">
        <w:trPr>
          <w:trHeight w:val="187"/>
          <w:jc w:val="center"/>
        </w:trPr>
        <w:tc>
          <w:tcPr>
            <w:tcW w:w="2155" w:type="dxa"/>
            <w:tcBorders>
              <w:bottom w:val="single" w:sz="4" w:space="0" w:color="auto"/>
            </w:tcBorders>
            <w:shd w:val="clear" w:color="auto" w:fill="auto"/>
          </w:tcPr>
          <w:p w14:paraId="0F98593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3-18</w:t>
            </w:r>
            <w:r w:rsidRPr="001B2913">
              <w:rPr>
                <w:rFonts w:ascii="Arial" w:hAnsi="Arial" w:cs="Arial"/>
                <w:sz w:val="18"/>
              </w:rPr>
              <w:t>-</w:t>
            </w:r>
            <w:r w:rsidRPr="001B2913">
              <w:rPr>
                <w:rFonts w:ascii="Arial" w:hAnsi="Arial" w:cs="Arial"/>
                <w:sz w:val="18"/>
                <w:lang w:eastAsia="ja-JP"/>
              </w:rPr>
              <w:t>42_n79</w:t>
            </w:r>
          </w:p>
        </w:tc>
        <w:tc>
          <w:tcPr>
            <w:tcW w:w="1488" w:type="dxa"/>
            <w:vAlign w:val="center"/>
          </w:tcPr>
          <w:p w14:paraId="62A3B499"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0.2</w:t>
            </w:r>
          </w:p>
        </w:tc>
        <w:tc>
          <w:tcPr>
            <w:tcW w:w="1489" w:type="dxa"/>
            <w:vAlign w:val="center"/>
          </w:tcPr>
          <w:p w14:paraId="3D544A1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65AA4B0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510C8DF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5ECD56DA" w14:textId="77777777" w:rsidTr="008B432F">
        <w:trPr>
          <w:trHeight w:val="187"/>
          <w:jc w:val="center"/>
        </w:trPr>
        <w:tc>
          <w:tcPr>
            <w:tcW w:w="2155" w:type="dxa"/>
            <w:tcBorders>
              <w:top w:val="single" w:sz="4" w:space="0" w:color="auto"/>
              <w:bottom w:val="single" w:sz="4" w:space="0" w:color="auto"/>
            </w:tcBorders>
            <w:shd w:val="clear" w:color="auto" w:fill="auto"/>
          </w:tcPr>
          <w:p w14:paraId="69FC4BC9"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3-19_n1-n77</w:t>
            </w:r>
          </w:p>
        </w:tc>
        <w:tc>
          <w:tcPr>
            <w:tcW w:w="1488" w:type="dxa"/>
            <w:vAlign w:val="center"/>
          </w:tcPr>
          <w:p w14:paraId="0EF45CB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0.2</w:t>
            </w:r>
          </w:p>
        </w:tc>
        <w:tc>
          <w:tcPr>
            <w:tcW w:w="1489" w:type="dxa"/>
            <w:vAlign w:val="center"/>
          </w:tcPr>
          <w:p w14:paraId="4F9604F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494956D0"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sz w:val="18"/>
                <w:lang w:eastAsia="ja-JP"/>
              </w:rPr>
              <w:t>0.2</w:t>
            </w:r>
          </w:p>
        </w:tc>
        <w:tc>
          <w:tcPr>
            <w:tcW w:w="1403" w:type="dxa"/>
            <w:vAlign w:val="center"/>
          </w:tcPr>
          <w:p w14:paraId="1D9456A9" w14:textId="77777777" w:rsidR="001B2913" w:rsidRPr="001B2913" w:rsidRDefault="001B2913" w:rsidP="001B2913">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1B2913" w:rsidRPr="001B2913" w14:paraId="15231718" w14:textId="77777777" w:rsidTr="008B432F">
        <w:trPr>
          <w:trHeight w:val="187"/>
          <w:jc w:val="center"/>
        </w:trPr>
        <w:tc>
          <w:tcPr>
            <w:tcW w:w="2155" w:type="dxa"/>
            <w:tcBorders>
              <w:top w:val="single" w:sz="4" w:space="0" w:color="auto"/>
              <w:bottom w:val="single" w:sz="4" w:space="0" w:color="auto"/>
            </w:tcBorders>
            <w:shd w:val="clear" w:color="auto" w:fill="auto"/>
          </w:tcPr>
          <w:p w14:paraId="0689D1A6"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ja-JP"/>
              </w:rPr>
              <w:t>3-19_n1-n78</w:t>
            </w:r>
          </w:p>
        </w:tc>
        <w:tc>
          <w:tcPr>
            <w:tcW w:w="1488" w:type="dxa"/>
            <w:vAlign w:val="center"/>
          </w:tcPr>
          <w:p w14:paraId="703C88B8"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0.2</w:t>
            </w:r>
          </w:p>
        </w:tc>
        <w:tc>
          <w:tcPr>
            <w:tcW w:w="1489" w:type="dxa"/>
            <w:vAlign w:val="center"/>
          </w:tcPr>
          <w:p w14:paraId="5D55FC9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hint="eastAsia"/>
                <w:sz w:val="18"/>
                <w:lang w:eastAsia="zh-CN"/>
              </w:rPr>
              <w:t>-</w:t>
            </w:r>
          </w:p>
        </w:tc>
        <w:tc>
          <w:tcPr>
            <w:tcW w:w="1403" w:type="dxa"/>
            <w:vAlign w:val="center"/>
          </w:tcPr>
          <w:p w14:paraId="46C92A51"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sz w:val="18"/>
                <w:lang w:eastAsia="ja-JP"/>
              </w:rPr>
              <w:t>0.2</w:t>
            </w:r>
          </w:p>
        </w:tc>
        <w:tc>
          <w:tcPr>
            <w:tcW w:w="1403" w:type="dxa"/>
            <w:vAlign w:val="center"/>
          </w:tcPr>
          <w:p w14:paraId="2E693500" w14:textId="77777777" w:rsidR="001B2913" w:rsidRPr="001B2913" w:rsidRDefault="001B2913" w:rsidP="001B2913">
            <w:pPr>
              <w:keepNext/>
              <w:keepLines/>
              <w:spacing w:after="0"/>
              <w:jc w:val="center"/>
              <w:rPr>
                <w:rFonts w:ascii="Arial" w:hAnsi="Arial"/>
                <w:sz w:val="18"/>
                <w:szCs w:val="18"/>
                <w:lang w:eastAsia="ja-JP"/>
              </w:rPr>
            </w:pPr>
            <w:r w:rsidRPr="001B2913">
              <w:rPr>
                <w:rFonts w:ascii="Arial" w:hAnsi="Arial" w:hint="eastAsia"/>
                <w:sz w:val="18"/>
                <w:szCs w:val="18"/>
                <w:lang w:eastAsia="zh-CN"/>
              </w:rPr>
              <w:t>0</w:t>
            </w:r>
            <w:r w:rsidRPr="001B2913">
              <w:rPr>
                <w:rFonts w:ascii="Arial" w:hAnsi="Arial"/>
                <w:sz w:val="18"/>
                <w:szCs w:val="18"/>
                <w:lang w:eastAsia="zh-CN"/>
              </w:rPr>
              <w:t>.5</w:t>
            </w:r>
          </w:p>
        </w:tc>
      </w:tr>
      <w:tr w:rsidR="001B2913" w:rsidRPr="001B2913" w14:paraId="01011FBA" w14:textId="77777777" w:rsidTr="008B432F">
        <w:trPr>
          <w:trHeight w:val="187"/>
          <w:jc w:val="center"/>
        </w:trPr>
        <w:tc>
          <w:tcPr>
            <w:tcW w:w="2155" w:type="dxa"/>
            <w:tcBorders>
              <w:bottom w:val="single" w:sz="4" w:space="0" w:color="auto"/>
            </w:tcBorders>
            <w:shd w:val="clear" w:color="auto" w:fill="auto"/>
          </w:tcPr>
          <w:p w14:paraId="7E39C23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3-19-21_n77</w:t>
            </w:r>
          </w:p>
        </w:tc>
        <w:tc>
          <w:tcPr>
            <w:tcW w:w="1488" w:type="dxa"/>
            <w:vAlign w:val="center"/>
          </w:tcPr>
          <w:p w14:paraId="08DDAC2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0.3</w:t>
            </w:r>
          </w:p>
        </w:tc>
        <w:tc>
          <w:tcPr>
            <w:tcW w:w="1489" w:type="dxa"/>
            <w:vAlign w:val="center"/>
          </w:tcPr>
          <w:p w14:paraId="3B220FB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4C288A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56010A9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13C97A9" w14:textId="77777777" w:rsidTr="008B432F">
        <w:trPr>
          <w:trHeight w:val="187"/>
          <w:jc w:val="center"/>
        </w:trPr>
        <w:tc>
          <w:tcPr>
            <w:tcW w:w="2155" w:type="dxa"/>
            <w:tcBorders>
              <w:bottom w:val="single" w:sz="4" w:space="0" w:color="auto"/>
            </w:tcBorders>
            <w:shd w:val="clear" w:color="auto" w:fill="auto"/>
          </w:tcPr>
          <w:p w14:paraId="232ACB4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3-19-21_n78</w:t>
            </w:r>
          </w:p>
        </w:tc>
        <w:tc>
          <w:tcPr>
            <w:tcW w:w="1488" w:type="dxa"/>
            <w:vAlign w:val="center"/>
          </w:tcPr>
          <w:p w14:paraId="3BC46EA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0.3</w:t>
            </w:r>
          </w:p>
        </w:tc>
        <w:tc>
          <w:tcPr>
            <w:tcW w:w="1489" w:type="dxa"/>
            <w:vAlign w:val="center"/>
          </w:tcPr>
          <w:p w14:paraId="79D5F38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w:t>
            </w:r>
          </w:p>
        </w:tc>
        <w:tc>
          <w:tcPr>
            <w:tcW w:w="1403" w:type="dxa"/>
            <w:vAlign w:val="center"/>
          </w:tcPr>
          <w:p w14:paraId="1FECE8D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5EACAB8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15DB746" w14:textId="77777777" w:rsidTr="008B432F">
        <w:trPr>
          <w:trHeight w:val="187"/>
          <w:jc w:val="center"/>
        </w:trPr>
        <w:tc>
          <w:tcPr>
            <w:tcW w:w="2155" w:type="dxa"/>
            <w:tcBorders>
              <w:bottom w:val="single" w:sz="4" w:space="0" w:color="auto"/>
            </w:tcBorders>
            <w:shd w:val="clear" w:color="auto" w:fill="auto"/>
          </w:tcPr>
          <w:p w14:paraId="2C92E46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3-19-21_n79</w:t>
            </w:r>
          </w:p>
        </w:tc>
        <w:tc>
          <w:tcPr>
            <w:tcW w:w="1488" w:type="dxa"/>
            <w:vAlign w:val="center"/>
          </w:tcPr>
          <w:p w14:paraId="1A51B54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0.3</w:t>
            </w:r>
          </w:p>
        </w:tc>
        <w:tc>
          <w:tcPr>
            <w:tcW w:w="1489" w:type="dxa"/>
            <w:vAlign w:val="center"/>
          </w:tcPr>
          <w:p w14:paraId="4BA4983F"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47183D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0.5</w:t>
            </w:r>
          </w:p>
        </w:tc>
        <w:tc>
          <w:tcPr>
            <w:tcW w:w="1403" w:type="dxa"/>
            <w:vAlign w:val="center"/>
          </w:tcPr>
          <w:p w14:paraId="11DC094E"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541CCC42" w14:textId="77777777" w:rsidTr="008B432F">
        <w:trPr>
          <w:trHeight w:val="187"/>
          <w:jc w:val="center"/>
        </w:trPr>
        <w:tc>
          <w:tcPr>
            <w:tcW w:w="2155" w:type="dxa"/>
            <w:tcBorders>
              <w:top w:val="single" w:sz="4" w:space="0" w:color="auto"/>
              <w:bottom w:val="single" w:sz="4" w:space="0" w:color="auto"/>
            </w:tcBorders>
            <w:shd w:val="clear" w:color="auto" w:fill="auto"/>
          </w:tcPr>
          <w:p w14:paraId="434CCC46"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DC_3-19-42_n1</w:t>
            </w:r>
          </w:p>
        </w:tc>
        <w:tc>
          <w:tcPr>
            <w:tcW w:w="1488" w:type="dxa"/>
            <w:vAlign w:val="center"/>
          </w:tcPr>
          <w:p w14:paraId="74457D15"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ja-JP"/>
              </w:rPr>
              <w:t>0.2</w:t>
            </w:r>
          </w:p>
        </w:tc>
        <w:tc>
          <w:tcPr>
            <w:tcW w:w="1489" w:type="dxa"/>
            <w:vAlign w:val="center"/>
          </w:tcPr>
          <w:p w14:paraId="28DC7EC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DF92ECE"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Yu Mincho" w:hAnsi="Arial" w:hint="eastAsia"/>
                <w:sz w:val="18"/>
                <w:lang w:eastAsia="ja-JP"/>
              </w:rPr>
              <w:t>0.</w:t>
            </w:r>
            <w:r w:rsidRPr="001B2913">
              <w:rPr>
                <w:rFonts w:ascii="Arial" w:eastAsia="Yu Mincho" w:hAnsi="Arial"/>
                <w:sz w:val="18"/>
                <w:lang w:eastAsia="ja-JP"/>
              </w:rPr>
              <w:t>5</w:t>
            </w:r>
          </w:p>
        </w:tc>
        <w:tc>
          <w:tcPr>
            <w:tcW w:w="1403" w:type="dxa"/>
            <w:vAlign w:val="center"/>
          </w:tcPr>
          <w:p w14:paraId="4B854E6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6871D2F1" w14:textId="77777777" w:rsidTr="008B432F">
        <w:trPr>
          <w:trHeight w:val="187"/>
          <w:jc w:val="center"/>
        </w:trPr>
        <w:tc>
          <w:tcPr>
            <w:tcW w:w="2155" w:type="dxa"/>
            <w:tcBorders>
              <w:bottom w:val="single" w:sz="4" w:space="0" w:color="auto"/>
            </w:tcBorders>
            <w:shd w:val="clear" w:color="auto" w:fill="auto"/>
          </w:tcPr>
          <w:p w14:paraId="6FD4E4D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3-19-42_n77</w:t>
            </w:r>
          </w:p>
        </w:tc>
        <w:tc>
          <w:tcPr>
            <w:tcW w:w="1488" w:type="dxa"/>
            <w:vAlign w:val="center"/>
          </w:tcPr>
          <w:p w14:paraId="555B859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3320ACF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0798B25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07FF4E7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67A6990" w14:textId="77777777" w:rsidTr="008B432F">
        <w:trPr>
          <w:trHeight w:val="187"/>
          <w:jc w:val="center"/>
        </w:trPr>
        <w:tc>
          <w:tcPr>
            <w:tcW w:w="2155" w:type="dxa"/>
            <w:tcBorders>
              <w:bottom w:val="single" w:sz="4" w:space="0" w:color="auto"/>
            </w:tcBorders>
            <w:shd w:val="clear" w:color="auto" w:fill="auto"/>
          </w:tcPr>
          <w:p w14:paraId="71B64BB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3-19-42_n78</w:t>
            </w:r>
          </w:p>
        </w:tc>
        <w:tc>
          <w:tcPr>
            <w:tcW w:w="1488" w:type="dxa"/>
            <w:vAlign w:val="center"/>
          </w:tcPr>
          <w:p w14:paraId="7984192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5BC5CD4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w:t>
            </w:r>
          </w:p>
        </w:tc>
        <w:tc>
          <w:tcPr>
            <w:tcW w:w="1403" w:type="dxa"/>
            <w:vAlign w:val="center"/>
          </w:tcPr>
          <w:p w14:paraId="4E61DE9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1BA5E62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8EE8E42" w14:textId="77777777" w:rsidTr="008B432F">
        <w:trPr>
          <w:trHeight w:val="187"/>
          <w:jc w:val="center"/>
        </w:trPr>
        <w:tc>
          <w:tcPr>
            <w:tcW w:w="2155" w:type="dxa"/>
            <w:tcBorders>
              <w:bottom w:val="single" w:sz="4" w:space="0" w:color="auto"/>
            </w:tcBorders>
            <w:shd w:val="clear" w:color="auto" w:fill="auto"/>
          </w:tcPr>
          <w:p w14:paraId="6130908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3-19-42_n79</w:t>
            </w:r>
          </w:p>
        </w:tc>
        <w:tc>
          <w:tcPr>
            <w:tcW w:w="1488" w:type="dxa"/>
            <w:vAlign w:val="center"/>
          </w:tcPr>
          <w:p w14:paraId="1F25755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7B14675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w:t>
            </w:r>
          </w:p>
        </w:tc>
        <w:tc>
          <w:tcPr>
            <w:tcW w:w="1403" w:type="dxa"/>
            <w:vAlign w:val="center"/>
          </w:tcPr>
          <w:p w14:paraId="58CC9C4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3C93B0B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r>
      <w:tr w:rsidR="001B2913" w:rsidRPr="001B2913" w14:paraId="111C5BCF" w14:textId="77777777" w:rsidTr="008B432F">
        <w:trPr>
          <w:trHeight w:val="187"/>
          <w:jc w:val="center"/>
        </w:trPr>
        <w:tc>
          <w:tcPr>
            <w:tcW w:w="2155" w:type="dxa"/>
            <w:tcBorders>
              <w:bottom w:val="single" w:sz="4" w:space="0" w:color="auto"/>
            </w:tcBorders>
            <w:shd w:val="clear" w:color="auto" w:fill="auto"/>
          </w:tcPr>
          <w:p w14:paraId="42D43B8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DC_3-19_n77-n79</w:t>
            </w:r>
          </w:p>
        </w:tc>
        <w:tc>
          <w:tcPr>
            <w:tcW w:w="1488" w:type="dxa"/>
            <w:vAlign w:val="center"/>
          </w:tcPr>
          <w:p w14:paraId="62FCF47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1D3CA46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w:t>
            </w:r>
          </w:p>
        </w:tc>
        <w:tc>
          <w:tcPr>
            <w:tcW w:w="1403" w:type="dxa"/>
            <w:vAlign w:val="center"/>
          </w:tcPr>
          <w:p w14:paraId="3A7BA4F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34753FC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r>
      <w:tr w:rsidR="001B2913" w:rsidRPr="001B2913" w14:paraId="2A0C78D7" w14:textId="77777777" w:rsidTr="008B432F">
        <w:trPr>
          <w:trHeight w:val="187"/>
          <w:jc w:val="center"/>
        </w:trPr>
        <w:tc>
          <w:tcPr>
            <w:tcW w:w="2155" w:type="dxa"/>
            <w:tcBorders>
              <w:bottom w:val="single" w:sz="4" w:space="0" w:color="auto"/>
            </w:tcBorders>
            <w:shd w:val="clear" w:color="auto" w:fill="auto"/>
          </w:tcPr>
          <w:p w14:paraId="07FAD59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DC_3-19_n78-n79</w:t>
            </w:r>
          </w:p>
        </w:tc>
        <w:tc>
          <w:tcPr>
            <w:tcW w:w="1488" w:type="dxa"/>
            <w:vAlign w:val="center"/>
          </w:tcPr>
          <w:p w14:paraId="3CE1B17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3961FC5F"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w:t>
            </w:r>
          </w:p>
        </w:tc>
        <w:tc>
          <w:tcPr>
            <w:tcW w:w="1403" w:type="dxa"/>
            <w:vAlign w:val="center"/>
          </w:tcPr>
          <w:p w14:paraId="7F1B8FB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5F646891"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r>
      <w:tr w:rsidR="001B2913" w:rsidRPr="001B2913" w14:paraId="4F6B0B85" w14:textId="77777777" w:rsidTr="008B432F">
        <w:trPr>
          <w:trHeight w:val="187"/>
          <w:jc w:val="center"/>
        </w:trPr>
        <w:tc>
          <w:tcPr>
            <w:tcW w:w="2155" w:type="dxa"/>
            <w:tcBorders>
              <w:bottom w:val="single" w:sz="4" w:space="0" w:color="auto"/>
            </w:tcBorders>
            <w:shd w:val="clear" w:color="auto" w:fill="auto"/>
          </w:tcPr>
          <w:p w14:paraId="3B8494B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6"/>
                <w:lang w:eastAsia="zh-CN"/>
              </w:rPr>
              <w:t>DC_3-20_n1-n28</w:t>
            </w:r>
          </w:p>
        </w:tc>
        <w:tc>
          <w:tcPr>
            <w:tcW w:w="1488" w:type="dxa"/>
            <w:vAlign w:val="center"/>
          </w:tcPr>
          <w:p w14:paraId="684AFF2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w:t>
            </w:r>
          </w:p>
        </w:tc>
        <w:tc>
          <w:tcPr>
            <w:tcW w:w="1489" w:type="dxa"/>
            <w:vAlign w:val="center"/>
          </w:tcPr>
          <w:p w14:paraId="202C96D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9A2F3F1"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cs="Arial"/>
                <w:sz w:val="18"/>
                <w:lang w:eastAsia="ja-JP"/>
              </w:rPr>
              <w:t>0.2</w:t>
            </w:r>
          </w:p>
        </w:tc>
        <w:tc>
          <w:tcPr>
            <w:tcW w:w="1403" w:type="dxa"/>
            <w:vAlign w:val="center"/>
          </w:tcPr>
          <w:p w14:paraId="2B7555D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14F9948B" w14:textId="77777777" w:rsidTr="008B432F">
        <w:trPr>
          <w:trHeight w:val="187"/>
          <w:jc w:val="center"/>
        </w:trPr>
        <w:tc>
          <w:tcPr>
            <w:tcW w:w="2155" w:type="dxa"/>
            <w:tcBorders>
              <w:top w:val="single" w:sz="4" w:space="0" w:color="auto"/>
              <w:bottom w:val="single" w:sz="4" w:space="0" w:color="auto"/>
            </w:tcBorders>
            <w:shd w:val="clear" w:color="auto" w:fill="auto"/>
          </w:tcPr>
          <w:p w14:paraId="58A5D52A"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DC_3-20_n1-n78</w:t>
            </w:r>
          </w:p>
        </w:tc>
        <w:tc>
          <w:tcPr>
            <w:tcW w:w="1488" w:type="dxa"/>
            <w:vAlign w:val="center"/>
          </w:tcPr>
          <w:p w14:paraId="6CEFA304" w14:textId="77777777" w:rsidR="001B2913" w:rsidRPr="001B2913" w:rsidRDefault="001B2913" w:rsidP="001B2913">
            <w:pPr>
              <w:keepNext/>
              <w:keepLines/>
              <w:spacing w:after="0"/>
              <w:jc w:val="center"/>
              <w:rPr>
                <w:rFonts w:ascii="Arial" w:hAnsi="Arial"/>
                <w:sz w:val="18"/>
                <w:lang w:eastAsia="ja-JP"/>
              </w:rPr>
            </w:pPr>
            <w:r w:rsidRPr="001B2913">
              <w:rPr>
                <w:rFonts w:ascii="Arial" w:eastAsia="等线" w:hAnsi="Arial"/>
                <w:sz w:val="18"/>
                <w:lang w:eastAsia="zh-CN"/>
              </w:rPr>
              <w:t>0.2</w:t>
            </w:r>
          </w:p>
        </w:tc>
        <w:tc>
          <w:tcPr>
            <w:tcW w:w="1489" w:type="dxa"/>
            <w:vAlign w:val="center"/>
          </w:tcPr>
          <w:p w14:paraId="404DCCD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03B7F54D"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ja-JP"/>
              </w:rPr>
              <w:t>0.2</w:t>
            </w:r>
          </w:p>
        </w:tc>
        <w:tc>
          <w:tcPr>
            <w:tcW w:w="1403" w:type="dxa"/>
            <w:vAlign w:val="center"/>
          </w:tcPr>
          <w:p w14:paraId="434A505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0721A69" w14:textId="77777777" w:rsidTr="008B432F">
        <w:trPr>
          <w:trHeight w:val="187"/>
          <w:jc w:val="center"/>
        </w:trPr>
        <w:tc>
          <w:tcPr>
            <w:tcW w:w="2155" w:type="dxa"/>
            <w:tcBorders>
              <w:bottom w:val="single" w:sz="4" w:space="0" w:color="auto"/>
            </w:tcBorders>
            <w:shd w:val="clear" w:color="auto" w:fill="auto"/>
          </w:tcPr>
          <w:p w14:paraId="45C4580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6"/>
                <w:lang w:eastAsia="zh-CN"/>
              </w:rPr>
              <w:t>DC_3-20_n7-n28</w:t>
            </w:r>
          </w:p>
        </w:tc>
        <w:tc>
          <w:tcPr>
            <w:tcW w:w="1488" w:type="dxa"/>
            <w:vAlign w:val="center"/>
          </w:tcPr>
          <w:p w14:paraId="18722C4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ja-JP"/>
              </w:rPr>
              <w:t>-</w:t>
            </w:r>
          </w:p>
        </w:tc>
        <w:tc>
          <w:tcPr>
            <w:tcW w:w="1489" w:type="dxa"/>
            <w:vAlign w:val="center"/>
          </w:tcPr>
          <w:p w14:paraId="6F1AA0C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.1</w:t>
            </w:r>
          </w:p>
        </w:tc>
        <w:tc>
          <w:tcPr>
            <w:tcW w:w="1403" w:type="dxa"/>
            <w:vAlign w:val="center"/>
          </w:tcPr>
          <w:p w14:paraId="6B96B01B"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ja-JP"/>
              </w:rPr>
              <w:t>-</w:t>
            </w:r>
          </w:p>
        </w:tc>
        <w:tc>
          <w:tcPr>
            <w:tcW w:w="1403" w:type="dxa"/>
            <w:vAlign w:val="center"/>
          </w:tcPr>
          <w:p w14:paraId="0EEEF67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.1</w:t>
            </w:r>
          </w:p>
        </w:tc>
      </w:tr>
      <w:tr w:rsidR="001B2913" w:rsidRPr="001B2913" w14:paraId="52A0118E" w14:textId="77777777" w:rsidTr="008B432F">
        <w:trPr>
          <w:trHeight w:val="187"/>
          <w:jc w:val="center"/>
        </w:trPr>
        <w:tc>
          <w:tcPr>
            <w:tcW w:w="2155" w:type="dxa"/>
            <w:tcBorders>
              <w:bottom w:val="single" w:sz="4" w:space="0" w:color="auto"/>
            </w:tcBorders>
            <w:shd w:val="clear" w:color="auto" w:fill="auto"/>
          </w:tcPr>
          <w:p w14:paraId="346BE631" w14:textId="77777777" w:rsidR="001B2913" w:rsidRPr="001B2913" w:rsidRDefault="001B2913" w:rsidP="001B2913">
            <w:pPr>
              <w:keepNext/>
              <w:keepLines/>
              <w:spacing w:after="0"/>
              <w:jc w:val="center"/>
              <w:rPr>
                <w:rFonts w:ascii="Arial" w:hAnsi="Arial" w:cs="Arial"/>
                <w:sz w:val="18"/>
                <w:szCs w:val="16"/>
                <w:lang w:eastAsia="zh-CN"/>
              </w:rPr>
            </w:pPr>
            <w:r w:rsidRPr="001B2913">
              <w:rPr>
                <w:rFonts w:ascii="Arial" w:hAnsi="Arial" w:cs="Arial"/>
                <w:sz w:val="18"/>
                <w:szCs w:val="16"/>
                <w:lang w:eastAsia="zh-CN"/>
              </w:rPr>
              <w:t>DC_3-20_n3-n67</w:t>
            </w:r>
          </w:p>
        </w:tc>
        <w:tc>
          <w:tcPr>
            <w:tcW w:w="1488" w:type="dxa"/>
            <w:vAlign w:val="center"/>
          </w:tcPr>
          <w:p w14:paraId="2A6ABA8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val="sv-SE"/>
              </w:rPr>
              <w:t>-</w:t>
            </w:r>
          </w:p>
        </w:tc>
        <w:tc>
          <w:tcPr>
            <w:tcW w:w="1489" w:type="dxa"/>
            <w:vAlign w:val="center"/>
          </w:tcPr>
          <w:p w14:paraId="5B835C8B"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.1</w:t>
            </w:r>
          </w:p>
        </w:tc>
        <w:tc>
          <w:tcPr>
            <w:tcW w:w="1403" w:type="dxa"/>
            <w:vAlign w:val="center"/>
          </w:tcPr>
          <w:p w14:paraId="59823439"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03" w:type="dxa"/>
            <w:vAlign w:val="center"/>
          </w:tcPr>
          <w:p w14:paraId="731A4A4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sz w:val="18"/>
                <w:lang w:eastAsia="zh-CN"/>
              </w:rPr>
              <w:t>0.1</w:t>
            </w:r>
          </w:p>
        </w:tc>
      </w:tr>
      <w:tr w:rsidR="001B2913" w:rsidRPr="001B2913" w14:paraId="204A2108"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1CE625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DC_3-20_n8-n78</w:t>
            </w:r>
          </w:p>
        </w:tc>
        <w:tc>
          <w:tcPr>
            <w:tcW w:w="1488" w:type="dxa"/>
            <w:vAlign w:val="center"/>
          </w:tcPr>
          <w:p w14:paraId="45A01AD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0.2</w:t>
            </w:r>
          </w:p>
        </w:tc>
        <w:tc>
          <w:tcPr>
            <w:tcW w:w="1489" w:type="dxa"/>
            <w:vAlign w:val="center"/>
          </w:tcPr>
          <w:p w14:paraId="2A33A06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99C41AB"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0.2</w:t>
            </w:r>
          </w:p>
        </w:tc>
        <w:tc>
          <w:tcPr>
            <w:tcW w:w="1403" w:type="dxa"/>
            <w:vAlign w:val="center"/>
          </w:tcPr>
          <w:p w14:paraId="1A8FF8D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013A6E81" w14:textId="77777777" w:rsidTr="008B432F">
        <w:trPr>
          <w:trHeight w:val="187"/>
          <w:jc w:val="center"/>
        </w:trPr>
        <w:tc>
          <w:tcPr>
            <w:tcW w:w="2155" w:type="dxa"/>
            <w:tcBorders>
              <w:bottom w:val="single" w:sz="4" w:space="0" w:color="auto"/>
            </w:tcBorders>
            <w:shd w:val="clear" w:color="auto" w:fill="auto"/>
          </w:tcPr>
          <w:p w14:paraId="56E1E9F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DC_3-20-28_n1</w:t>
            </w:r>
          </w:p>
        </w:tc>
        <w:tc>
          <w:tcPr>
            <w:tcW w:w="1488" w:type="dxa"/>
            <w:vAlign w:val="center"/>
          </w:tcPr>
          <w:p w14:paraId="33D9ECE5"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w:t>
            </w:r>
          </w:p>
        </w:tc>
        <w:tc>
          <w:tcPr>
            <w:tcW w:w="1489" w:type="dxa"/>
            <w:vAlign w:val="center"/>
          </w:tcPr>
          <w:p w14:paraId="4A61D53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63CCE5C"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0.2</w:t>
            </w:r>
          </w:p>
        </w:tc>
        <w:tc>
          <w:tcPr>
            <w:tcW w:w="1403" w:type="dxa"/>
            <w:vAlign w:val="center"/>
          </w:tcPr>
          <w:p w14:paraId="05C5682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3EB79954" w14:textId="77777777" w:rsidTr="008B432F">
        <w:trPr>
          <w:trHeight w:val="187"/>
          <w:jc w:val="center"/>
        </w:trPr>
        <w:tc>
          <w:tcPr>
            <w:tcW w:w="2155" w:type="dxa"/>
            <w:tcBorders>
              <w:top w:val="single" w:sz="4" w:space="0" w:color="auto"/>
              <w:bottom w:val="single" w:sz="4" w:space="0" w:color="auto"/>
            </w:tcBorders>
            <w:shd w:val="clear" w:color="auto" w:fill="auto"/>
          </w:tcPr>
          <w:p w14:paraId="39ADEA69"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DC_3-20_n28-n75</w:t>
            </w:r>
          </w:p>
        </w:tc>
        <w:tc>
          <w:tcPr>
            <w:tcW w:w="1488" w:type="dxa"/>
            <w:vAlign w:val="center"/>
          </w:tcPr>
          <w:p w14:paraId="600683AD"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val="x-none" w:eastAsia="zh-CN"/>
              </w:rPr>
              <w:t>0.5</w:t>
            </w:r>
          </w:p>
        </w:tc>
        <w:tc>
          <w:tcPr>
            <w:tcW w:w="1489" w:type="dxa"/>
            <w:vAlign w:val="center"/>
          </w:tcPr>
          <w:p w14:paraId="74F67EB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F68A19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val="x-none" w:eastAsia="zh-CN"/>
              </w:rPr>
              <w:t>0.5</w:t>
            </w:r>
          </w:p>
        </w:tc>
        <w:tc>
          <w:tcPr>
            <w:tcW w:w="1403" w:type="dxa"/>
            <w:vAlign w:val="center"/>
          </w:tcPr>
          <w:p w14:paraId="5C0B75E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40EF0188" w14:textId="77777777" w:rsidTr="008B432F">
        <w:trPr>
          <w:trHeight w:val="187"/>
          <w:jc w:val="center"/>
        </w:trPr>
        <w:tc>
          <w:tcPr>
            <w:tcW w:w="2155" w:type="dxa"/>
            <w:tcBorders>
              <w:top w:val="single" w:sz="4" w:space="0" w:color="auto"/>
              <w:bottom w:val="single" w:sz="4" w:space="0" w:color="auto"/>
            </w:tcBorders>
            <w:shd w:val="clear" w:color="auto" w:fill="auto"/>
          </w:tcPr>
          <w:p w14:paraId="24820701"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DC_3-20-28_n78</w:t>
            </w:r>
          </w:p>
          <w:p w14:paraId="2B5382E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DC_3-3-20-28_n78</w:t>
            </w:r>
          </w:p>
        </w:tc>
        <w:tc>
          <w:tcPr>
            <w:tcW w:w="1488" w:type="dxa"/>
            <w:vAlign w:val="center"/>
          </w:tcPr>
          <w:p w14:paraId="3DD109E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ja-JP"/>
              </w:rPr>
              <w:t>0.2</w:t>
            </w:r>
          </w:p>
        </w:tc>
        <w:tc>
          <w:tcPr>
            <w:tcW w:w="1489" w:type="dxa"/>
            <w:vAlign w:val="center"/>
          </w:tcPr>
          <w:p w14:paraId="177652D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.1</w:t>
            </w:r>
          </w:p>
        </w:tc>
        <w:tc>
          <w:tcPr>
            <w:tcW w:w="1403" w:type="dxa"/>
            <w:vAlign w:val="center"/>
          </w:tcPr>
          <w:p w14:paraId="3154CD1C"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0.2</w:t>
            </w:r>
          </w:p>
        </w:tc>
        <w:tc>
          <w:tcPr>
            <w:tcW w:w="1403" w:type="dxa"/>
            <w:vAlign w:val="center"/>
          </w:tcPr>
          <w:p w14:paraId="1D4D7E32"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7B458BA5" w14:textId="77777777" w:rsidTr="008B432F">
        <w:trPr>
          <w:trHeight w:val="187"/>
          <w:jc w:val="center"/>
        </w:trPr>
        <w:tc>
          <w:tcPr>
            <w:tcW w:w="2155" w:type="dxa"/>
            <w:tcBorders>
              <w:bottom w:val="single" w:sz="4" w:space="0" w:color="auto"/>
            </w:tcBorders>
            <w:shd w:val="clear" w:color="auto" w:fill="auto"/>
          </w:tcPr>
          <w:p w14:paraId="2C1A8F2E" w14:textId="77777777" w:rsidR="001B2913" w:rsidRPr="001B2913" w:rsidRDefault="001B2913" w:rsidP="001B2913">
            <w:pPr>
              <w:keepNext/>
              <w:keepLines/>
              <w:spacing w:after="0"/>
              <w:jc w:val="center"/>
              <w:rPr>
                <w:rFonts w:ascii="Arial" w:hAnsi="Arial"/>
                <w:sz w:val="18"/>
              </w:rPr>
            </w:pPr>
            <w:r w:rsidRPr="001B2913">
              <w:rPr>
                <w:rFonts w:ascii="Arial" w:eastAsia="Malgun Gothic" w:hAnsi="Arial" w:cs="Arial"/>
                <w:sz w:val="18"/>
                <w:lang w:eastAsia="ko-KR"/>
              </w:rPr>
              <w:t>DC_3-20_n28-n78</w:t>
            </w:r>
          </w:p>
        </w:tc>
        <w:tc>
          <w:tcPr>
            <w:tcW w:w="1488" w:type="dxa"/>
            <w:vAlign w:val="center"/>
          </w:tcPr>
          <w:p w14:paraId="11F3AA36"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0.2</w:t>
            </w:r>
          </w:p>
        </w:tc>
        <w:tc>
          <w:tcPr>
            <w:tcW w:w="1489" w:type="dxa"/>
            <w:vAlign w:val="center"/>
          </w:tcPr>
          <w:p w14:paraId="4BD58C9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A7E844B"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lang w:eastAsia="ko-KR"/>
              </w:rPr>
              <w:t>0.2</w:t>
            </w:r>
          </w:p>
        </w:tc>
        <w:tc>
          <w:tcPr>
            <w:tcW w:w="1403" w:type="dxa"/>
            <w:vAlign w:val="center"/>
          </w:tcPr>
          <w:p w14:paraId="42A6277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402FE211" w14:textId="77777777" w:rsidTr="008B432F">
        <w:trPr>
          <w:trHeight w:val="187"/>
          <w:jc w:val="center"/>
        </w:trPr>
        <w:tc>
          <w:tcPr>
            <w:tcW w:w="2155" w:type="dxa"/>
            <w:tcBorders>
              <w:bottom w:val="single" w:sz="4" w:space="0" w:color="auto"/>
            </w:tcBorders>
            <w:shd w:val="clear" w:color="auto" w:fill="auto"/>
          </w:tcPr>
          <w:p w14:paraId="360B43B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DC_3-20-32_n28</w:t>
            </w:r>
          </w:p>
        </w:tc>
        <w:tc>
          <w:tcPr>
            <w:tcW w:w="1488" w:type="dxa"/>
            <w:vAlign w:val="center"/>
          </w:tcPr>
          <w:p w14:paraId="69315FE0"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0.5</w:t>
            </w:r>
          </w:p>
        </w:tc>
        <w:tc>
          <w:tcPr>
            <w:tcW w:w="1489" w:type="dxa"/>
            <w:vAlign w:val="center"/>
          </w:tcPr>
          <w:p w14:paraId="26380E83"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4F916DEA"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w:t>
            </w:r>
          </w:p>
        </w:tc>
        <w:tc>
          <w:tcPr>
            <w:tcW w:w="1403" w:type="dxa"/>
            <w:vAlign w:val="center"/>
          </w:tcPr>
          <w:p w14:paraId="193277F0"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10888E70" w14:textId="77777777" w:rsidTr="008B432F">
        <w:trPr>
          <w:trHeight w:val="187"/>
          <w:jc w:val="center"/>
        </w:trPr>
        <w:tc>
          <w:tcPr>
            <w:tcW w:w="2155" w:type="dxa"/>
            <w:tcBorders>
              <w:bottom w:val="single" w:sz="4" w:space="0" w:color="auto"/>
            </w:tcBorders>
            <w:shd w:val="clear" w:color="auto" w:fill="auto"/>
          </w:tcPr>
          <w:p w14:paraId="080082A4"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DC_3-20-32_n78</w:t>
            </w:r>
          </w:p>
        </w:tc>
        <w:tc>
          <w:tcPr>
            <w:tcW w:w="1488" w:type="dxa"/>
            <w:vAlign w:val="center"/>
          </w:tcPr>
          <w:p w14:paraId="16A0869A" w14:textId="77777777" w:rsidR="001B2913" w:rsidRPr="001B2913" w:rsidRDefault="001B2913" w:rsidP="001B2913">
            <w:pPr>
              <w:keepNext/>
              <w:keepLines/>
              <w:spacing w:after="0"/>
              <w:jc w:val="center"/>
              <w:rPr>
                <w:rFonts w:ascii="Arial" w:hAnsi="Arial"/>
                <w:sz w:val="18"/>
                <w:lang w:eastAsia="ja-JP"/>
              </w:rPr>
            </w:pPr>
            <w:r w:rsidRPr="001B2913">
              <w:rPr>
                <w:rFonts w:ascii="Arial" w:eastAsia="Malgun Gothic" w:hAnsi="Arial" w:cs="Arial"/>
                <w:sz w:val="18"/>
                <w:lang w:eastAsia="ko-KR"/>
              </w:rPr>
              <w:t>0.2</w:t>
            </w:r>
          </w:p>
        </w:tc>
        <w:tc>
          <w:tcPr>
            <w:tcW w:w="1489" w:type="dxa"/>
            <w:vAlign w:val="center"/>
          </w:tcPr>
          <w:p w14:paraId="27587E3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08EDD2C7" w14:textId="77777777" w:rsidR="001B2913" w:rsidRPr="001B2913" w:rsidRDefault="001B2913" w:rsidP="001B2913">
            <w:pPr>
              <w:keepNext/>
              <w:keepLines/>
              <w:spacing w:after="0"/>
              <w:jc w:val="center"/>
              <w:rPr>
                <w:rFonts w:ascii="Arial" w:hAnsi="Arial"/>
                <w:sz w:val="18"/>
                <w:lang w:eastAsia="ko-KR"/>
              </w:rPr>
            </w:pPr>
            <w:r w:rsidRPr="001B2913">
              <w:rPr>
                <w:rFonts w:ascii="Arial" w:eastAsia="Malgun Gothic" w:hAnsi="Arial" w:cs="Arial"/>
                <w:sz w:val="18"/>
                <w:lang w:eastAsia="ko-KR"/>
              </w:rPr>
              <w:t>-</w:t>
            </w:r>
          </w:p>
        </w:tc>
        <w:tc>
          <w:tcPr>
            <w:tcW w:w="1403" w:type="dxa"/>
            <w:vAlign w:val="center"/>
          </w:tcPr>
          <w:p w14:paraId="26BBDFE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76203E08" w14:textId="77777777" w:rsidTr="008B432F">
        <w:trPr>
          <w:trHeight w:val="187"/>
          <w:jc w:val="center"/>
        </w:trPr>
        <w:tc>
          <w:tcPr>
            <w:tcW w:w="2155" w:type="dxa"/>
            <w:tcBorders>
              <w:bottom w:val="single" w:sz="4" w:space="0" w:color="auto"/>
            </w:tcBorders>
            <w:shd w:val="clear" w:color="auto" w:fill="auto"/>
          </w:tcPr>
          <w:p w14:paraId="61CD0E0A" w14:textId="77777777" w:rsidR="001B2913" w:rsidRPr="001B2913" w:rsidRDefault="001B2913" w:rsidP="001B2913">
            <w:pPr>
              <w:keepNext/>
              <w:keepLines/>
              <w:spacing w:after="0"/>
              <w:jc w:val="center"/>
              <w:rPr>
                <w:rFonts w:ascii="Arial" w:hAnsi="Arial"/>
                <w:sz w:val="18"/>
              </w:rPr>
            </w:pPr>
            <w:r w:rsidRPr="001B2913">
              <w:rPr>
                <w:rFonts w:ascii="Arial" w:hAnsi="Arial" w:cs="Arial"/>
                <w:kern w:val="2"/>
                <w:sz w:val="18"/>
                <w:szCs w:val="22"/>
                <w:lang w:eastAsia="zh-CN"/>
              </w:rPr>
              <w:t>DC_3-20-38_n78</w:t>
            </w:r>
          </w:p>
        </w:tc>
        <w:tc>
          <w:tcPr>
            <w:tcW w:w="1488" w:type="dxa"/>
            <w:vAlign w:val="center"/>
          </w:tcPr>
          <w:p w14:paraId="12A08E0C"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zh-CN"/>
              </w:rPr>
              <w:t>0.2</w:t>
            </w:r>
          </w:p>
        </w:tc>
        <w:tc>
          <w:tcPr>
            <w:tcW w:w="1489" w:type="dxa"/>
            <w:vAlign w:val="center"/>
          </w:tcPr>
          <w:p w14:paraId="347611D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0982B45"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zh-CN"/>
              </w:rPr>
              <w:t>0.4</w:t>
            </w:r>
          </w:p>
        </w:tc>
        <w:tc>
          <w:tcPr>
            <w:tcW w:w="1403" w:type="dxa"/>
            <w:vAlign w:val="center"/>
          </w:tcPr>
          <w:p w14:paraId="58C0C3B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03067B7" w14:textId="77777777" w:rsidTr="008B432F">
        <w:trPr>
          <w:trHeight w:val="187"/>
          <w:jc w:val="center"/>
        </w:trPr>
        <w:tc>
          <w:tcPr>
            <w:tcW w:w="2155" w:type="dxa"/>
            <w:tcBorders>
              <w:bottom w:val="single" w:sz="4" w:space="0" w:color="auto"/>
            </w:tcBorders>
            <w:shd w:val="clear" w:color="auto" w:fill="auto"/>
          </w:tcPr>
          <w:p w14:paraId="4DF8A5DA" w14:textId="77777777" w:rsidR="001B2913" w:rsidRPr="001B2913" w:rsidRDefault="001B2913" w:rsidP="001B2913">
            <w:pPr>
              <w:keepNext/>
              <w:keepLines/>
              <w:spacing w:after="0"/>
              <w:jc w:val="center"/>
              <w:rPr>
                <w:rFonts w:ascii="Arial" w:hAnsi="Arial"/>
                <w:sz w:val="18"/>
              </w:rPr>
            </w:pPr>
            <w:r w:rsidRPr="001B2913">
              <w:rPr>
                <w:rFonts w:ascii="Arial" w:hAnsi="Arial" w:cs="Arial"/>
                <w:kern w:val="2"/>
                <w:sz w:val="18"/>
                <w:szCs w:val="22"/>
                <w:lang w:eastAsia="zh-CN"/>
              </w:rPr>
              <w:t>DC_3-20_n38-n78</w:t>
            </w:r>
          </w:p>
        </w:tc>
        <w:tc>
          <w:tcPr>
            <w:tcW w:w="1488" w:type="dxa"/>
            <w:vAlign w:val="center"/>
          </w:tcPr>
          <w:p w14:paraId="56FF7A3B"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zh-CN"/>
              </w:rPr>
              <w:t>0.2</w:t>
            </w:r>
          </w:p>
        </w:tc>
        <w:tc>
          <w:tcPr>
            <w:tcW w:w="1489" w:type="dxa"/>
            <w:vAlign w:val="center"/>
          </w:tcPr>
          <w:p w14:paraId="220101B4"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BAB08D2"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zh-CN"/>
              </w:rPr>
              <w:t>0.4</w:t>
            </w:r>
          </w:p>
        </w:tc>
        <w:tc>
          <w:tcPr>
            <w:tcW w:w="1403" w:type="dxa"/>
            <w:vAlign w:val="center"/>
          </w:tcPr>
          <w:p w14:paraId="0B7E1D22"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1944DECE" w14:textId="77777777" w:rsidTr="008B432F">
        <w:trPr>
          <w:trHeight w:val="187"/>
          <w:jc w:val="center"/>
        </w:trPr>
        <w:tc>
          <w:tcPr>
            <w:tcW w:w="2155" w:type="dxa"/>
            <w:tcBorders>
              <w:bottom w:val="single" w:sz="4" w:space="0" w:color="auto"/>
            </w:tcBorders>
            <w:shd w:val="clear" w:color="auto" w:fill="auto"/>
          </w:tcPr>
          <w:p w14:paraId="5C077A19" w14:textId="77777777" w:rsidR="001B2913" w:rsidRPr="001B2913" w:rsidRDefault="001B2913" w:rsidP="001B2913">
            <w:pPr>
              <w:keepNext/>
              <w:keepLines/>
              <w:spacing w:after="0"/>
              <w:jc w:val="center"/>
              <w:rPr>
                <w:rFonts w:ascii="Arial" w:hAnsi="Arial"/>
                <w:sz w:val="18"/>
              </w:rPr>
            </w:pPr>
            <w:r w:rsidRPr="001B2913">
              <w:rPr>
                <w:rFonts w:ascii="Arial" w:hAnsi="Arial" w:cs="Arial"/>
                <w:sz w:val="18"/>
                <w:szCs w:val="18"/>
                <w:lang w:val="sv-SE" w:eastAsia="ja-JP"/>
              </w:rPr>
              <w:t>DC_3-20-40_n78</w:t>
            </w:r>
          </w:p>
        </w:tc>
        <w:tc>
          <w:tcPr>
            <w:tcW w:w="1488" w:type="dxa"/>
            <w:vAlign w:val="center"/>
          </w:tcPr>
          <w:p w14:paraId="25E3E7C7"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Malgun Gothic" w:hAnsi="Arial" w:cs="Arial"/>
                <w:sz w:val="18"/>
                <w:szCs w:val="18"/>
                <w:lang w:eastAsia="ko-KR"/>
              </w:rPr>
              <w:t>0.2</w:t>
            </w:r>
          </w:p>
        </w:tc>
        <w:tc>
          <w:tcPr>
            <w:tcW w:w="1489" w:type="dxa"/>
            <w:vAlign w:val="center"/>
          </w:tcPr>
          <w:p w14:paraId="333F853A"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6E6C3EF"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ja-JP"/>
              </w:rPr>
              <w:t>0.4</w:t>
            </w:r>
            <w:r w:rsidRPr="001B2913">
              <w:rPr>
                <w:rFonts w:ascii="Arial" w:hAnsi="Arial" w:cs="Arial"/>
                <w:sz w:val="18"/>
                <w:szCs w:val="18"/>
                <w:vertAlign w:val="superscript"/>
                <w:lang w:eastAsia="ja-JP"/>
              </w:rPr>
              <w:t>5</w:t>
            </w:r>
          </w:p>
        </w:tc>
        <w:tc>
          <w:tcPr>
            <w:tcW w:w="1403" w:type="dxa"/>
            <w:vAlign w:val="center"/>
          </w:tcPr>
          <w:p w14:paraId="7DF774B2"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8"/>
                <w:lang w:eastAsia="ja-JP"/>
              </w:rPr>
              <w:t>0.5</w:t>
            </w:r>
            <w:r w:rsidRPr="001B2913">
              <w:rPr>
                <w:rFonts w:ascii="Arial" w:hAnsi="Arial" w:cs="Arial"/>
                <w:sz w:val="18"/>
                <w:szCs w:val="18"/>
                <w:vertAlign w:val="superscript"/>
                <w:lang w:eastAsia="ja-JP"/>
              </w:rPr>
              <w:t>5</w:t>
            </w:r>
          </w:p>
        </w:tc>
      </w:tr>
      <w:tr w:rsidR="001B2913" w:rsidRPr="001B2913" w14:paraId="0D4CCD9D" w14:textId="77777777" w:rsidTr="008B432F">
        <w:trPr>
          <w:trHeight w:val="187"/>
          <w:jc w:val="center"/>
        </w:trPr>
        <w:tc>
          <w:tcPr>
            <w:tcW w:w="2155" w:type="dxa"/>
            <w:tcBorders>
              <w:bottom w:val="single" w:sz="4" w:space="0" w:color="auto"/>
            </w:tcBorders>
            <w:shd w:val="clear" w:color="auto" w:fill="auto"/>
          </w:tcPr>
          <w:p w14:paraId="02244E58" w14:textId="77777777" w:rsidR="001B2913" w:rsidRPr="001B2913" w:rsidRDefault="001B2913" w:rsidP="001B2913">
            <w:pPr>
              <w:keepNext/>
              <w:keepLines/>
              <w:spacing w:after="0"/>
              <w:jc w:val="center"/>
              <w:rPr>
                <w:rFonts w:ascii="Arial" w:hAnsi="Arial"/>
                <w:noProof/>
                <w:sz w:val="18"/>
              </w:rPr>
            </w:pPr>
            <w:r w:rsidRPr="001B2913">
              <w:rPr>
                <w:rFonts w:ascii="Arial" w:hAnsi="Arial"/>
                <w:noProof/>
                <w:sz w:val="18"/>
              </w:rPr>
              <w:t>DC_3-20-41_n1</w:t>
            </w:r>
          </w:p>
          <w:p w14:paraId="45DE40B6" w14:textId="77777777" w:rsidR="001B2913" w:rsidRPr="001B2913" w:rsidRDefault="001B2913" w:rsidP="001B2913">
            <w:pPr>
              <w:keepNext/>
              <w:keepLines/>
              <w:spacing w:after="0"/>
              <w:jc w:val="center"/>
              <w:rPr>
                <w:rFonts w:ascii="Arial" w:hAnsi="Arial" w:cs="Arial"/>
                <w:sz w:val="18"/>
                <w:szCs w:val="18"/>
                <w:lang w:val="sv-SE" w:eastAsia="ja-JP"/>
              </w:rPr>
            </w:pPr>
            <w:r w:rsidRPr="001B2913">
              <w:rPr>
                <w:rFonts w:ascii="Arial" w:hAnsi="Arial"/>
                <w:noProof/>
                <w:sz w:val="18"/>
              </w:rPr>
              <w:t>DC_3-3-20-41_n1</w:t>
            </w:r>
          </w:p>
        </w:tc>
        <w:tc>
          <w:tcPr>
            <w:tcW w:w="1488" w:type="dxa"/>
            <w:vAlign w:val="center"/>
          </w:tcPr>
          <w:p w14:paraId="7A656F8A"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0.2</w:t>
            </w:r>
          </w:p>
        </w:tc>
        <w:tc>
          <w:tcPr>
            <w:tcW w:w="1489" w:type="dxa"/>
            <w:vAlign w:val="center"/>
          </w:tcPr>
          <w:p w14:paraId="207507C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44B846DE"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0.2</w:t>
            </w:r>
          </w:p>
        </w:tc>
        <w:tc>
          <w:tcPr>
            <w:tcW w:w="1403" w:type="dxa"/>
            <w:vAlign w:val="center"/>
          </w:tcPr>
          <w:p w14:paraId="6C8389DD" w14:textId="77777777" w:rsidR="001B2913" w:rsidRPr="001B2913" w:rsidRDefault="001B2913" w:rsidP="001B2913">
            <w:pPr>
              <w:keepNext/>
              <w:keepLines/>
              <w:spacing w:after="0"/>
              <w:jc w:val="center"/>
              <w:rPr>
                <w:rFonts w:ascii="Arial" w:hAnsi="Arial" w:cs="Arial"/>
                <w:sz w:val="18"/>
                <w:szCs w:val="18"/>
                <w:lang w:eastAsia="ja-JP"/>
              </w:rPr>
            </w:pPr>
            <w:r w:rsidRPr="001B2913">
              <w:rPr>
                <w:rFonts w:ascii="Arial" w:hAnsi="Arial" w:cs="Arial"/>
                <w:sz w:val="18"/>
                <w:szCs w:val="18"/>
                <w:lang w:eastAsia="ja-JP"/>
              </w:rPr>
              <w:t>0.5</w:t>
            </w:r>
          </w:p>
        </w:tc>
      </w:tr>
      <w:tr w:rsidR="001B2913" w:rsidRPr="001B2913" w14:paraId="6C89953B" w14:textId="77777777" w:rsidTr="008B432F">
        <w:trPr>
          <w:trHeight w:val="187"/>
          <w:jc w:val="center"/>
        </w:trPr>
        <w:tc>
          <w:tcPr>
            <w:tcW w:w="2155" w:type="dxa"/>
            <w:tcBorders>
              <w:bottom w:val="single" w:sz="4" w:space="0" w:color="auto"/>
            </w:tcBorders>
          </w:tcPr>
          <w:p w14:paraId="5678A9EB" w14:textId="77777777" w:rsidR="001B2913" w:rsidRPr="001B2913" w:rsidRDefault="001B2913" w:rsidP="001B2913">
            <w:pPr>
              <w:keepNext/>
              <w:keepLines/>
              <w:spacing w:after="0"/>
              <w:jc w:val="center"/>
              <w:rPr>
                <w:rFonts w:ascii="Arial" w:hAnsi="Arial"/>
                <w:noProof/>
                <w:sz w:val="18"/>
                <w:lang w:val="da-DK"/>
              </w:rPr>
            </w:pPr>
            <w:r w:rsidRPr="001B2913">
              <w:rPr>
                <w:rFonts w:ascii="Arial" w:hAnsi="Arial"/>
                <w:noProof/>
                <w:sz w:val="18"/>
                <w:lang w:val="da-DK"/>
              </w:rPr>
              <w:t>DC_3-20-41_n78</w:t>
            </w:r>
          </w:p>
          <w:p w14:paraId="6E1B8AD0" w14:textId="77777777" w:rsidR="001B2913" w:rsidRPr="001B2913" w:rsidRDefault="001B2913" w:rsidP="001B2913">
            <w:pPr>
              <w:keepNext/>
              <w:keepLines/>
              <w:spacing w:after="0"/>
              <w:jc w:val="center"/>
              <w:rPr>
                <w:rFonts w:ascii="Arial" w:hAnsi="Arial"/>
                <w:noProof/>
                <w:sz w:val="18"/>
                <w:lang w:val="da-DK"/>
              </w:rPr>
            </w:pPr>
            <w:r w:rsidRPr="001B2913">
              <w:rPr>
                <w:rFonts w:ascii="Arial" w:hAnsi="Arial"/>
                <w:noProof/>
                <w:sz w:val="18"/>
                <w:lang w:val="da-DK"/>
              </w:rPr>
              <w:t>DC_3-3-20-41_n78</w:t>
            </w:r>
          </w:p>
          <w:p w14:paraId="31A943BA" w14:textId="77777777" w:rsidR="001B2913" w:rsidRPr="001B2913" w:rsidRDefault="001B2913" w:rsidP="001B2913">
            <w:pPr>
              <w:keepNext/>
              <w:keepLines/>
              <w:spacing w:after="0"/>
              <w:jc w:val="center"/>
              <w:rPr>
                <w:rFonts w:ascii="Arial" w:hAnsi="Arial" w:cs="Arial"/>
                <w:kern w:val="2"/>
                <w:sz w:val="18"/>
                <w:szCs w:val="24"/>
                <w:lang w:eastAsia="ja-JP"/>
              </w:rPr>
            </w:pPr>
            <w:r w:rsidRPr="001B2913">
              <w:rPr>
                <w:rFonts w:ascii="Arial" w:eastAsia="Malgun Gothic" w:hAnsi="Arial" w:cs="Arial"/>
                <w:kern w:val="2"/>
                <w:sz w:val="18"/>
                <w:szCs w:val="24"/>
                <w:lang w:eastAsia="ko-KR"/>
              </w:rPr>
              <w:t>DC_3-20_n41-n78</w:t>
            </w:r>
          </w:p>
        </w:tc>
        <w:tc>
          <w:tcPr>
            <w:tcW w:w="1488" w:type="dxa"/>
            <w:vAlign w:val="center"/>
          </w:tcPr>
          <w:p w14:paraId="4597FB4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w:t>
            </w:r>
          </w:p>
        </w:tc>
        <w:tc>
          <w:tcPr>
            <w:tcW w:w="1489" w:type="dxa"/>
            <w:vAlign w:val="center"/>
          </w:tcPr>
          <w:p w14:paraId="728FC249"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101D4F27" w14:textId="77777777" w:rsidR="001B2913" w:rsidRPr="001B2913" w:rsidRDefault="001B2913" w:rsidP="001B2913">
            <w:pPr>
              <w:keepNext/>
              <w:keepLines/>
              <w:spacing w:after="0"/>
              <w:jc w:val="center"/>
              <w:rPr>
                <w:rFonts w:ascii="Arial" w:hAnsi="Arial" w:cs="Arial"/>
                <w:sz w:val="18"/>
                <w:lang w:eastAsia="zh-CN"/>
              </w:rPr>
            </w:pPr>
            <w:r w:rsidRPr="001B2913">
              <w:rPr>
                <w:rFonts w:ascii="Arial" w:eastAsia="Malgun Gothic" w:hAnsi="Arial" w:cs="Arial"/>
                <w:sz w:val="18"/>
                <w:lang w:eastAsia="ko-KR"/>
              </w:rPr>
              <w:t>-</w:t>
            </w:r>
          </w:p>
        </w:tc>
        <w:tc>
          <w:tcPr>
            <w:tcW w:w="1403" w:type="dxa"/>
            <w:vAlign w:val="center"/>
          </w:tcPr>
          <w:p w14:paraId="4F723C8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335A79AB" w14:textId="77777777" w:rsidTr="008B432F">
        <w:trPr>
          <w:trHeight w:val="187"/>
          <w:jc w:val="center"/>
        </w:trPr>
        <w:tc>
          <w:tcPr>
            <w:tcW w:w="2155" w:type="dxa"/>
            <w:tcBorders>
              <w:bottom w:val="single" w:sz="4" w:space="0" w:color="auto"/>
            </w:tcBorders>
          </w:tcPr>
          <w:p w14:paraId="752EF87C" w14:textId="77777777" w:rsidR="001B2913" w:rsidRPr="001B2913" w:rsidRDefault="001B2913" w:rsidP="001B2913">
            <w:pPr>
              <w:keepNext/>
              <w:keepLines/>
              <w:spacing w:after="0"/>
              <w:jc w:val="center"/>
              <w:rPr>
                <w:rFonts w:ascii="Arial" w:hAnsi="Arial"/>
                <w:noProof/>
                <w:sz w:val="18"/>
                <w:lang w:val="da-DK"/>
              </w:rPr>
            </w:pPr>
            <w:r w:rsidRPr="001B2913">
              <w:rPr>
                <w:rFonts w:ascii="Arial" w:hAnsi="Arial"/>
                <w:noProof/>
                <w:sz w:val="18"/>
                <w:lang w:val="da-DK"/>
              </w:rPr>
              <w:t>DC_3-20-67_n3</w:t>
            </w:r>
          </w:p>
        </w:tc>
        <w:tc>
          <w:tcPr>
            <w:tcW w:w="1488" w:type="dxa"/>
            <w:vAlign w:val="center"/>
          </w:tcPr>
          <w:p w14:paraId="25FF9739"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sz w:val="18"/>
                <w:lang w:val="sv-SE"/>
              </w:rPr>
              <w:t>-</w:t>
            </w:r>
          </w:p>
        </w:tc>
        <w:tc>
          <w:tcPr>
            <w:tcW w:w="1489" w:type="dxa"/>
            <w:vAlign w:val="center"/>
          </w:tcPr>
          <w:p w14:paraId="59592804"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.1</w:t>
            </w:r>
          </w:p>
        </w:tc>
        <w:tc>
          <w:tcPr>
            <w:tcW w:w="1403" w:type="dxa"/>
            <w:vAlign w:val="center"/>
          </w:tcPr>
          <w:p w14:paraId="4C611824"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sz w:val="18"/>
              </w:rPr>
              <w:t>0</w:t>
            </w:r>
            <w:r w:rsidRPr="001B2913">
              <w:rPr>
                <w:rFonts w:ascii="Arial" w:hAnsi="Arial"/>
                <w:sz w:val="18"/>
                <w:lang w:val="sv-SE"/>
              </w:rPr>
              <w:t>.1</w:t>
            </w:r>
          </w:p>
        </w:tc>
        <w:tc>
          <w:tcPr>
            <w:tcW w:w="1403" w:type="dxa"/>
            <w:vAlign w:val="center"/>
          </w:tcPr>
          <w:p w14:paraId="43E7EC21"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sz w:val="18"/>
                <w:lang w:val="sv-SE"/>
              </w:rPr>
              <w:t>-</w:t>
            </w:r>
          </w:p>
        </w:tc>
      </w:tr>
      <w:tr w:rsidR="001B2913" w:rsidRPr="001B2913" w14:paraId="60D8AEC1" w14:textId="77777777" w:rsidTr="008B432F">
        <w:trPr>
          <w:trHeight w:val="187"/>
          <w:jc w:val="center"/>
        </w:trPr>
        <w:tc>
          <w:tcPr>
            <w:tcW w:w="2155" w:type="dxa"/>
            <w:tcBorders>
              <w:bottom w:val="single" w:sz="4" w:space="0" w:color="auto"/>
            </w:tcBorders>
            <w:shd w:val="clear" w:color="auto" w:fill="auto"/>
          </w:tcPr>
          <w:p w14:paraId="30FA5A22" w14:textId="77777777" w:rsidR="001B2913" w:rsidRPr="001B2913" w:rsidRDefault="001B2913" w:rsidP="001B2913">
            <w:pPr>
              <w:keepNext/>
              <w:keepLines/>
              <w:spacing w:after="0"/>
              <w:jc w:val="center"/>
              <w:rPr>
                <w:rFonts w:ascii="Arial" w:hAnsi="Arial"/>
                <w:sz w:val="18"/>
              </w:rPr>
            </w:pPr>
            <w:r w:rsidRPr="001B2913">
              <w:rPr>
                <w:rFonts w:ascii="Arial" w:hAnsi="Arial" w:cs="Arial"/>
                <w:kern w:val="2"/>
                <w:sz w:val="18"/>
                <w:szCs w:val="24"/>
                <w:lang w:eastAsia="ja-JP"/>
              </w:rPr>
              <w:t>DC_3_20_SUL_n78-n80</w:t>
            </w:r>
          </w:p>
        </w:tc>
        <w:tc>
          <w:tcPr>
            <w:tcW w:w="1488" w:type="dxa"/>
            <w:vAlign w:val="center"/>
          </w:tcPr>
          <w:p w14:paraId="0F6088FF"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rPr>
              <w:t>0.2</w:t>
            </w:r>
          </w:p>
        </w:tc>
        <w:tc>
          <w:tcPr>
            <w:tcW w:w="1489" w:type="dxa"/>
            <w:vAlign w:val="center"/>
          </w:tcPr>
          <w:p w14:paraId="05744C6C"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9A47E09" w14:textId="77777777" w:rsidR="001B2913" w:rsidRPr="001B2913" w:rsidRDefault="001B2913" w:rsidP="001B2913">
            <w:pPr>
              <w:keepNext/>
              <w:keepLines/>
              <w:spacing w:after="0"/>
              <w:jc w:val="center"/>
              <w:rPr>
                <w:rFonts w:ascii="Arial" w:eastAsia="Malgun Gothic" w:hAnsi="Arial" w:cs="Arial"/>
                <w:sz w:val="18"/>
                <w:lang w:eastAsia="ko-KR"/>
              </w:rPr>
            </w:pPr>
            <w:r w:rsidRPr="001B2913">
              <w:rPr>
                <w:rFonts w:ascii="Arial" w:hAnsi="Arial" w:cs="Arial"/>
                <w:sz w:val="18"/>
                <w:lang w:eastAsia="ja-JP"/>
              </w:rPr>
              <w:t>0.5</w:t>
            </w:r>
          </w:p>
        </w:tc>
        <w:tc>
          <w:tcPr>
            <w:tcW w:w="1403" w:type="dxa"/>
            <w:vAlign w:val="center"/>
          </w:tcPr>
          <w:p w14:paraId="1683FEF5"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1B2913" w:rsidRPr="001B2913" w14:paraId="5C0850DA" w14:textId="77777777" w:rsidTr="008B432F">
        <w:trPr>
          <w:trHeight w:val="187"/>
          <w:jc w:val="center"/>
        </w:trPr>
        <w:tc>
          <w:tcPr>
            <w:tcW w:w="2155" w:type="dxa"/>
            <w:tcBorders>
              <w:top w:val="single" w:sz="4" w:space="0" w:color="auto"/>
              <w:bottom w:val="single" w:sz="4" w:space="0" w:color="auto"/>
            </w:tcBorders>
            <w:shd w:val="clear" w:color="auto" w:fill="auto"/>
          </w:tcPr>
          <w:p w14:paraId="73B51354"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DC_3-21_n1-n77</w:t>
            </w:r>
          </w:p>
        </w:tc>
        <w:tc>
          <w:tcPr>
            <w:tcW w:w="1488" w:type="dxa"/>
            <w:vAlign w:val="center"/>
          </w:tcPr>
          <w:p w14:paraId="04B368F7"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0.3</w:t>
            </w:r>
          </w:p>
        </w:tc>
        <w:tc>
          <w:tcPr>
            <w:tcW w:w="1489" w:type="dxa"/>
            <w:vAlign w:val="center"/>
          </w:tcPr>
          <w:p w14:paraId="71CE917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CB0465F"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szCs w:val="18"/>
                <w:lang w:eastAsia="ja-JP"/>
              </w:rPr>
              <w:t>0.2</w:t>
            </w:r>
          </w:p>
        </w:tc>
        <w:tc>
          <w:tcPr>
            <w:tcW w:w="1403" w:type="dxa"/>
            <w:vAlign w:val="center"/>
          </w:tcPr>
          <w:p w14:paraId="31887BF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4B1F2767" w14:textId="77777777" w:rsidTr="008B432F">
        <w:trPr>
          <w:trHeight w:val="187"/>
          <w:jc w:val="center"/>
        </w:trPr>
        <w:tc>
          <w:tcPr>
            <w:tcW w:w="2155" w:type="dxa"/>
            <w:tcBorders>
              <w:top w:val="single" w:sz="4" w:space="0" w:color="auto"/>
              <w:bottom w:val="single" w:sz="4" w:space="0" w:color="auto"/>
            </w:tcBorders>
            <w:shd w:val="clear" w:color="auto" w:fill="auto"/>
          </w:tcPr>
          <w:p w14:paraId="461295C9"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DC_3-21_n1-n78</w:t>
            </w:r>
          </w:p>
        </w:tc>
        <w:tc>
          <w:tcPr>
            <w:tcW w:w="1488" w:type="dxa"/>
            <w:vAlign w:val="center"/>
          </w:tcPr>
          <w:p w14:paraId="52090AA6"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0.3</w:t>
            </w:r>
          </w:p>
        </w:tc>
        <w:tc>
          <w:tcPr>
            <w:tcW w:w="1489" w:type="dxa"/>
            <w:vAlign w:val="center"/>
          </w:tcPr>
          <w:p w14:paraId="3FEA58D9" w14:textId="77777777" w:rsidR="001B2913" w:rsidRPr="001B2913" w:rsidRDefault="001B2913" w:rsidP="001B2913">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C5F4ECE"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szCs w:val="18"/>
                <w:lang w:eastAsia="ja-JP"/>
              </w:rPr>
              <w:t>0.2</w:t>
            </w:r>
          </w:p>
        </w:tc>
        <w:tc>
          <w:tcPr>
            <w:tcW w:w="1403" w:type="dxa"/>
            <w:vAlign w:val="center"/>
          </w:tcPr>
          <w:p w14:paraId="0F5F03BD"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2ED325D3" w14:textId="77777777" w:rsidTr="008B432F">
        <w:trPr>
          <w:trHeight w:val="187"/>
          <w:jc w:val="center"/>
        </w:trPr>
        <w:tc>
          <w:tcPr>
            <w:tcW w:w="2155" w:type="dxa"/>
            <w:tcBorders>
              <w:top w:val="single" w:sz="4" w:space="0" w:color="auto"/>
              <w:bottom w:val="single" w:sz="4" w:space="0" w:color="auto"/>
            </w:tcBorders>
            <w:shd w:val="clear" w:color="auto" w:fill="auto"/>
          </w:tcPr>
          <w:p w14:paraId="053767A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DC_3-21_n1-n79</w:t>
            </w:r>
          </w:p>
        </w:tc>
        <w:tc>
          <w:tcPr>
            <w:tcW w:w="1488" w:type="dxa"/>
            <w:vAlign w:val="center"/>
          </w:tcPr>
          <w:p w14:paraId="3990EF60"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zh-TW"/>
              </w:rPr>
              <w:t>0.3</w:t>
            </w:r>
          </w:p>
        </w:tc>
        <w:tc>
          <w:tcPr>
            <w:tcW w:w="1489" w:type="dxa"/>
            <w:vAlign w:val="center"/>
          </w:tcPr>
          <w:p w14:paraId="083C111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03676ED4"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szCs w:val="18"/>
                <w:lang w:eastAsia="ja-JP"/>
              </w:rPr>
              <w:t>-</w:t>
            </w:r>
          </w:p>
        </w:tc>
        <w:tc>
          <w:tcPr>
            <w:tcW w:w="1403" w:type="dxa"/>
            <w:vAlign w:val="center"/>
          </w:tcPr>
          <w:p w14:paraId="32137097"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175DC956"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55EE8B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val="x-none" w:eastAsia="zh-TW"/>
              </w:rPr>
              <w:t>DC_3-21_n28-n77</w:t>
            </w:r>
          </w:p>
        </w:tc>
        <w:tc>
          <w:tcPr>
            <w:tcW w:w="1488" w:type="dxa"/>
            <w:vAlign w:val="center"/>
          </w:tcPr>
          <w:p w14:paraId="551399BD"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sz w:val="18"/>
                <w:lang w:eastAsia="zh-TW"/>
              </w:rPr>
              <w:t>0.3</w:t>
            </w:r>
          </w:p>
        </w:tc>
        <w:tc>
          <w:tcPr>
            <w:tcW w:w="1489" w:type="dxa"/>
            <w:vAlign w:val="center"/>
          </w:tcPr>
          <w:p w14:paraId="6BFDC3E5"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0151190A" w14:textId="77777777" w:rsidR="001B2913" w:rsidRPr="001B2913" w:rsidRDefault="001B2913" w:rsidP="001B2913">
            <w:pPr>
              <w:keepNext/>
              <w:keepLines/>
              <w:spacing w:after="0"/>
              <w:jc w:val="center"/>
              <w:rPr>
                <w:rFonts w:ascii="Arial" w:eastAsia="Yu Mincho" w:hAnsi="Arial" w:cs="Arial"/>
                <w:sz w:val="18"/>
                <w:szCs w:val="18"/>
                <w:lang w:val="en-US" w:eastAsia="ja-JP"/>
              </w:rPr>
            </w:pPr>
            <w:r w:rsidRPr="001B2913">
              <w:rPr>
                <w:rFonts w:ascii="Arial" w:hAnsi="Arial"/>
                <w:sz w:val="18"/>
                <w:szCs w:val="18"/>
                <w:lang w:eastAsia="ja-JP"/>
              </w:rPr>
              <w:t>0.2</w:t>
            </w:r>
          </w:p>
        </w:tc>
        <w:tc>
          <w:tcPr>
            <w:tcW w:w="1403" w:type="dxa"/>
            <w:vAlign w:val="center"/>
          </w:tcPr>
          <w:p w14:paraId="1F3A3707" w14:textId="77777777" w:rsidR="001B2913" w:rsidRPr="001B2913" w:rsidRDefault="001B2913" w:rsidP="001B2913">
            <w:pPr>
              <w:keepNext/>
              <w:keepLines/>
              <w:spacing w:after="0"/>
              <w:jc w:val="center"/>
              <w:rPr>
                <w:rFonts w:ascii="Arial" w:eastAsia="Yu Mincho" w:hAnsi="Arial" w:cs="Arial"/>
                <w:sz w:val="18"/>
                <w:szCs w:val="18"/>
                <w:lang w:val="en-US" w:eastAsia="ja-JP"/>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67CCC23"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401934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val="x-none" w:eastAsia="zh-TW"/>
              </w:rPr>
              <w:t>DC_3-21_n28-n78</w:t>
            </w:r>
          </w:p>
        </w:tc>
        <w:tc>
          <w:tcPr>
            <w:tcW w:w="1488" w:type="dxa"/>
            <w:vAlign w:val="center"/>
          </w:tcPr>
          <w:p w14:paraId="4B7C5210"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sz w:val="18"/>
                <w:lang w:eastAsia="zh-TW"/>
              </w:rPr>
              <w:t>0.3</w:t>
            </w:r>
          </w:p>
        </w:tc>
        <w:tc>
          <w:tcPr>
            <w:tcW w:w="1489" w:type="dxa"/>
            <w:vAlign w:val="center"/>
          </w:tcPr>
          <w:p w14:paraId="7B651FA4"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717BC76B" w14:textId="77777777" w:rsidR="001B2913" w:rsidRPr="001B2913" w:rsidRDefault="001B2913" w:rsidP="001B2913">
            <w:pPr>
              <w:keepNext/>
              <w:keepLines/>
              <w:spacing w:after="0"/>
              <w:jc w:val="center"/>
              <w:rPr>
                <w:rFonts w:ascii="Arial" w:eastAsia="Yu Mincho" w:hAnsi="Arial" w:cs="Arial"/>
                <w:sz w:val="18"/>
                <w:szCs w:val="18"/>
                <w:lang w:val="en-US" w:eastAsia="ja-JP"/>
              </w:rPr>
            </w:pPr>
            <w:r w:rsidRPr="001B2913">
              <w:rPr>
                <w:rFonts w:ascii="Arial" w:hAnsi="Arial"/>
                <w:sz w:val="18"/>
                <w:szCs w:val="18"/>
                <w:lang w:eastAsia="ja-JP"/>
              </w:rPr>
              <w:t>0.2</w:t>
            </w:r>
          </w:p>
        </w:tc>
        <w:tc>
          <w:tcPr>
            <w:tcW w:w="1403" w:type="dxa"/>
            <w:vAlign w:val="center"/>
          </w:tcPr>
          <w:p w14:paraId="349E42FE" w14:textId="77777777" w:rsidR="001B2913" w:rsidRPr="001B2913" w:rsidRDefault="001B2913" w:rsidP="001B2913">
            <w:pPr>
              <w:keepNext/>
              <w:keepLines/>
              <w:spacing w:after="0"/>
              <w:jc w:val="center"/>
              <w:rPr>
                <w:rFonts w:ascii="Arial" w:eastAsia="Yu Mincho" w:hAnsi="Arial" w:cs="Arial"/>
                <w:sz w:val="18"/>
                <w:szCs w:val="18"/>
                <w:lang w:val="en-US" w:eastAsia="ja-JP"/>
              </w:rPr>
            </w:pPr>
            <w:r w:rsidRPr="001B2913">
              <w:rPr>
                <w:rFonts w:ascii="Arial" w:hAnsi="Arial" w:hint="eastAsia"/>
                <w:sz w:val="18"/>
                <w:lang w:eastAsia="zh-CN"/>
              </w:rPr>
              <w:t>0</w:t>
            </w:r>
            <w:r w:rsidRPr="001B2913">
              <w:rPr>
                <w:rFonts w:ascii="Arial" w:hAnsi="Arial"/>
                <w:sz w:val="18"/>
                <w:lang w:eastAsia="zh-CN"/>
              </w:rPr>
              <w:t>.5</w:t>
            </w:r>
          </w:p>
        </w:tc>
      </w:tr>
      <w:tr w:rsidR="001B2913" w:rsidRPr="001B2913" w14:paraId="3FC9FDDB"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CB02797"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val="x-none" w:eastAsia="zh-TW"/>
              </w:rPr>
              <w:t>DC_3-21_n28-n79</w:t>
            </w:r>
          </w:p>
        </w:tc>
        <w:tc>
          <w:tcPr>
            <w:tcW w:w="1488" w:type="dxa"/>
            <w:vAlign w:val="center"/>
          </w:tcPr>
          <w:p w14:paraId="3CEBB3A2"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cs="Arial"/>
                <w:sz w:val="18"/>
                <w:lang w:val="da-DK" w:eastAsia="zh-TW"/>
              </w:rPr>
              <w:t>0.3</w:t>
            </w:r>
          </w:p>
        </w:tc>
        <w:tc>
          <w:tcPr>
            <w:tcW w:w="1489" w:type="dxa"/>
            <w:vAlign w:val="center"/>
          </w:tcPr>
          <w:p w14:paraId="3957175B"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.5</w:t>
            </w:r>
          </w:p>
        </w:tc>
        <w:tc>
          <w:tcPr>
            <w:tcW w:w="1403" w:type="dxa"/>
            <w:vAlign w:val="center"/>
          </w:tcPr>
          <w:p w14:paraId="5D27DF2A" w14:textId="77777777" w:rsidR="001B2913" w:rsidRPr="001B2913" w:rsidRDefault="001B2913" w:rsidP="001B2913">
            <w:pPr>
              <w:keepNext/>
              <w:keepLines/>
              <w:spacing w:after="0"/>
              <w:jc w:val="center"/>
              <w:rPr>
                <w:rFonts w:ascii="Arial" w:eastAsia="Yu Mincho" w:hAnsi="Arial" w:cs="Arial"/>
                <w:sz w:val="18"/>
                <w:szCs w:val="18"/>
                <w:lang w:val="en-US" w:eastAsia="ja-JP"/>
              </w:rPr>
            </w:pPr>
            <w:r w:rsidRPr="001B2913">
              <w:rPr>
                <w:rFonts w:ascii="Arial" w:eastAsia="Yu Mincho" w:hAnsi="Arial" w:cs="Arial" w:hint="eastAsia"/>
                <w:sz w:val="18"/>
                <w:szCs w:val="18"/>
                <w:lang w:val="en-US" w:eastAsia="ja-JP"/>
              </w:rPr>
              <w:t>0</w:t>
            </w:r>
            <w:r w:rsidRPr="001B2913">
              <w:rPr>
                <w:rFonts w:ascii="Arial" w:eastAsia="Yu Mincho" w:hAnsi="Arial" w:cs="Arial"/>
                <w:sz w:val="18"/>
                <w:szCs w:val="18"/>
                <w:lang w:val="en-US" w:eastAsia="ja-JP"/>
              </w:rPr>
              <w:t>.3</w:t>
            </w:r>
          </w:p>
        </w:tc>
        <w:tc>
          <w:tcPr>
            <w:tcW w:w="1403" w:type="dxa"/>
            <w:vAlign w:val="center"/>
          </w:tcPr>
          <w:p w14:paraId="5DA937AE" w14:textId="77777777" w:rsidR="001B2913" w:rsidRPr="001B2913" w:rsidRDefault="001B2913" w:rsidP="001B2913">
            <w:pPr>
              <w:keepNext/>
              <w:keepLines/>
              <w:spacing w:after="0"/>
              <w:jc w:val="center"/>
              <w:rPr>
                <w:rFonts w:ascii="Arial" w:hAnsi="Arial" w:cs="Arial"/>
                <w:sz w:val="18"/>
                <w:szCs w:val="18"/>
                <w:lang w:val="en-US" w:eastAsia="zh-CN"/>
              </w:rPr>
            </w:pPr>
            <w:r w:rsidRPr="001B2913">
              <w:rPr>
                <w:rFonts w:ascii="Arial" w:hAnsi="Arial" w:cs="Arial" w:hint="eastAsia"/>
                <w:sz w:val="18"/>
                <w:szCs w:val="18"/>
                <w:lang w:val="en-US" w:eastAsia="zh-CN"/>
              </w:rPr>
              <w:t>-</w:t>
            </w:r>
          </w:p>
        </w:tc>
      </w:tr>
      <w:tr w:rsidR="001B2913" w:rsidRPr="001B2913" w14:paraId="46726E34" w14:textId="77777777" w:rsidTr="008B432F">
        <w:trPr>
          <w:trHeight w:val="187"/>
          <w:jc w:val="center"/>
        </w:trPr>
        <w:tc>
          <w:tcPr>
            <w:tcW w:w="2155" w:type="dxa"/>
            <w:tcBorders>
              <w:bottom w:val="single" w:sz="4" w:space="0" w:color="auto"/>
            </w:tcBorders>
            <w:shd w:val="clear" w:color="auto" w:fill="auto"/>
          </w:tcPr>
          <w:p w14:paraId="431C86C3" w14:textId="77777777" w:rsidR="001B2913" w:rsidRPr="001B2913" w:rsidRDefault="001B2913" w:rsidP="001B2913">
            <w:pPr>
              <w:keepNext/>
              <w:keepLines/>
              <w:spacing w:after="0"/>
              <w:jc w:val="center"/>
              <w:rPr>
                <w:rFonts w:ascii="Arial" w:hAnsi="Arial"/>
                <w:sz w:val="18"/>
              </w:rPr>
            </w:pPr>
            <w:r w:rsidRPr="001B2913">
              <w:rPr>
                <w:rFonts w:ascii="Arial" w:hAnsi="Arial"/>
                <w:sz w:val="18"/>
              </w:rPr>
              <w:t>DC_3-21-42_n1</w:t>
            </w:r>
          </w:p>
        </w:tc>
        <w:tc>
          <w:tcPr>
            <w:tcW w:w="1488" w:type="dxa"/>
            <w:vAlign w:val="center"/>
          </w:tcPr>
          <w:p w14:paraId="386AB644"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sz w:val="18"/>
                <w:lang w:eastAsia="ja-JP"/>
              </w:rPr>
              <w:t>0.3</w:t>
            </w:r>
          </w:p>
        </w:tc>
        <w:tc>
          <w:tcPr>
            <w:tcW w:w="1489" w:type="dxa"/>
            <w:vAlign w:val="center"/>
          </w:tcPr>
          <w:p w14:paraId="70DF16DB"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397CCCB1" w14:textId="77777777" w:rsidR="001B2913" w:rsidRPr="001B2913" w:rsidRDefault="001B2913" w:rsidP="001B2913">
            <w:pPr>
              <w:keepNext/>
              <w:keepLines/>
              <w:spacing w:after="0"/>
              <w:jc w:val="center"/>
              <w:rPr>
                <w:rFonts w:ascii="Arial" w:hAnsi="Arial" w:cs="Arial"/>
                <w:sz w:val="18"/>
                <w:lang w:eastAsia="ja-JP"/>
              </w:rPr>
            </w:pPr>
            <w:r w:rsidRPr="001B2913">
              <w:rPr>
                <w:rFonts w:ascii="Arial" w:eastAsia="Yu Mincho" w:hAnsi="Arial" w:hint="eastAsia"/>
                <w:sz w:val="18"/>
                <w:lang w:eastAsia="ja-JP"/>
              </w:rPr>
              <w:t>0.</w:t>
            </w:r>
            <w:r w:rsidRPr="001B2913">
              <w:rPr>
                <w:rFonts w:ascii="Arial" w:eastAsia="Yu Mincho" w:hAnsi="Arial"/>
                <w:sz w:val="18"/>
                <w:lang w:eastAsia="ja-JP"/>
              </w:rPr>
              <w:t>5</w:t>
            </w:r>
          </w:p>
        </w:tc>
        <w:tc>
          <w:tcPr>
            <w:tcW w:w="1403" w:type="dxa"/>
            <w:vAlign w:val="center"/>
          </w:tcPr>
          <w:p w14:paraId="03C562F8"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1B2913" w:rsidRPr="001B2913" w14:paraId="6BE541EF" w14:textId="77777777" w:rsidTr="008B432F">
        <w:trPr>
          <w:trHeight w:val="187"/>
          <w:jc w:val="center"/>
        </w:trPr>
        <w:tc>
          <w:tcPr>
            <w:tcW w:w="2155" w:type="dxa"/>
            <w:tcBorders>
              <w:top w:val="single" w:sz="4" w:space="0" w:color="auto"/>
              <w:bottom w:val="single" w:sz="4" w:space="0" w:color="auto"/>
            </w:tcBorders>
            <w:shd w:val="clear" w:color="auto" w:fill="auto"/>
          </w:tcPr>
          <w:p w14:paraId="2EFA9DE1"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DC_3-21-42_n77</w:t>
            </w:r>
          </w:p>
        </w:tc>
        <w:tc>
          <w:tcPr>
            <w:tcW w:w="1488" w:type="dxa"/>
            <w:vAlign w:val="center"/>
          </w:tcPr>
          <w:p w14:paraId="5F87842C"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0.3</w:t>
            </w:r>
          </w:p>
        </w:tc>
        <w:tc>
          <w:tcPr>
            <w:tcW w:w="1489" w:type="dxa"/>
            <w:vAlign w:val="center"/>
          </w:tcPr>
          <w:p w14:paraId="6CE6781A"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609A81C4"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hint="eastAsia"/>
                <w:sz w:val="18"/>
                <w:lang w:eastAsia="ja-JP"/>
              </w:rPr>
              <w:t>0.</w:t>
            </w:r>
            <w:r w:rsidRPr="001B2913">
              <w:rPr>
                <w:rFonts w:ascii="Arial" w:eastAsia="Yu Mincho" w:hAnsi="Arial"/>
                <w:sz w:val="18"/>
                <w:lang w:eastAsia="ja-JP"/>
              </w:rPr>
              <w:t>5</w:t>
            </w:r>
          </w:p>
        </w:tc>
        <w:tc>
          <w:tcPr>
            <w:tcW w:w="1403" w:type="dxa"/>
            <w:vAlign w:val="center"/>
          </w:tcPr>
          <w:p w14:paraId="2271340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2AA369EC" w14:textId="77777777" w:rsidTr="008B432F">
        <w:trPr>
          <w:trHeight w:val="187"/>
          <w:jc w:val="center"/>
        </w:trPr>
        <w:tc>
          <w:tcPr>
            <w:tcW w:w="2155" w:type="dxa"/>
            <w:tcBorders>
              <w:bottom w:val="single" w:sz="4" w:space="0" w:color="auto"/>
            </w:tcBorders>
            <w:shd w:val="clear" w:color="auto" w:fill="auto"/>
          </w:tcPr>
          <w:p w14:paraId="551F6EC6"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w:t>
            </w:r>
            <w:r w:rsidRPr="001B2913">
              <w:rPr>
                <w:rFonts w:ascii="Arial" w:hAnsi="Arial" w:cs="Arial"/>
                <w:sz w:val="18"/>
              </w:rPr>
              <w:t>_</w:t>
            </w:r>
            <w:r w:rsidRPr="001B2913">
              <w:rPr>
                <w:rFonts w:ascii="Arial" w:hAnsi="Arial" w:cs="Arial"/>
                <w:sz w:val="18"/>
                <w:lang w:eastAsia="ja-JP"/>
              </w:rPr>
              <w:t>3-21-42_n78</w:t>
            </w:r>
          </w:p>
        </w:tc>
        <w:tc>
          <w:tcPr>
            <w:tcW w:w="1488" w:type="dxa"/>
            <w:vAlign w:val="center"/>
          </w:tcPr>
          <w:p w14:paraId="31E992FF"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0.3</w:t>
            </w:r>
          </w:p>
        </w:tc>
        <w:tc>
          <w:tcPr>
            <w:tcW w:w="1489" w:type="dxa"/>
            <w:vAlign w:val="center"/>
          </w:tcPr>
          <w:p w14:paraId="68B91E25"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20C665A8"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hint="eastAsia"/>
                <w:sz w:val="18"/>
                <w:lang w:eastAsia="ja-JP"/>
              </w:rPr>
              <w:t>0.</w:t>
            </w:r>
            <w:r w:rsidRPr="001B2913">
              <w:rPr>
                <w:rFonts w:ascii="Arial" w:eastAsia="Yu Mincho" w:hAnsi="Arial"/>
                <w:sz w:val="18"/>
                <w:lang w:eastAsia="ja-JP"/>
              </w:rPr>
              <w:t>5</w:t>
            </w:r>
          </w:p>
        </w:tc>
        <w:tc>
          <w:tcPr>
            <w:tcW w:w="1403" w:type="dxa"/>
            <w:vAlign w:val="center"/>
          </w:tcPr>
          <w:p w14:paraId="7636AD4D"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066F1874" w14:textId="77777777" w:rsidTr="008B432F">
        <w:trPr>
          <w:trHeight w:val="187"/>
          <w:jc w:val="center"/>
        </w:trPr>
        <w:tc>
          <w:tcPr>
            <w:tcW w:w="2155" w:type="dxa"/>
            <w:tcBorders>
              <w:bottom w:val="single" w:sz="4" w:space="0" w:color="auto"/>
            </w:tcBorders>
            <w:shd w:val="clear" w:color="auto" w:fill="auto"/>
          </w:tcPr>
          <w:p w14:paraId="5A233B7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w:t>
            </w:r>
            <w:r w:rsidRPr="001B2913">
              <w:rPr>
                <w:rFonts w:ascii="Arial" w:hAnsi="Arial" w:cs="Arial"/>
                <w:sz w:val="18"/>
              </w:rPr>
              <w:t>_</w:t>
            </w:r>
            <w:r w:rsidRPr="001B2913">
              <w:rPr>
                <w:rFonts w:ascii="Arial" w:hAnsi="Arial" w:cs="Arial"/>
                <w:sz w:val="18"/>
                <w:lang w:eastAsia="ja-JP"/>
              </w:rPr>
              <w:t>3-21-42_n79</w:t>
            </w:r>
          </w:p>
        </w:tc>
        <w:tc>
          <w:tcPr>
            <w:tcW w:w="1488" w:type="dxa"/>
            <w:vAlign w:val="center"/>
          </w:tcPr>
          <w:p w14:paraId="14ACBE3D"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0.3</w:t>
            </w:r>
          </w:p>
        </w:tc>
        <w:tc>
          <w:tcPr>
            <w:tcW w:w="1489" w:type="dxa"/>
            <w:vAlign w:val="center"/>
          </w:tcPr>
          <w:p w14:paraId="420AEF9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389768D9"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hint="eastAsia"/>
                <w:sz w:val="18"/>
                <w:lang w:eastAsia="ja-JP"/>
              </w:rPr>
              <w:t>0.</w:t>
            </w:r>
            <w:r w:rsidRPr="001B2913">
              <w:rPr>
                <w:rFonts w:ascii="Arial" w:eastAsia="Yu Mincho" w:hAnsi="Arial"/>
                <w:sz w:val="18"/>
                <w:lang w:eastAsia="ja-JP"/>
              </w:rPr>
              <w:t>5</w:t>
            </w:r>
          </w:p>
        </w:tc>
        <w:tc>
          <w:tcPr>
            <w:tcW w:w="1403" w:type="dxa"/>
            <w:vAlign w:val="center"/>
          </w:tcPr>
          <w:p w14:paraId="239E2E9E"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r>
      <w:tr w:rsidR="001B2913" w:rsidRPr="001B2913" w14:paraId="10EEA7C6" w14:textId="77777777" w:rsidTr="008B432F">
        <w:trPr>
          <w:trHeight w:val="187"/>
          <w:jc w:val="center"/>
        </w:trPr>
        <w:tc>
          <w:tcPr>
            <w:tcW w:w="2155" w:type="dxa"/>
            <w:tcBorders>
              <w:bottom w:val="single" w:sz="4" w:space="0" w:color="auto"/>
            </w:tcBorders>
            <w:shd w:val="clear" w:color="auto" w:fill="auto"/>
          </w:tcPr>
          <w:p w14:paraId="6F09BE54"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DC_3-21_n77-n79</w:t>
            </w:r>
          </w:p>
        </w:tc>
        <w:tc>
          <w:tcPr>
            <w:tcW w:w="1488" w:type="dxa"/>
            <w:vAlign w:val="center"/>
          </w:tcPr>
          <w:p w14:paraId="63D79273"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0.3</w:t>
            </w:r>
          </w:p>
        </w:tc>
        <w:tc>
          <w:tcPr>
            <w:tcW w:w="1489" w:type="dxa"/>
            <w:vAlign w:val="center"/>
          </w:tcPr>
          <w:p w14:paraId="601A4262"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6A718610"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hint="eastAsia"/>
                <w:sz w:val="18"/>
                <w:lang w:eastAsia="ja-JP"/>
              </w:rPr>
              <w:t>0.</w:t>
            </w:r>
            <w:r w:rsidRPr="001B2913">
              <w:rPr>
                <w:rFonts w:ascii="Arial" w:eastAsia="Yu Mincho" w:hAnsi="Arial"/>
                <w:sz w:val="18"/>
                <w:lang w:eastAsia="ja-JP"/>
              </w:rPr>
              <w:t>5</w:t>
            </w:r>
          </w:p>
        </w:tc>
        <w:tc>
          <w:tcPr>
            <w:tcW w:w="1403" w:type="dxa"/>
            <w:vAlign w:val="center"/>
          </w:tcPr>
          <w:p w14:paraId="2030F333"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r>
      <w:tr w:rsidR="001B2913" w:rsidRPr="001B2913" w14:paraId="5C52317D" w14:textId="77777777" w:rsidTr="008B432F">
        <w:trPr>
          <w:trHeight w:val="187"/>
          <w:jc w:val="center"/>
        </w:trPr>
        <w:tc>
          <w:tcPr>
            <w:tcW w:w="2155" w:type="dxa"/>
            <w:tcBorders>
              <w:bottom w:val="single" w:sz="4" w:space="0" w:color="auto"/>
            </w:tcBorders>
            <w:shd w:val="clear" w:color="auto" w:fill="auto"/>
          </w:tcPr>
          <w:p w14:paraId="2EA70BE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szCs w:val="18"/>
                <w:lang w:eastAsia="ja-JP"/>
              </w:rPr>
              <w:t>DC_3-21_n78-n79</w:t>
            </w:r>
          </w:p>
        </w:tc>
        <w:tc>
          <w:tcPr>
            <w:tcW w:w="1488" w:type="dxa"/>
            <w:vAlign w:val="center"/>
          </w:tcPr>
          <w:p w14:paraId="598086DE"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ja-JP"/>
              </w:rPr>
              <w:t>0.3</w:t>
            </w:r>
          </w:p>
        </w:tc>
        <w:tc>
          <w:tcPr>
            <w:tcW w:w="1489" w:type="dxa"/>
            <w:vAlign w:val="center"/>
          </w:tcPr>
          <w:p w14:paraId="32C2C658"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753FF3AF" w14:textId="77777777" w:rsidR="001B2913" w:rsidRPr="001B2913" w:rsidRDefault="001B2913" w:rsidP="001B2913">
            <w:pPr>
              <w:keepNext/>
              <w:keepLines/>
              <w:spacing w:after="0"/>
              <w:jc w:val="center"/>
              <w:rPr>
                <w:rFonts w:ascii="Arial" w:hAnsi="Arial" w:cs="Arial"/>
                <w:sz w:val="18"/>
              </w:rPr>
            </w:pPr>
            <w:r w:rsidRPr="001B2913">
              <w:rPr>
                <w:rFonts w:ascii="Arial" w:eastAsia="Yu Mincho" w:hAnsi="Arial" w:hint="eastAsia"/>
                <w:sz w:val="18"/>
                <w:lang w:eastAsia="ja-JP"/>
              </w:rPr>
              <w:t>0.</w:t>
            </w:r>
            <w:r w:rsidRPr="001B2913">
              <w:rPr>
                <w:rFonts w:ascii="Arial" w:eastAsia="Yu Mincho" w:hAnsi="Arial"/>
                <w:sz w:val="18"/>
                <w:lang w:eastAsia="ja-JP"/>
              </w:rPr>
              <w:t>5</w:t>
            </w:r>
          </w:p>
        </w:tc>
        <w:tc>
          <w:tcPr>
            <w:tcW w:w="1403" w:type="dxa"/>
            <w:vAlign w:val="center"/>
          </w:tcPr>
          <w:p w14:paraId="317478FC"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zh-CN"/>
              </w:rPr>
              <w:t>-</w:t>
            </w:r>
          </w:p>
        </w:tc>
      </w:tr>
      <w:tr w:rsidR="001B2913" w:rsidRPr="001B2913" w14:paraId="1B72A6E2" w14:textId="77777777" w:rsidTr="008B432F">
        <w:trPr>
          <w:trHeight w:val="187"/>
          <w:jc w:val="center"/>
        </w:trPr>
        <w:tc>
          <w:tcPr>
            <w:tcW w:w="2155" w:type="dxa"/>
            <w:tcBorders>
              <w:top w:val="single" w:sz="4" w:space="0" w:color="auto"/>
              <w:bottom w:val="single" w:sz="4" w:space="0" w:color="auto"/>
            </w:tcBorders>
            <w:shd w:val="clear" w:color="auto" w:fill="auto"/>
          </w:tcPr>
          <w:p w14:paraId="58416F5C" w14:textId="77777777" w:rsidR="001B2913" w:rsidRPr="001B2913" w:rsidRDefault="001B2913" w:rsidP="001B2913">
            <w:pPr>
              <w:keepNext/>
              <w:keepLines/>
              <w:spacing w:after="0"/>
              <w:jc w:val="center"/>
              <w:rPr>
                <w:rFonts w:ascii="Arial" w:hAnsi="Arial"/>
                <w:sz w:val="18"/>
              </w:rPr>
            </w:pPr>
            <w:r w:rsidRPr="001B2913">
              <w:rPr>
                <w:rFonts w:ascii="Arial" w:hAnsi="Arial"/>
                <w:sz w:val="18"/>
                <w:lang w:eastAsia="ko-KR"/>
              </w:rPr>
              <w:t>DC_3-28_n1-n40</w:t>
            </w:r>
          </w:p>
        </w:tc>
        <w:tc>
          <w:tcPr>
            <w:tcW w:w="1488" w:type="dxa"/>
            <w:vAlign w:val="center"/>
          </w:tcPr>
          <w:p w14:paraId="615A0C4A"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zh-TW"/>
              </w:rPr>
              <w:t>-</w:t>
            </w:r>
          </w:p>
        </w:tc>
        <w:tc>
          <w:tcPr>
            <w:tcW w:w="1489" w:type="dxa"/>
            <w:vAlign w:val="center"/>
          </w:tcPr>
          <w:p w14:paraId="569653FD"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6020FA55" w14:textId="77777777" w:rsidR="001B2913" w:rsidRPr="001B2913" w:rsidRDefault="001B2913" w:rsidP="001B2913">
            <w:pPr>
              <w:keepNext/>
              <w:keepLines/>
              <w:spacing w:after="0"/>
              <w:jc w:val="center"/>
              <w:rPr>
                <w:rFonts w:ascii="Arial" w:eastAsia="Yu Mincho" w:hAnsi="Arial"/>
                <w:sz w:val="18"/>
                <w:lang w:eastAsia="ja-JP"/>
              </w:rPr>
            </w:pPr>
            <w:r w:rsidRPr="001B2913">
              <w:rPr>
                <w:rFonts w:ascii="Arial" w:hAnsi="Arial"/>
                <w:sz w:val="18"/>
                <w:lang w:eastAsia="ja-JP"/>
              </w:rPr>
              <w:t>-</w:t>
            </w:r>
          </w:p>
        </w:tc>
        <w:tc>
          <w:tcPr>
            <w:tcW w:w="1403" w:type="dxa"/>
            <w:vAlign w:val="center"/>
          </w:tcPr>
          <w:p w14:paraId="6C307E8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07B7C9EC"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878FB9A"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rPr>
              <w:t>DC_3-28_n1-n78</w:t>
            </w:r>
          </w:p>
        </w:tc>
        <w:tc>
          <w:tcPr>
            <w:tcW w:w="1488" w:type="dxa"/>
            <w:vAlign w:val="center"/>
          </w:tcPr>
          <w:p w14:paraId="74591211" w14:textId="77777777" w:rsidR="001B2913" w:rsidRPr="001B2913" w:rsidRDefault="001B2913" w:rsidP="001B2913">
            <w:pPr>
              <w:keepNext/>
              <w:keepLines/>
              <w:spacing w:after="0"/>
              <w:jc w:val="center"/>
              <w:rPr>
                <w:rFonts w:ascii="Arial" w:hAnsi="Arial" w:cs="Arial"/>
                <w:sz w:val="18"/>
                <w:lang w:val="x-none" w:eastAsia="zh-TW"/>
              </w:rPr>
            </w:pPr>
            <w:r w:rsidRPr="001B2913">
              <w:rPr>
                <w:rFonts w:ascii="Arial" w:hAnsi="Arial"/>
                <w:sz w:val="18"/>
                <w:lang w:val="sv-SE"/>
              </w:rPr>
              <w:t>0.2</w:t>
            </w:r>
          </w:p>
        </w:tc>
        <w:tc>
          <w:tcPr>
            <w:tcW w:w="1489" w:type="dxa"/>
            <w:vAlign w:val="center"/>
          </w:tcPr>
          <w:p w14:paraId="18170F30" w14:textId="77777777" w:rsidR="001B2913" w:rsidRPr="001B2913" w:rsidRDefault="001B2913" w:rsidP="001B2913">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c>
          <w:tcPr>
            <w:tcW w:w="1403" w:type="dxa"/>
            <w:vAlign w:val="center"/>
          </w:tcPr>
          <w:p w14:paraId="47AE6566" w14:textId="77777777" w:rsidR="001B2913" w:rsidRPr="001B2913" w:rsidRDefault="001B2913" w:rsidP="001B2913">
            <w:pPr>
              <w:keepNext/>
              <w:keepLines/>
              <w:spacing w:after="0"/>
              <w:jc w:val="center"/>
              <w:rPr>
                <w:rFonts w:ascii="Arial" w:eastAsia="Yu Mincho" w:hAnsi="Arial" w:cs="Arial"/>
                <w:sz w:val="18"/>
                <w:szCs w:val="18"/>
                <w:lang w:val="en-US" w:eastAsia="ja-JP"/>
              </w:rPr>
            </w:pPr>
            <w:r w:rsidRPr="001B2913">
              <w:rPr>
                <w:rFonts w:ascii="Arial" w:eastAsia="Malgun Gothic" w:hAnsi="Arial" w:cs="Arial"/>
                <w:sz w:val="18"/>
                <w:szCs w:val="18"/>
                <w:lang w:eastAsia="ko-KR"/>
              </w:rPr>
              <w:t>0.2</w:t>
            </w:r>
          </w:p>
        </w:tc>
        <w:tc>
          <w:tcPr>
            <w:tcW w:w="1403" w:type="dxa"/>
            <w:vAlign w:val="center"/>
          </w:tcPr>
          <w:p w14:paraId="0874E668" w14:textId="77777777" w:rsidR="001B2913" w:rsidRPr="001B2913" w:rsidRDefault="001B2913" w:rsidP="001B2913">
            <w:pPr>
              <w:keepNext/>
              <w:keepLines/>
              <w:spacing w:after="0"/>
              <w:jc w:val="center"/>
              <w:rPr>
                <w:rFonts w:ascii="Arial" w:hAnsi="Arial" w:cs="Arial"/>
                <w:sz w:val="18"/>
                <w:szCs w:val="18"/>
                <w:lang w:val="en-US" w:eastAsia="zh-CN"/>
              </w:rPr>
            </w:pPr>
            <w:r w:rsidRPr="001B2913">
              <w:rPr>
                <w:rFonts w:ascii="Arial" w:hAnsi="Arial" w:cs="Arial" w:hint="eastAsia"/>
                <w:sz w:val="18"/>
                <w:szCs w:val="18"/>
                <w:lang w:val="en-US" w:eastAsia="zh-CN"/>
              </w:rPr>
              <w:t>0</w:t>
            </w:r>
            <w:r w:rsidRPr="001B2913">
              <w:rPr>
                <w:rFonts w:ascii="Arial" w:hAnsi="Arial" w:cs="Arial"/>
                <w:sz w:val="18"/>
                <w:szCs w:val="18"/>
                <w:lang w:val="en-US" w:eastAsia="zh-CN"/>
              </w:rPr>
              <w:t>.5</w:t>
            </w:r>
          </w:p>
        </w:tc>
      </w:tr>
      <w:tr w:rsidR="001B2913" w:rsidRPr="001B2913" w14:paraId="24891234"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0CA27AB"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lang w:eastAsia="ja-JP"/>
              </w:rPr>
              <w:t>DC_3-28_n3-n78</w:t>
            </w:r>
          </w:p>
        </w:tc>
        <w:tc>
          <w:tcPr>
            <w:tcW w:w="1488" w:type="dxa"/>
            <w:vAlign w:val="center"/>
          </w:tcPr>
          <w:p w14:paraId="5660A928" w14:textId="77777777" w:rsidR="001B2913" w:rsidRPr="001B2913" w:rsidRDefault="001B2913" w:rsidP="001B2913">
            <w:pPr>
              <w:keepNext/>
              <w:keepLines/>
              <w:spacing w:after="0"/>
              <w:jc w:val="center"/>
              <w:rPr>
                <w:rFonts w:ascii="Arial" w:hAnsi="Arial"/>
                <w:sz w:val="18"/>
              </w:rPr>
            </w:pPr>
            <w:r w:rsidRPr="001B2913">
              <w:rPr>
                <w:rFonts w:ascii="Arial" w:hAnsi="Arial"/>
                <w:sz w:val="18"/>
                <w:lang w:val="sv-SE"/>
              </w:rPr>
              <w:t>-</w:t>
            </w:r>
          </w:p>
        </w:tc>
        <w:tc>
          <w:tcPr>
            <w:tcW w:w="1489" w:type="dxa"/>
            <w:vAlign w:val="center"/>
          </w:tcPr>
          <w:p w14:paraId="55463BCC"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0270D9E7"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w:t>
            </w:r>
          </w:p>
        </w:tc>
        <w:tc>
          <w:tcPr>
            <w:tcW w:w="1403" w:type="dxa"/>
            <w:vAlign w:val="center"/>
          </w:tcPr>
          <w:p w14:paraId="3E642FC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1B2913" w:rsidRPr="001B2913" w14:paraId="38CA2A5B"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98C0E8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lang w:eastAsia="ja-JP"/>
              </w:rPr>
              <w:t>DC_3-28_n5-n40</w:t>
            </w:r>
          </w:p>
        </w:tc>
        <w:tc>
          <w:tcPr>
            <w:tcW w:w="1488" w:type="dxa"/>
            <w:vAlign w:val="center"/>
          </w:tcPr>
          <w:p w14:paraId="4D158537" w14:textId="77777777" w:rsidR="001B2913" w:rsidRPr="001B2913" w:rsidRDefault="001B2913" w:rsidP="001B2913">
            <w:pPr>
              <w:keepNext/>
              <w:keepLines/>
              <w:spacing w:after="0"/>
              <w:jc w:val="center"/>
              <w:rPr>
                <w:rFonts w:ascii="Arial" w:hAnsi="Arial"/>
                <w:sz w:val="18"/>
                <w:lang w:val="sv-SE"/>
              </w:rPr>
            </w:pPr>
            <w:r w:rsidRPr="001B2913">
              <w:rPr>
                <w:rFonts w:ascii="Arial" w:hAnsi="Arial" w:hint="eastAsia"/>
                <w:sz w:val="18"/>
                <w:lang w:val="sv-SE" w:eastAsia="zh-CN"/>
              </w:rPr>
              <w:t>-</w:t>
            </w:r>
          </w:p>
        </w:tc>
        <w:tc>
          <w:tcPr>
            <w:tcW w:w="1489" w:type="dxa"/>
            <w:vAlign w:val="center"/>
          </w:tcPr>
          <w:p w14:paraId="4DA46FB6"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85E8610" w14:textId="77777777" w:rsidR="001B2913" w:rsidRPr="001B2913" w:rsidRDefault="001B2913" w:rsidP="001B2913">
            <w:pPr>
              <w:keepNext/>
              <w:keepLines/>
              <w:spacing w:after="0"/>
              <w:jc w:val="center"/>
              <w:rPr>
                <w:rFonts w:ascii="Arial" w:eastAsia="Malgun Gothic" w:hAnsi="Arial" w:cs="Arial"/>
                <w:sz w:val="18"/>
                <w:szCs w:val="18"/>
                <w:lang w:eastAsia="ko-KR"/>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1D49F1B3" w14:textId="77777777" w:rsidR="001B2913" w:rsidRPr="001B2913" w:rsidRDefault="001B2913" w:rsidP="001B2913">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.8</w:t>
            </w:r>
          </w:p>
        </w:tc>
      </w:tr>
      <w:tr w:rsidR="001B2913" w:rsidRPr="001B2913" w14:paraId="35B87B68" w14:textId="77777777" w:rsidTr="008B432F">
        <w:trPr>
          <w:trHeight w:val="187"/>
          <w:jc w:val="center"/>
        </w:trPr>
        <w:tc>
          <w:tcPr>
            <w:tcW w:w="2155" w:type="dxa"/>
            <w:tcBorders>
              <w:bottom w:val="single" w:sz="4" w:space="0" w:color="auto"/>
            </w:tcBorders>
            <w:shd w:val="clear" w:color="auto" w:fill="auto"/>
          </w:tcPr>
          <w:p w14:paraId="3EC7C617"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sz w:val="18"/>
                <w:lang w:eastAsia="ko-KR"/>
              </w:rPr>
              <w:t>DC_3-28_n7-n78</w:t>
            </w:r>
          </w:p>
          <w:p w14:paraId="110742D0" w14:textId="77777777" w:rsidR="001B2913" w:rsidRPr="001B2913" w:rsidRDefault="001B2913" w:rsidP="001B2913">
            <w:pPr>
              <w:keepNext/>
              <w:keepLines/>
              <w:spacing w:after="0"/>
              <w:jc w:val="center"/>
              <w:rPr>
                <w:rFonts w:ascii="Arial" w:hAnsi="Arial" w:cs="Arial"/>
                <w:sz w:val="18"/>
              </w:rPr>
            </w:pPr>
            <w:r w:rsidRPr="001B2913">
              <w:rPr>
                <w:rFonts w:ascii="Arial" w:hAnsi="Arial"/>
                <w:sz w:val="18"/>
                <w:lang w:eastAsia="ko-KR"/>
              </w:rPr>
              <w:t>DC_3-3-28_n7-n78</w:t>
            </w:r>
          </w:p>
        </w:tc>
        <w:tc>
          <w:tcPr>
            <w:tcW w:w="1488" w:type="dxa"/>
            <w:vAlign w:val="center"/>
          </w:tcPr>
          <w:p w14:paraId="5E9AF2F6"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sz w:val="18"/>
                <w:lang w:eastAsia="ko-KR"/>
              </w:rPr>
              <w:t>0.5</w:t>
            </w:r>
          </w:p>
        </w:tc>
        <w:tc>
          <w:tcPr>
            <w:tcW w:w="1489" w:type="dxa"/>
            <w:vAlign w:val="center"/>
          </w:tcPr>
          <w:p w14:paraId="7967B98E"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B4675E6" w14:textId="77777777" w:rsidR="001B2913" w:rsidRPr="001B2913" w:rsidRDefault="001B2913" w:rsidP="001B2913">
            <w:pPr>
              <w:keepNext/>
              <w:keepLines/>
              <w:spacing w:after="0"/>
              <w:jc w:val="center"/>
              <w:rPr>
                <w:rFonts w:ascii="Arial" w:eastAsia="Yu Mincho" w:hAnsi="Arial" w:cs="Arial"/>
                <w:sz w:val="18"/>
                <w:lang w:eastAsia="ja-JP"/>
              </w:rPr>
            </w:pPr>
            <w:r w:rsidRPr="001B2913">
              <w:rPr>
                <w:rFonts w:ascii="Arial" w:hAnsi="Arial"/>
                <w:sz w:val="18"/>
              </w:rPr>
              <w:t>0.4</w:t>
            </w:r>
          </w:p>
        </w:tc>
        <w:tc>
          <w:tcPr>
            <w:tcW w:w="1403" w:type="dxa"/>
            <w:vAlign w:val="center"/>
          </w:tcPr>
          <w:p w14:paraId="7925AF06" w14:textId="77777777" w:rsidR="001B2913" w:rsidRPr="001B2913" w:rsidRDefault="001B2913" w:rsidP="001B2913">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1B2913" w:rsidRPr="001B2913" w14:paraId="69729611" w14:textId="77777777" w:rsidTr="008B432F">
        <w:trPr>
          <w:trHeight w:val="187"/>
          <w:jc w:val="center"/>
        </w:trPr>
        <w:tc>
          <w:tcPr>
            <w:tcW w:w="2155" w:type="dxa"/>
            <w:tcBorders>
              <w:bottom w:val="single" w:sz="4" w:space="0" w:color="auto"/>
            </w:tcBorders>
            <w:shd w:val="clear" w:color="auto" w:fill="auto"/>
          </w:tcPr>
          <w:p w14:paraId="016312F0" w14:textId="77777777" w:rsidR="001B2913" w:rsidRPr="001B2913" w:rsidRDefault="001B2913" w:rsidP="001B2913">
            <w:pPr>
              <w:keepNext/>
              <w:keepLines/>
              <w:spacing w:after="0"/>
              <w:jc w:val="center"/>
              <w:rPr>
                <w:rFonts w:ascii="Arial" w:hAnsi="Arial" w:cs="Arial"/>
                <w:sz w:val="18"/>
              </w:rPr>
            </w:pPr>
            <w:r w:rsidRPr="001B2913">
              <w:rPr>
                <w:rFonts w:ascii="Arial" w:hAnsi="Arial" w:cs="Arial"/>
                <w:sz w:val="18"/>
              </w:rPr>
              <w:t>DC_3-28-32_n1</w:t>
            </w:r>
          </w:p>
        </w:tc>
        <w:tc>
          <w:tcPr>
            <w:tcW w:w="1488" w:type="dxa"/>
            <w:vAlign w:val="center"/>
          </w:tcPr>
          <w:p w14:paraId="50DA1F9C" w14:textId="77777777" w:rsidR="001B2913" w:rsidRPr="001B2913" w:rsidRDefault="001B2913" w:rsidP="001B2913">
            <w:pPr>
              <w:keepNext/>
              <w:keepLines/>
              <w:spacing w:after="0"/>
              <w:jc w:val="center"/>
              <w:rPr>
                <w:rFonts w:ascii="Arial" w:hAnsi="Arial"/>
                <w:sz w:val="18"/>
                <w:lang w:eastAsia="ja-JP"/>
              </w:rPr>
            </w:pPr>
            <w:r w:rsidRPr="001B2913">
              <w:rPr>
                <w:rFonts w:ascii="Arial" w:hAnsi="Arial" w:cs="Arial"/>
                <w:sz w:val="18"/>
                <w:lang w:eastAsia="zh-CN"/>
              </w:rPr>
              <w:t>0.5</w:t>
            </w:r>
          </w:p>
        </w:tc>
        <w:tc>
          <w:tcPr>
            <w:tcW w:w="1489" w:type="dxa"/>
            <w:vAlign w:val="center"/>
          </w:tcPr>
          <w:p w14:paraId="5AFB73C5"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7B953889" w14:textId="77777777" w:rsidR="001B2913" w:rsidRPr="001B2913" w:rsidRDefault="001B2913" w:rsidP="001B2913">
            <w:pPr>
              <w:keepNext/>
              <w:keepLines/>
              <w:spacing w:after="0"/>
              <w:jc w:val="center"/>
              <w:rPr>
                <w:rFonts w:ascii="Arial" w:hAnsi="Arial"/>
                <w:sz w:val="18"/>
                <w:lang w:eastAsia="ko-KR"/>
              </w:rPr>
            </w:pPr>
            <w:r w:rsidRPr="001B2913">
              <w:rPr>
                <w:rFonts w:ascii="Arial" w:hAnsi="Arial" w:cs="Arial"/>
                <w:sz w:val="18"/>
                <w:lang w:eastAsia="zh-CN"/>
              </w:rPr>
              <w:t>-</w:t>
            </w:r>
          </w:p>
        </w:tc>
        <w:tc>
          <w:tcPr>
            <w:tcW w:w="1403" w:type="dxa"/>
            <w:vAlign w:val="center"/>
          </w:tcPr>
          <w:p w14:paraId="26A6D62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w:t>
            </w:r>
          </w:p>
        </w:tc>
      </w:tr>
      <w:tr w:rsidR="001B2913" w:rsidRPr="001B2913" w14:paraId="7C85371B" w14:textId="77777777" w:rsidTr="008B432F">
        <w:trPr>
          <w:trHeight w:val="187"/>
          <w:jc w:val="center"/>
        </w:trPr>
        <w:tc>
          <w:tcPr>
            <w:tcW w:w="2155" w:type="dxa"/>
            <w:tcBorders>
              <w:bottom w:val="single" w:sz="4" w:space="0" w:color="auto"/>
            </w:tcBorders>
            <w:shd w:val="clear" w:color="auto" w:fill="auto"/>
          </w:tcPr>
          <w:p w14:paraId="6BF40CB3"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6"/>
                <w:lang w:eastAsia="zh-CN"/>
              </w:rPr>
              <w:t>DC_3-28-40_n78</w:t>
            </w:r>
          </w:p>
        </w:tc>
        <w:tc>
          <w:tcPr>
            <w:tcW w:w="1488" w:type="dxa"/>
            <w:vAlign w:val="center"/>
          </w:tcPr>
          <w:p w14:paraId="0C9818E8"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szCs w:val="18"/>
                <w:lang w:eastAsia="ko-KR"/>
              </w:rPr>
              <w:t>0.2</w:t>
            </w:r>
          </w:p>
        </w:tc>
        <w:tc>
          <w:tcPr>
            <w:tcW w:w="1489" w:type="dxa"/>
            <w:vAlign w:val="center"/>
          </w:tcPr>
          <w:p w14:paraId="420022B8"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A40CDA7" w14:textId="77777777" w:rsidR="001B2913" w:rsidRPr="001B2913" w:rsidRDefault="001B2913" w:rsidP="001B2913">
            <w:pPr>
              <w:keepNext/>
              <w:keepLines/>
              <w:spacing w:after="0"/>
              <w:jc w:val="center"/>
              <w:rPr>
                <w:rFonts w:ascii="Arial" w:eastAsia="Malgun Gothic" w:hAnsi="Arial"/>
                <w:sz w:val="18"/>
              </w:rPr>
            </w:pPr>
            <w:r w:rsidRPr="001B2913">
              <w:rPr>
                <w:rFonts w:ascii="Arial" w:hAnsi="Arial" w:cs="Arial"/>
                <w:sz w:val="18"/>
                <w:szCs w:val="18"/>
                <w:lang w:eastAsia="ja-JP"/>
              </w:rPr>
              <w:t>0.4</w:t>
            </w:r>
            <w:r w:rsidRPr="001B2913">
              <w:rPr>
                <w:rFonts w:ascii="Arial" w:hAnsi="Arial" w:cs="Arial"/>
                <w:sz w:val="18"/>
                <w:szCs w:val="18"/>
                <w:vertAlign w:val="superscript"/>
                <w:lang w:eastAsia="ja-JP"/>
              </w:rPr>
              <w:t>5</w:t>
            </w:r>
          </w:p>
        </w:tc>
        <w:tc>
          <w:tcPr>
            <w:tcW w:w="1403" w:type="dxa"/>
            <w:vAlign w:val="center"/>
          </w:tcPr>
          <w:p w14:paraId="431E4D38" w14:textId="77777777" w:rsidR="001B2913" w:rsidRPr="001B2913" w:rsidRDefault="001B2913" w:rsidP="001B2913">
            <w:pPr>
              <w:keepNext/>
              <w:keepLines/>
              <w:spacing w:after="0"/>
              <w:jc w:val="center"/>
              <w:rPr>
                <w:rFonts w:ascii="Arial" w:eastAsia="Malgun Gothic" w:hAnsi="Arial"/>
                <w:sz w:val="18"/>
              </w:rPr>
            </w:pPr>
            <w:r w:rsidRPr="001B2913">
              <w:rPr>
                <w:rFonts w:ascii="Arial" w:hAnsi="Arial" w:cs="Arial"/>
                <w:sz w:val="18"/>
                <w:szCs w:val="18"/>
                <w:lang w:eastAsia="ja-JP"/>
              </w:rPr>
              <w:t>0.5</w:t>
            </w:r>
            <w:r w:rsidRPr="001B2913">
              <w:rPr>
                <w:rFonts w:ascii="Arial" w:hAnsi="Arial" w:cs="Arial"/>
                <w:sz w:val="18"/>
                <w:szCs w:val="18"/>
                <w:vertAlign w:val="superscript"/>
                <w:lang w:eastAsia="ja-JP"/>
              </w:rPr>
              <w:t>5</w:t>
            </w:r>
          </w:p>
        </w:tc>
      </w:tr>
      <w:tr w:rsidR="001B2913" w:rsidRPr="001B2913" w14:paraId="3CA2B30D" w14:textId="77777777" w:rsidTr="008B432F">
        <w:trPr>
          <w:trHeight w:val="187"/>
          <w:jc w:val="center"/>
        </w:trPr>
        <w:tc>
          <w:tcPr>
            <w:tcW w:w="2155" w:type="dxa"/>
            <w:tcBorders>
              <w:bottom w:val="single" w:sz="4" w:space="0" w:color="auto"/>
            </w:tcBorders>
            <w:shd w:val="clear" w:color="auto" w:fill="auto"/>
          </w:tcPr>
          <w:p w14:paraId="1D9FF7E1" w14:textId="77777777" w:rsidR="001B2913" w:rsidRPr="001B2913" w:rsidRDefault="001B2913" w:rsidP="001B2913">
            <w:pPr>
              <w:keepNext/>
              <w:keepLines/>
              <w:spacing w:after="0"/>
              <w:jc w:val="center"/>
              <w:rPr>
                <w:rFonts w:ascii="Arial" w:hAnsi="Arial" w:cs="Arial"/>
                <w:sz w:val="18"/>
                <w:lang w:eastAsia="ja-JP"/>
              </w:rPr>
            </w:pPr>
            <w:r w:rsidRPr="001B2913">
              <w:rPr>
                <w:rFonts w:ascii="Arial" w:hAnsi="Arial" w:cs="Arial"/>
                <w:sz w:val="18"/>
                <w:szCs w:val="16"/>
                <w:lang w:eastAsia="zh-CN"/>
              </w:rPr>
              <w:t>DC_3-28_n40-n78</w:t>
            </w:r>
          </w:p>
        </w:tc>
        <w:tc>
          <w:tcPr>
            <w:tcW w:w="1488" w:type="dxa"/>
            <w:vAlign w:val="center"/>
          </w:tcPr>
          <w:p w14:paraId="1CF529F7" w14:textId="77777777" w:rsidR="001B2913" w:rsidRPr="001B2913" w:rsidRDefault="001B2913" w:rsidP="001B2913">
            <w:pPr>
              <w:keepNext/>
              <w:keepLines/>
              <w:spacing w:after="0"/>
              <w:jc w:val="center"/>
              <w:rPr>
                <w:rFonts w:ascii="Arial" w:hAnsi="Arial"/>
                <w:sz w:val="18"/>
                <w:lang w:eastAsia="zh-CN"/>
              </w:rPr>
            </w:pPr>
            <w:r w:rsidRPr="001B2913">
              <w:rPr>
                <w:rFonts w:ascii="Arial" w:eastAsia="Malgun Gothic" w:hAnsi="Arial" w:cs="Arial"/>
                <w:sz w:val="18"/>
                <w:szCs w:val="18"/>
                <w:lang w:eastAsia="ko-KR"/>
              </w:rPr>
              <w:t>0.2</w:t>
            </w:r>
          </w:p>
        </w:tc>
        <w:tc>
          <w:tcPr>
            <w:tcW w:w="1489" w:type="dxa"/>
            <w:vAlign w:val="center"/>
          </w:tcPr>
          <w:p w14:paraId="04579731" w14:textId="77777777" w:rsidR="001B2913" w:rsidRPr="001B2913" w:rsidRDefault="001B2913" w:rsidP="001B2913">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F4FD798" w14:textId="77777777" w:rsidR="001B2913" w:rsidRPr="001B2913" w:rsidRDefault="001B2913" w:rsidP="001B2913">
            <w:pPr>
              <w:keepNext/>
              <w:keepLines/>
              <w:spacing w:after="0"/>
              <w:jc w:val="center"/>
              <w:rPr>
                <w:rFonts w:ascii="Arial" w:eastAsia="Malgun Gothic" w:hAnsi="Arial"/>
                <w:sz w:val="18"/>
              </w:rPr>
            </w:pPr>
            <w:r w:rsidRPr="001B2913">
              <w:rPr>
                <w:rFonts w:ascii="Arial" w:hAnsi="Arial" w:cs="Arial"/>
                <w:sz w:val="18"/>
                <w:szCs w:val="18"/>
                <w:lang w:eastAsia="ja-JP"/>
              </w:rPr>
              <w:t>0.4</w:t>
            </w:r>
            <w:r w:rsidRPr="001B2913">
              <w:rPr>
                <w:rFonts w:ascii="Arial" w:hAnsi="Arial" w:cs="Arial"/>
                <w:sz w:val="18"/>
                <w:szCs w:val="18"/>
                <w:vertAlign w:val="superscript"/>
                <w:lang w:eastAsia="ja-JP"/>
              </w:rPr>
              <w:t>5</w:t>
            </w:r>
          </w:p>
        </w:tc>
        <w:tc>
          <w:tcPr>
            <w:tcW w:w="1403" w:type="dxa"/>
            <w:vAlign w:val="center"/>
          </w:tcPr>
          <w:p w14:paraId="250E9CD1" w14:textId="77777777" w:rsidR="001B2913" w:rsidRPr="001B2913" w:rsidRDefault="001B2913" w:rsidP="001B2913">
            <w:pPr>
              <w:keepNext/>
              <w:keepLines/>
              <w:spacing w:after="0"/>
              <w:jc w:val="center"/>
              <w:rPr>
                <w:rFonts w:ascii="Arial" w:eastAsia="Malgun Gothic" w:hAnsi="Arial"/>
                <w:sz w:val="18"/>
              </w:rPr>
            </w:pPr>
            <w:r w:rsidRPr="001B2913">
              <w:rPr>
                <w:rFonts w:ascii="Arial" w:hAnsi="Arial" w:cs="Arial"/>
                <w:sz w:val="18"/>
                <w:szCs w:val="18"/>
                <w:lang w:eastAsia="ja-JP"/>
              </w:rPr>
              <w:t>0.5</w:t>
            </w:r>
            <w:r w:rsidRPr="001B2913">
              <w:rPr>
                <w:rFonts w:ascii="Arial" w:hAnsi="Arial" w:cs="Arial"/>
                <w:sz w:val="18"/>
                <w:szCs w:val="18"/>
                <w:vertAlign w:val="superscript"/>
                <w:lang w:eastAsia="ja-JP"/>
              </w:rPr>
              <w:t>5</w:t>
            </w:r>
          </w:p>
        </w:tc>
      </w:tr>
      <w:tr w:rsidR="00ED03E5" w:rsidRPr="001B2913" w14:paraId="361CC5E9" w14:textId="77777777" w:rsidTr="008B432F">
        <w:trPr>
          <w:trHeight w:val="187"/>
          <w:jc w:val="center"/>
          <w:ins w:id="110" w:author="Yuanyuan Zhang" w:date="2024-02-23T17:48:00Z"/>
        </w:trPr>
        <w:tc>
          <w:tcPr>
            <w:tcW w:w="2155" w:type="dxa"/>
            <w:tcBorders>
              <w:bottom w:val="single" w:sz="4" w:space="0" w:color="auto"/>
            </w:tcBorders>
            <w:shd w:val="clear" w:color="auto" w:fill="auto"/>
          </w:tcPr>
          <w:p w14:paraId="38233B82" w14:textId="1581FD0F" w:rsidR="00ED03E5" w:rsidRPr="001B2913" w:rsidRDefault="00ED03E5" w:rsidP="00ED03E5">
            <w:pPr>
              <w:keepNext/>
              <w:keepLines/>
              <w:spacing w:after="0"/>
              <w:jc w:val="center"/>
              <w:rPr>
                <w:ins w:id="111" w:author="Yuanyuan Zhang" w:date="2024-02-23T17:48:00Z"/>
                <w:rFonts w:ascii="Arial" w:hAnsi="Arial" w:cs="Arial"/>
                <w:sz w:val="18"/>
                <w:szCs w:val="16"/>
                <w:lang w:eastAsia="zh-CN"/>
              </w:rPr>
            </w:pPr>
            <w:bookmarkStart w:id="112" w:name="_GoBack" w:colFirst="0" w:colLast="5"/>
            <w:ins w:id="113" w:author="Yuanyuan Zhang" w:date="2024-02-23T17:48:00Z">
              <w:r>
                <w:rPr>
                  <w:rFonts w:ascii="Arial" w:hAnsi="Arial" w:cs="Arial"/>
                  <w:sz w:val="18"/>
                  <w:szCs w:val="16"/>
                  <w:lang w:eastAsia="zh-CN"/>
                </w:rPr>
                <w:t>DC_3-28_n41-n77</w:t>
              </w:r>
            </w:ins>
          </w:p>
        </w:tc>
        <w:tc>
          <w:tcPr>
            <w:tcW w:w="1488" w:type="dxa"/>
            <w:vAlign w:val="center"/>
          </w:tcPr>
          <w:p w14:paraId="3AAEC62A" w14:textId="3F38E964" w:rsidR="00ED03E5" w:rsidRPr="001B2913" w:rsidRDefault="00ED03E5" w:rsidP="00ED03E5">
            <w:pPr>
              <w:keepNext/>
              <w:keepLines/>
              <w:spacing w:after="0"/>
              <w:jc w:val="center"/>
              <w:rPr>
                <w:ins w:id="114" w:author="Yuanyuan Zhang" w:date="2024-02-23T17:48:00Z"/>
                <w:rFonts w:ascii="Arial" w:eastAsia="Malgun Gothic" w:hAnsi="Arial" w:cs="Arial"/>
                <w:sz w:val="18"/>
                <w:szCs w:val="18"/>
                <w:lang w:eastAsia="ko-KR"/>
              </w:rPr>
            </w:pPr>
            <w:ins w:id="115" w:author="Yuanyuan Zhang" w:date="2024-02-23T17:48:00Z">
              <w:r w:rsidRPr="001B2913">
                <w:rPr>
                  <w:rFonts w:ascii="Arial" w:hAnsi="Arial"/>
                  <w:sz w:val="18"/>
                  <w:lang w:eastAsia="zh-CN"/>
                </w:rPr>
                <w:t>0.5</w:t>
              </w:r>
            </w:ins>
          </w:p>
        </w:tc>
        <w:tc>
          <w:tcPr>
            <w:tcW w:w="1489" w:type="dxa"/>
            <w:vAlign w:val="center"/>
          </w:tcPr>
          <w:p w14:paraId="5DF50E3A" w14:textId="055E77CD" w:rsidR="00ED03E5" w:rsidRPr="001B2913" w:rsidRDefault="00ED03E5" w:rsidP="00ED03E5">
            <w:pPr>
              <w:keepNext/>
              <w:keepLines/>
              <w:spacing w:after="0"/>
              <w:jc w:val="center"/>
              <w:rPr>
                <w:ins w:id="116" w:author="Yuanyuan Zhang" w:date="2024-02-23T17:48:00Z"/>
                <w:rFonts w:ascii="Arial" w:hAnsi="Arial" w:hint="eastAsia"/>
                <w:sz w:val="18"/>
                <w:lang w:eastAsia="zh-CN"/>
              </w:rPr>
            </w:pPr>
            <w:ins w:id="117" w:author="Yuanyuan Zhang" w:date="2024-02-23T17:48:00Z">
              <w:r w:rsidRPr="001B2913">
                <w:rPr>
                  <w:rFonts w:ascii="Arial" w:hAnsi="Arial" w:hint="eastAsia"/>
                  <w:sz w:val="18"/>
                  <w:lang w:eastAsia="zh-CN"/>
                </w:rPr>
                <w:t>0</w:t>
              </w:r>
              <w:r w:rsidRPr="001B2913">
                <w:rPr>
                  <w:rFonts w:ascii="Arial" w:hAnsi="Arial"/>
                  <w:sz w:val="18"/>
                  <w:lang w:eastAsia="zh-CN"/>
                </w:rPr>
                <w:t>.2</w:t>
              </w:r>
            </w:ins>
          </w:p>
        </w:tc>
        <w:tc>
          <w:tcPr>
            <w:tcW w:w="1403" w:type="dxa"/>
            <w:vAlign w:val="center"/>
          </w:tcPr>
          <w:p w14:paraId="1D2FA02A" w14:textId="1426981E" w:rsidR="00ED03E5" w:rsidRPr="001B2913" w:rsidRDefault="00ED03E5" w:rsidP="00ED03E5">
            <w:pPr>
              <w:keepNext/>
              <w:keepLines/>
              <w:spacing w:after="0"/>
              <w:jc w:val="center"/>
              <w:rPr>
                <w:ins w:id="118" w:author="Yuanyuan Zhang" w:date="2024-02-23T17:48:00Z"/>
                <w:rFonts w:ascii="Arial" w:hAnsi="Arial" w:cs="Arial"/>
                <w:sz w:val="18"/>
                <w:szCs w:val="18"/>
                <w:lang w:eastAsia="ja-JP"/>
              </w:rPr>
            </w:pPr>
            <w:ins w:id="119" w:author="Yuanyuan Zhang" w:date="2024-02-23T17:48:00Z">
              <w:r w:rsidRPr="001B2913">
                <w:rPr>
                  <w:rFonts w:ascii="Arial" w:eastAsia="Malgun Gothic" w:hAnsi="Arial"/>
                  <w:sz w:val="18"/>
                </w:rPr>
                <w:t>0.4</w:t>
              </w:r>
              <w:r w:rsidRPr="001B2913">
                <w:rPr>
                  <w:rFonts w:ascii="Arial" w:eastAsia="Malgun Gothic" w:hAnsi="Arial"/>
                  <w:sz w:val="18"/>
                  <w:vertAlign w:val="superscript"/>
                </w:rPr>
                <w:t xml:space="preserve">3 </w:t>
              </w:r>
              <w:r w:rsidRPr="001B2913">
                <w:rPr>
                  <w:rFonts w:ascii="Arial" w:eastAsia="Malgun Gothic" w:hAnsi="Arial"/>
                  <w:sz w:val="18"/>
                </w:rPr>
                <w:t>/ 0.5</w:t>
              </w:r>
              <w:r w:rsidRPr="001B2913">
                <w:rPr>
                  <w:rFonts w:ascii="Arial" w:eastAsia="Malgun Gothic" w:hAnsi="Arial"/>
                  <w:sz w:val="18"/>
                  <w:vertAlign w:val="superscript"/>
                </w:rPr>
                <w:t>4</w:t>
              </w:r>
            </w:ins>
          </w:p>
        </w:tc>
        <w:tc>
          <w:tcPr>
            <w:tcW w:w="1403" w:type="dxa"/>
            <w:vAlign w:val="center"/>
          </w:tcPr>
          <w:p w14:paraId="47201D9C" w14:textId="27A6638F" w:rsidR="00ED03E5" w:rsidRPr="001B2913" w:rsidRDefault="00ED03E5" w:rsidP="00ED03E5">
            <w:pPr>
              <w:keepNext/>
              <w:keepLines/>
              <w:spacing w:after="0"/>
              <w:jc w:val="center"/>
              <w:rPr>
                <w:ins w:id="120" w:author="Yuanyuan Zhang" w:date="2024-02-23T17:48:00Z"/>
                <w:rFonts w:ascii="Arial" w:hAnsi="Arial" w:cs="Arial"/>
                <w:sz w:val="18"/>
                <w:szCs w:val="18"/>
                <w:lang w:eastAsia="ja-JP"/>
              </w:rPr>
            </w:pPr>
            <w:ins w:id="121" w:author="Yuanyuan Zhang" w:date="2024-02-23T17:48:00Z">
              <w:r w:rsidRPr="001B2913">
                <w:rPr>
                  <w:rFonts w:ascii="Arial" w:eastAsia="Malgun Gothic" w:hAnsi="Arial"/>
                  <w:sz w:val="18"/>
                </w:rPr>
                <w:t>0.5</w:t>
              </w:r>
            </w:ins>
          </w:p>
        </w:tc>
      </w:tr>
      <w:bookmarkEnd w:id="112"/>
      <w:tr w:rsidR="00ED03E5" w:rsidRPr="001B2913" w14:paraId="1A286E93" w14:textId="77777777" w:rsidTr="008B432F">
        <w:trPr>
          <w:trHeight w:val="187"/>
          <w:jc w:val="center"/>
        </w:trPr>
        <w:tc>
          <w:tcPr>
            <w:tcW w:w="2155" w:type="dxa"/>
            <w:tcBorders>
              <w:bottom w:val="single" w:sz="4" w:space="0" w:color="auto"/>
            </w:tcBorders>
            <w:shd w:val="clear" w:color="auto" w:fill="auto"/>
          </w:tcPr>
          <w:p w14:paraId="48BBCB3F"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ja-JP"/>
              </w:rPr>
              <w:t>DC_3-28-41_n78</w:t>
            </w:r>
          </w:p>
        </w:tc>
        <w:tc>
          <w:tcPr>
            <w:tcW w:w="1488" w:type="dxa"/>
            <w:vAlign w:val="center"/>
          </w:tcPr>
          <w:p w14:paraId="6770FB56"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0.5</w:t>
            </w:r>
          </w:p>
        </w:tc>
        <w:tc>
          <w:tcPr>
            <w:tcW w:w="1489" w:type="dxa"/>
            <w:vAlign w:val="center"/>
          </w:tcPr>
          <w:p w14:paraId="74670F1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30BA16E8"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eastAsia="Malgun Gothic" w:hAnsi="Arial"/>
                <w:sz w:val="18"/>
              </w:rPr>
              <w:t>0.4</w:t>
            </w:r>
            <w:r w:rsidRPr="001B2913">
              <w:rPr>
                <w:rFonts w:ascii="Arial" w:eastAsia="Malgun Gothic" w:hAnsi="Arial"/>
                <w:sz w:val="18"/>
                <w:vertAlign w:val="superscript"/>
              </w:rPr>
              <w:t xml:space="preserve">3 </w:t>
            </w:r>
            <w:r w:rsidRPr="001B2913">
              <w:rPr>
                <w:rFonts w:ascii="Arial" w:eastAsia="Malgun Gothic" w:hAnsi="Arial"/>
                <w:sz w:val="18"/>
              </w:rPr>
              <w:t>/ 0.5</w:t>
            </w:r>
            <w:r w:rsidRPr="001B2913">
              <w:rPr>
                <w:rFonts w:ascii="Arial" w:eastAsia="Malgun Gothic" w:hAnsi="Arial"/>
                <w:sz w:val="18"/>
                <w:vertAlign w:val="superscript"/>
              </w:rPr>
              <w:t>4</w:t>
            </w:r>
          </w:p>
        </w:tc>
        <w:tc>
          <w:tcPr>
            <w:tcW w:w="1403" w:type="dxa"/>
            <w:vAlign w:val="center"/>
          </w:tcPr>
          <w:p w14:paraId="6E0D9560"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eastAsia="Malgun Gothic" w:hAnsi="Arial"/>
                <w:sz w:val="18"/>
              </w:rPr>
              <w:t>0.5</w:t>
            </w:r>
          </w:p>
        </w:tc>
      </w:tr>
      <w:tr w:rsidR="00ED03E5" w:rsidRPr="001B2913" w14:paraId="3738C1DF" w14:textId="77777777" w:rsidTr="008B432F">
        <w:trPr>
          <w:trHeight w:val="187"/>
          <w:jc w:val="center"/>
        </w:trPr>
        <w:tc>
          <w:tcPr>
            <w:tcW w:w="2155" w:type="dxa"/>
            <w:tcBorders>
              <w:bottom w:val="single" w:sz="4" w:space="0" w:color="auto"/>
            </w:tcBorders>
            <w:shd w:val="clear" w:color="auto" w:fill="auto"/>
          </w:tcPr>
          <w:p w14:paraId="1C26CA0E"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3-28-42_n77</w:t>
            </w:r>
          </w:p>
        </w:tc>
        <w:tc>
          <w:tcPr>
            <w:tcW w:w="1488" w:type="dxa"/>
            <w:vAlign w:val="center"/>
          </w:tcPr>
          <w:p w14:paraId="17224DF6"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1A1585C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6BABC20"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04CFE96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0A6B8138" w14:textId="77777777" w:rsidTr="008B432F">
        <w:trPr>
          <w:trHeight w:val="187"/>
          <w:jc w:val="center"/>
        </w:trPr>
        <w:tc>
          <w:tcPr>
            <w:tcW w:w="2155" w:type="dxa"/>
            <w:tcBorders>
              <w:bottom w:val="single" w:sz="4" w:space="0" w:color="auto"/>
            </w:tcBorders>
            <w:shd w:val="clear" w:color="auto" w:fill="auto"/>
          </w:tcPr>
          <w:p w14:paraId="1772521E"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3-28-42_n78</w:t>
            </w:r>
          </w:p>
        </w:tc>
        <w:tc>
          <w:tcPr>
            <w:tcW w:w="1488" w:type="dxa"/>
            <w:vAlign w:val="center"/>
          </w:tcPr>
          <w:p w14:paraId="17C51507"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7EC475FF"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1EFAA47"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72643C55"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18E730E5" w14:textId="77777777" w:rsidTr="008B432F">
        <w:trPr>
          <w:trHeight w:val="187"/>
          <w:jc w:val="center"/>
        </w:trPr>
        <w:tc>
          <w:tcPr>
            <w:tcW w:w="2155" w:type="dxa"/>
            <w:tcBorders>
              <w:bottom w:val="single" w:sz="4" w:space="0" w:color="auto"/>
            </w:tcBorders>
            <w:shd w:val="clear" w:color="auto" w:fill="auto"/>
          </w:tcPr>
          <w:p w14:paraId="5948EA07"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3-28-42_n79</w:t>
            </w:r>
          </w:p>
        </w:tc>
        <w:tc>
          <w:tcPr>
            <w:tcW w:w="1488" w:type="dxa"/>
            <w:vAlign w:val="center"/>
          </w:tcPr>
          <w:p w14:paraId="5D470095"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0.2</w:t>
            </w:r>
          </w:p>
        </w:tc>
        <w:tc>
          <w:tcPr>
            <w:tcW w:w="1489" w:type="dxa"/>
            <w:vAlign w:val="center"/>
          </w:tcPr>
          <w:p w14:paraId="07EE3F8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A06F68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0.5</w:t>
            </w:r>
          </w:p>
        </w:tc>
        <w:tc>
          <w:tcPr>
            <w:tcW w:w="1403" w:type="dxa"/>
            <w:vAlign w:val="center"/>
          </w:tcPr>
          <w:p w14:paraId="582B8702"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zh-CN"/>
              </w:rPr>
              <w:t>-</w:t>
            </w:r>
          </w:p>
        </w:tc>
      </w:tr>
      <w:tr w:rsidR="00ED03E5" w:rsidRPr="001B2913" w14:paraId="6EBC462E"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84B7A82"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val="en-US"/>
              </w:rPr>
              <w:t>DC_3_n28-</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02A7CBB6"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hAnsi="Arial" w:cs="Arial"/>
                <w:sz w:val="18"/>
                <w:szCs w:val="18"/>
                <w:lang w:eastAsia="ja-JP"/>
              </w:rPr>
              <w:t>0.2</w:t>
            </w:r>
          </w:p>
        </w:tc>
        <w:tc>
          <w:tcPr>
            <w:tcW w:w="1489" w:type="dxa"/>
            <w:vAlign w:val="center"/>
          </w:tcPr>
          <w:p w14:paraId="7A3EA99B"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0FD8AC2"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szCs w:val="18"/>
                <w:lang w:eastAsia="ja-JP"/>
              </w:rPr>
              <w:t>0.5</w:t>
            </w:r>
          </w:p>
        </w:tc>
        <w:tc>
          <w:tcPr>
            <w:tcW w:w="1403" w:type="dxa"/>
            <w:vAlign w:val="center"/>
          </w:tcPr>
          <w:p w14:paraId="29C1112A"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w:t>
            </w:r>
          </w:p>
        </w:tc>
      </w:tr>
      <w:tr w:rsidR="00ED03E5" w:rsidRPr="001B2913" w14:paraId="26A5DB80"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47DD4F5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val="en-US"/>
              </w:rPr>
              <w:lastRenderedPageBreak/>
              <w:t>DC_3_n28-</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1038B2F7"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hAnsi="Arial" w:cs="Arial"/>
                <w:sz w:val="18"/>
                <w:szCs w:val="18"/>
                <w:lang w:eastAsia="ja-JP"/>
              </w:rPr>
              <w:t>0.2</w:t>
            </w:r>
          </w:p>
        </w:tc>
        <w:tc>
          <w:tcPr>
            <w:tcW w:w="1489" w:type="dxa"/>
            <w:vAlign w:val="center"/>
          </w:tcPr>
          <w:p w14:paraId="6A366DB8"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51C0A5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szCs w:val="18"/>
                <w:lang w:eastAsia="ja-JP"/>
              </w:rPr>
              <w:t>0.5</w:t>
            </w:r>
          </w:p>
        </w:tc>
        <w:tc>
          <w:tcPr>
            <w:tcW w:w="1403" w:type="dxa"/>
            <w:vAlign w:val="center"/>
          </w:tcPr>
          <w:p w14:paraId="5FC5143A"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w:t>
            </w:r>
          </w:p>
        </w:tc>
      </w:tr>
      <w:tr w:rsidR="00ED03E5" w:rsidRPr="001B2913" w14:paraId="1ACCA6F3" w14:textId="77777777" w:rsidTr="008B432F">
        <w:trPr>
          <w:trHeight w:val="187"/>
          <w:jc w:val="center"/>
        </w:trPr>
        <w:tc>
          <w:tcPr>
            <w:tcW w:w="2155" w:type="dxa"/>
            <w:tcBorders>
              <w:top w:val="single" w:sz="4" w:space="0" w:color="auto"/>
              <w:bottom w:val="single" w:sz="4" w:space="0" w:color="auto"/>
            </w:tcBorders>
            <w:shd w:val="clear" w:color="auto" w:fill="auto"/>
          </w:tcPr>
          <w:p w14:paraId="43E27C97"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rPr>
              <w:t>DC_3-32_n1-n28</w:t>
            </w:r>
          </w:p>
        </w:tc>
        <w:tc>
          <w:tcPr>
            <w:tcW w:w="1488" w:type="dxa"/>
            <w:vAlign w:val="center"/>
          </w:tcPr>
          <w:p w14:paraId="62D28472" w14:textId="77777777" w:rsidR="00ED03E5" w:rsidRPr="001B2913" w:rsidRDefault="00ED03E5" w:rsidP="00ED03E5">
            <w:pPr>
              <w:keepNext/>
              <w:keepLines/>
              <w:spacing w:after="0"/>
              <w:jc w:val="center"/>
              <w:rPr>
                <w:rFonts w:ascii="Arial" w:hAnsi="Arial"/>
                <w:sz w:val="18"/>
                <w:lang w:val="en-US" w:eastAsia="ja-JP"/>
              </w:rPr>
            </w:pPr>
            <w:r w:rsidRPr="001B2913">
              <w:rPr>
                <w:rFonts w:ascii="Arial" w:hAnsi="Arial" w:cs="Arial"/>
                <w:sz w:val="18"/>
                <w:lang w:val="x-none" w:eastAsia="zh-CN"/>
              </w:rPr>
              <w:t>-</w:t>
            </w:r>
          </w:p>
        </w:tc>
        <w:tc>
          <w:tcPr>
            <w:tcW w:w="1489" w:type="dxa"/>
            <w:vAlign w:val="center"/>
          </w:tcPr>
          <w:p w14:paraId="412FF037" w14:textId="77777777" w:rsidR="00ED03E5" w:rsidRPr="001B2913" w:rsidRDefault="00ED03E5" w:rsidP="00ED03E5">
            <w:pPr>
              <w:keepNext/>
              <w:keepLines/>
              <w:spacing w:after="0"/>
              <w:jc w:val="center"/>
              <w:rPr>
                <w:rFonts w:ascii="Arial" w:hAnsi="Arial"/>
                <w:sz w:val="18"/>
                <w:lang w:val="en-US" w:eastAsia="zh-CN"/>
              </w:rPr>
            </w:pPr>
            <w:r w:rsidRPr="001B2913">
              <w:rPr>
                <w:rFonts w:ascii="Arial" w:hAnsi="Arial" w:hint="eastAsia"/>
                <w:sz w:val="18"/>
                <w:lang w:val="en-US" w:eastAsia="zh-CN"/>
              </w:rPr>
              <w:t>-</w:t>
            </w:r>
          </w:p>
        </w:tc>
        <w:tc>
          <w:tcPr>
            <w:tcW w:w="1403" w:type="dxa"/>
            <w:vAlign w:val="center"/>
          </w:tcPr>
          <w:p w14:paraId="671F4FE9"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hAnsi="Arial" w:cs="Arial"/>
                <w:sz w:val="18"/>
                <w:lang w:val="x-none" w:eastAsia="zh-CN"/>
              </w:rPr>
              <w:t>0.2</w:t>
            </w:r>
          </w:p>
        </w:tc>
        <w:tc>
          <w:tcPr>
            <w:tcW w:w="1403" w:type="dxa"/>
            <w:vAlign w:val="center"/>
          </w:tcPr>
          <w:p w14:paraId="374986F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ED03E5" w:rsidRPr="001B2913" w14:paraId="5A85F188" w14:textId="77777777" w:rsidTr="008B432F">
        <w:trPr>
          <w:trHeight w:val="187"/>
          <w:jc w:val="center"/>
        </w:trPr>
        <w:tc>
          <w:tcPr>
            <w:tcW w:w="2155" w:type="dxa"/>
            <w:tcBorders>
              <w:top w:val="single" w:sz="4" w:space="0" w:color="auto"/>
              <w:bottom w:val="single" w:sz="4" w:space="0" w:color="auto"/>
            </w:tcBorders>
            <w:shd w:val="clear" w:color="auto" w:fill="auto"/>
          </w:tcPr>
          <w:p w14:paraId="382D889A"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DC_3-32_n1-n78</w:t>
            </w:r>
          </w:p>
        </w:tc>
        <w:tc>
          <w:tcPr>
            <w:tcW w:w="1488" w:type="dxa"/>
            <w:vAlign w:val="center"/>
          </w:tcPr>
          <w:p w14:paraId="45DE4AFF" w14:textId="77777777" w:rsidR="00ED03E5" w:rsidRPr="001B2913" w:rsidRDefault="00ED03E5" w:rsidP="00ED03E5">
            <w:pPr>
              <w:keepNext/>
              <w:keepLines/>
              <w:spacing w:after="0"/>
              <w:jc w:val="center"/>
              <w:rPr>
                <w:rFonts w:ascii="Arial" w:hAnsi="Arial" w:cs="Arial"/>
                <w:sz w:val="18"/>
                <w:lang w:val="x-none" w:eastAsia="ko-KR"/>
              </w:rPr>
            </w:pPr>
            <w:r w:rsidRPr="001B2913">
              <w:rPr>
                <w:rFonts w:ascii="Arial" w:hAnsi="Arial" w:cs="Arial" w:hint="eastAsia"/>
                <w:sz w:val="18"/>
                <w:lang w:val="x-none" w:eastAsia="ko-KR"/>
              </w:rPr>
              <w:t>-</w:t>
            </w:r>
          </w:p>
        </w:tc>
        <w:tc>
          <w:tcPr>
            <w:tcW w:w="1489" w:type="dxa"/>
            <w:vAlign w:val="center"/>
          </w:tcPr>
          <w:p w14:paraId="7BEFE450" w14:textId="77777777" w:rsidR="00ED03E5" w:rsidRPr="001B2913" w:rsidRDefault="00ED03E5" w:rsidP="00ED03E5">
            <w:pPr>
              <w:keepNext/>
              <w:keepLines/>
              <w:spacing w:after="0"/>
              <w:jc w:val="center"/>
              <w:rPr>
                <w:rFonts w:ascii="Arial" w:hAnsi="Arial"/>
                <w:sz w:val="18"/>
                <w:lang w:val="en-US" w:eastAsia="ko-KR"/>
              </w:rPr>
            </w:pPr>
            <w:r w:rsidRPr="001B2913">
              <w:rPr>
                <w:rFonts w:ascii="Arial" w:hAnsi="Arial" w:hint="eastAsia"/>
                <w:sz w:val="18"/>
                <w:lang w:val="en-US" w:eastAsia="ko-KR"/>
              </w:rPr>
              <w:t>-</w:t>
            </w:r>
          </w:p>
        </w:tc>
        <w:tc>
          <w:tcPr>
            <w:tcW w:w="1403" w:type="dxa"/>
            <w:vAlign w:val="center"/>
          </w:tcPr>
          <w:p w14:paraId="3D16BC6F" w14:textId="77777777" w:rsidR="00ED03E5" w:rsidRPr="001B2913" w:rsidRDefault="00ED03E5" w:rsidP="00ED03E5">
            <w:pPr>
              <w:keepNext/>
              <w:keepLines/>
              <w:spacing w:after="0"/>
              <w:jc w:val="center"/>
              <w:rPr>
                <w:rFonts w:ascii="Arial" w:hAnsi="Arial" w:cs="Arial"/>
                <w:sz w:val="18"/>
                <w:lang w:val="x-none" w:eastAsia="ko-KR"/>
              </w:rPr>
            </w:pPr>
            <w:r w:rsidRPr="001B2913">
              <w:rPr>
                <w:rFonts w:ascii="Arial" w:hAnsi="Arial" w:cs="Arial" w:hint="eastAsia"/>
                <w:sz w:val="18"/>
                <w:lang w:val="x-none" w:eastAsia="ko-KR"/>
              </w:rPr>
              <w:t>-</w:t>
            </w:r>
          </w:p>
        </w:tc>
        <w:tc>
          <w:tcPr>
            <w:tcW w:w="1403" w:type="dxa"/>
            <w:vAlign w:val="center"/>
          </w:tcPr>
          <w:p w14:paraId="2C47D367"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0.5</w:t>
            </w:r>
          </w:p>
        </w:tc>
      </w:tr>
      <w:tr w:rsidR="00ED03E5" w:rsidRPr="001B2913" w14:paraId="6CC7E150" w14:textId="77777777" w:rsidTr="008B432F">
        <w:trPr>
          <w:trHeight w:val="187"/>
          <w:jc w:val="center"/>
        </w:trPr>
        <w:tc>
          <w:tcPr>
            <w:tcW w:w="2155" w:type="dxa"/>
            <w:tcBorders>
              <w:top w:val="single" w:sz="4" w:space="0" w:color="auto"/>
              <w:bottom w:val="single" w:sz="4" w:space="0" w:color="auto"/>
            </w:tcBorders>
            <w:shd w:val="clear" w:color="auto" w:fill="auto"/>
          </w:tcPr>
          <w:p w14:paraId="5F8FC373"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DC_3-38_n7-n78</w:t>
            </w:r>
          </w:p>
        </w:tc>
        <w:tc>
          <w:tcPr>
            <w:tcW w:w="1488" w:type="dxa"/>
            <w:vAlign w:val="center"/>
          </w:tcPr>
          <w:p w14:paraId="2949F2D6"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0.2</w:t>
            </w:r>
          </w:p>
        </w:tc>
        <w:tc>
          <w:tcPr>
            <w:tcW w:w="1489" w:type="dxa"/>
            <w:vAlign w:val="center"/>
          </w:tcPr>
          <w:p w14:paraId="14F5D057"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0.4</w:t>
            </w:r>
          </w:p>
        </w:tc>
        <w:tc>
          <w:tcPr>
            <w:tcW w:w="1403" w:type="dxa"/>
            <w:vAlign w:val="center"/>
          </w:tcPr>
          <w:p w14:paraId="35464FDB"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0.2</w:t>
            </w:r>
          </w:p>
        </w:tc>
        <w:tc>
          <w:tcPr>
            <w:tcW w:w="1403" w:type="dxa"/>
            <w:vAlign w:val="center"/>
          </w:tcPr>
          <w:p w14:paraId="65724B84"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0.5</w:t>
            </w:r>
          </w:p>
        </w:tc>
      </w:tr>
      <w:tr w:rsidR="00ED03E5" w:rsidRPr="001B2913" w14:paraId="27184659" w14:textId="77777777" w:rsidTr="008B432F">
        <w:trPr>
          <w:trHeight w:val="187"/>
          <w:jc w:val="center"/>
        </w:trPr>
        <w:tc>
          <w:tcPr>
            <w:tcW w:w="2155" w:type="dxa"/>
            <w:tcBorders>
              <w:top w:val="single" w:sz="4" w:space="0" w:color="auto"/>
              <w:bottom w:val="single" w:sz="4" w:space="0" w:color="auto"/>
            </w:tcBorders>
            <w:shd w:val="clear" w:color="auto" w:fill="auto"/>
          </w:tcPr>
          <w:p w14:paraId="4B1BBC83"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rPr>
              <w:t>DC_3-32-38_n28</w:t>
            </w:r>
          </w:p>
        </w:tc>
        <w:tc>
          <w:tcPr>
            <w:tcW w:w="1488" w:type="dxa"/>
            <w:vAlign w:val="center"/>
          </w:tcPr>
          <w:p w14:paraId="021BD093" w14:textId="77777777" w:rsidR="00ED03E5" w:rsidRPr="001B2913" w:rsidRDefault="00ED03E5" w:rsidP="00ED03E5">
            <w:pPr>
              <w:keepNext/>
              <w:keepLines/>
              <w:spacing w:after="0"/>
              <w:jc w:val="center"/>
              <w:rPr>
                <w:rFonts w:ascii="Arial" w:hAnsi="Arial" w:cs="Arial"/>
                <w:sz w:val="18"/>
                <w:lang w:val="x-none" w:eastAsia="zh-CN"/>
              </w:rPr>
            </w:pPr>
            <w:r w:rsidRPr="001B2913">
              <w:rPr>
                <w:rFonts w:ascii="Arial" w:hAnsi="Arial" w:cs="Arial"/>
                <w:sz w:val="18"/>
                <w:lang w:eastAsia="zh-CN"/>
              </w:rPr>
              <w:t>-</w:t>
            </w:r>
          </w:p>
        </w:tc>
        <w:tc>
          <w:tcPr>
            <w:tcW w:w="1489" w:type="dxa"/>
            <w:vAlign w:val="center"/>
          </w:tcPr>
          <w:p w14:paraId="001D48DC" w14:textId="77777777" w:rsidR="00ED03E5" w:rsidRPr="001B2913" w:rsidRDefault="00ED03E5" w:rsidP="00ED03E5">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w:t>
            </w:r>
          </w:p>
        </w:tc>
        <w:tc>
          <w:tcPr>
            <w:tcW w:w="1403" w:type="dxa"/>
            <w:vAlign w:val="center"/>
          </w:tcPr>
          <w:p w14:paraId="7E80CEE7" w14:textId="77777777" w:rsidR="00ED03E5" w:rsidRPr="001B2913" w:rsidRDefault="00ED03E5" w:rsidP="00ED03E5">
            <w:pPr>
              <w:keepNext/>
              <w:keepLines/>
              <w:spacing w:after="0"/>
              <w:jc w:val="center"/>
              <w:rPr>
                <w:rFonts w:ascii="Arial" w:hAnsi="Arial" w:cs="Arial"/>
                <w:sz w:val="18"/>
                <w:lang w:val="x-none" w:eastAsia="zh-CN"/>
              </w:rPr>
            </w:pPr>
            <w:r w:rsidRPr="001B2913">
              <w:rPr>
                <w:rFonts w:ascii="Arial" w:hAnsi="Arial" w:cs="Arial"/>
                <w:sz w:val="18"/>
                <w:lang w:eastAsia="zh-CN"/>
              </w:rPr>
              <w:t>-</w:t>
            </w:r>
          </w:p>
        </w:tc>
        <w:tc>
          <w:tcPr>
            <w:tcW w:w="1403" w:type="dxa"/>
            <w:vAlign w:val="center"/>
          </w:tcPr>
          <w:p w14:paraId="2E8E607C" w14:textId="77777777" w:rsidR="00ED03E5" w:rsidRPr="001B2913" w:rsidRDefault="00ED03E5" w:rsidP="00ED03E5">
            <w:pPr>
              <w:keepNext/>
              <w:keepLines/>
              <w:spacing w:after="0"/>
              <w:jc w:val="center"/>
              <w:rPr>
                <w:rFonts w:ascii="Arial" w:hAnsi="Arial" w:cs="Arial"/>
                <w:sz w:val="18"/>
                <w:lang w:val="x-none" w:eastAsia="zh-CN"/>
              </w:rPr>
            </w:pPr>
            <w:r w:rsidRPr="001B2913">
              <w:rPr>
                <w:rFonts w:ascii="Arial" w:hAnsi="Arial" w:cs="Arial" w:hint="eastAsia"/>
                <w:sz w:val="18"/>
                <w:lang w:val="x-none" w:eastAsia="zh-CN"/>
              </w:rPr>
              <w:t>0</w:t>
            </w:r>
            <w:r w:rsidRPr="001B2913">
              <w:rPr>
                <w:rFonts w:ascii="Arial" w:hAnsi="Arial" w:cs="Arial"/>
                <w:sz w:val="18"/>
                <w:lang w:val="x-none" w:eastAsia="zh-CN"/>
              </w:rPr>
              <w:t>.2</w:t>
            </w:r>
          </w:p>
        </w:tc>
      </w:tr>
      <w:tr w:rsidR="00ED03E5" w:rsidRPr="001B2913" w14:paraId="4DFC9ACE" w14:textId="77777777" w:rsidTr="008B432F">
        <w:trPr>
          <w:trHeight w:val="187"/>
          <w:jc w:val="center"/>
        </w:trPr>
        <w:tc>
          <w:tcPr>
            <w:tcW w:w="2155" w:type="dxa"/>
            <w:tcBorders>
              <w:top w:val="single" w:sz="4" w:space="0" w:color="auto"/>
              <w:bottom w:val="single" w:sz="4" w:space="0" w:color="auto"/>
            </w:tcBorders>
            <w:shd w:val="clear" w:color="auto" w:fill="auto"/>
          </w:tcPr>
          <w:p w14:paraId="694F7AE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DC_3-38_n28-n78</w:t>
            </w:r>
          </w:p>
        </w:tc>
        <w:tc>
          <w:tcPr>
            <w:tcW w:w="1488" w:type="dxa"/>
            <w:vAlign w:val="center"/>
          </w:tcPr>
          <w:p w14:paraId="2929EC92"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0.5</w:t>
            </w:r>
          </w:p>
        </w:tc>
        <w:tc>
          <w:tcPr>
            <w:tcW w:w="1489" w:type="dxa"/>
            <w:vAlign w:val="center"/>
          </w:tcPr>
          <w:p w14:paraId="486566EB" w14:textId="77777777" w:rsidR="00ED03E5" w:rsidRPr="001B2913" w:rsidRDefault="00ED03E5" w:rsidP="00ED03E5">
            <w:pPr>
              <w:keepNext/>
              <w:keepLines/>
              <w:spacing w:after="0"/>
              <w:jc w:val="center"/>
              <w:rPr>
                <w:rFonts w:ascii="Arial" w:hAnsi="Arial" w:cs="Arial"/>
                <w:sz w:val="18"/>
                <w:lang w:val="x-none" w:eastAsia="ko-KR"/>
              </w:rPr>
            </w:pPr>
            <w:r w:rsidRPr="001B2913">
              <w:rPr>
                <w:rFonts w:ascii="Arial" w:hAnsi="Arial" w:cs="Arial" w:hint="eastAsia"/>
                <w:sz w:val="18"/>
                <w:lang w:val="x-none" w:eastAsia="ko-KR"/>
              </w:rPr>
              <w:t>0.4</w:t>
            </w:r>
          </w:p>
        </w:tc>
        <w:tc>
          <w:tcPr>
            <w:tcW w:w="1403" w:type="dxa"/>
            <w:vAlign w:val="center"/>
          </w:tcPr>
          <w:p w14:paraId="752A22F4"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03" w:type="dxa"/>
            <w:vAlign w:val="center"/>
          </w:tcPr>
          <w:p w14:paraId="6C8BE5D2" w14:textId="77777777" w:rsidR="00ED03E5" w:rsidRPr="001B2913" w:rsidRDefault="00ED03E5" w:rsidP="00ED03E5">
            <w:pPr>
              <w:keepNext/>
              <w:keepLines/>
              <w:spacing w:after="0"/>
              <w:jc w:val="center"/>
              <w:rPr>
                <w:rFonts w:ascii="Arial" w:hAnsi="Arial" w:cs="Arial"/>
                <w:sz w:val="18"/>
                <w:lang w:val="x-none" w:eastAsia="ko-KR"/>
              </w:rPr>
            </w:pPr>
            <w:r w:rsidRPr="001B2913">
              <w:rPr>
                <w:rFonts w:ascii="Arial" w:hAnsi="Arial" w:cs="Arial" w:hint="eastAsia"/>
                <w:sz w:val="18"/>
                <w:lang w:val="x-none" w:eastAsia="ko-KR"/>
              </w:rPr>
              <w:t>0.5</w:t>
            </w:r>
          </w:p>
        </w:tc>
      </w:tr>
      <w:tr w:rsidR="00ED03E5" w:rsidRPr="001B2913" w14:paraId="1CC7BA97"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ECBB1DE" w14:textId="77777777" w:rsidR="00ED03E5" w:rsidRPr="001B2913" w:rsidRDefault="00ED03E5" w:rsidP="00ED03E5">
            <w:pPr>
              <w:keepNext/>
              <w:keepLines/>
              <w:spacing w:after="0"/>
              <w:jc w:val="center"/>
              <w:rPr>
                <w:rFonts w:ascii="Arial" w:hAnsi="Arial" w:cs="Arial"/>
                <w:sz w:val="18"/>
              </w:rPr>
            </w:pPr>
            <w:r w:rsidRPr="001B2913">
              <w:rPr>
                <w:rFonts w:ascii="Arial" w:eastAsia="MS Mincho" w:hAnsi="Arial" w:cs="Arial"/>
                <w:bCs/>
                <w:sz w:val="18"/>
                <w:szCs w:val="18"/>
              </w:rPr>
              <w:t>DC_3-40_n1-n78</w:t>
            </w:r>
          </w:p>
        </w:tc>
        <w:tc>
          <w:tcPr>
            <w:tcW w:w="1488" w:type="dxa"/>
            <w:vAlign w:val="center"/>
          </w:tcPr>
          <w:p w14:paraId="1773741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等线" w:hAnsi="Arial" w:cs="Arial"/>
                <w:bCs/>
                <w:sz w:val="18"/>
                <w:szCs w:val="18"/>
                <w:lang w:eastAsia="zh-CN"/>
              </w:rPr>
              <w:t>0.2</w:t>
            </w:r>
          </w:p>
        </w:tc>
        <w:tc>
          <w:tcPr>
            <w:tcW w:w="1489" w:type="dxa"/>
            <w:vAlign w:val="center"/>
          </w:tcPr>
          <w:p w14:paraId="4339FD5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szCs w:val="18"/>
                <w:lang w:eastAsia="ja-JP"/>
              </w:rPr>
              <w:t>0.4</w:t>
            </w:r>
            <w:r w:rsidRPr="001B2913">
              <w:rPr>
                <w:rFonts w:ascii="Arial" w:hAnsi="Arial" w:cs="Arial"/>
                <w:sz w:val="18"/>
                <w:szCs w:val="18"/>
                <w:vertAlign w:val="superscript"/>
                <w:lang w:eastAsia="ja-JP"/>
              </w:rPr>
              <w:t>5</w:t>
            </w:r>
          </w:p>
        </w:tc>
        <w:tc>
          <w:tcPr>
            <w:tcW w:w="1403" w:type="dxa"/>
            <w:vAlign w:val="center"/>
          </w:tcPr>
          <w:p w14:paraId="22B98C3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ja-JP"/>
              </w:rPr>
              <w:t>-</w:t>
            </w:r>
          </w:p>
        </w:tc>
        <w:tc>
          <w:tcPr>
            <w:tcW w:w="1403" w:type="dxa"/>
            <w:vAlign w:val="center"/>
          </w:tcPr>
          <w:p w14:paraId="4343D82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szCs w:val="18"/>
                <w:lang w:eastAsia="ja-JP"/>
              </w:rPr>
              <w:t>0.5</w:t>
            </w:r>
            <w:r w:rsidRPr="001B2913">
              <w:rPr>
                <w:rFonts w:ascii="Arial" w:hAnsi="Arial" w:cs="Arial"/>
                <w:sz w:val="18"/>
                <w:szCs w:val="18"/>
                <w:vertAlign w:val="superscript"/>
                <w:lang w:eastAsia="ja-JP"/>
              </w:rPr>
              <w:t>5</w:t>
            </w:r>
          </w:p>
        </w:tc>
      </w:tr>
      <w:tr w:rsidR="00ED03E5" w:rsidRPr="001B2913" w14:paraId="1B029CC4" w14:textId="77777777" w:rsidTr="008B432F">
        <w:trPr>
          <w:trHeight w:val="187"/>
          <w:jc w:val="center"/>
        </w:trPr>
        <w:tc>
          <w:tcPr>
            <w:tcW w:w="2155" w:type="dxa"/>
            <w:tcBorders>
              <w:top w:val="single" w:sz="4" w:space="0" w:color="auto"/>
              <w:bottom w:val="single" w:sz="4" w:space="0" w:color="auto"/>
            </w:tcBorders>
            <w:shd w:val="clear" w:color="auto" w:fill="auto"/>
          </w:tcPr>
          <w:p w14:paraId="354E00B5"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DC_3</w:t>
            </w:r>
            <w:r w:rsidRPr="001B2913">
              <w:rPr>
                <w:rFonts w:ascii="Arial" w:hAnsi="Arial" w:cs="Arial" w:hint="eastAsia"/>
                <w:bCs/>
                <w:sz w:val="18"/>
                <w:szCs w:val="18"/>
                <w:lang w:val="en-US" w:eastAsia="zh-CN"/>
              </w:rPr>
              <w:t>_n</w:t>
            </w:r>
            <w:r w:rsidRPr="001B2913">
              <w:rPr>
                <w:rFonts w:ascii="Arial" w:eastAsia="MS Mincho" w:hAnsi="Arial" w:cs="Arial"/>
                <w:bCs/>
                <w:sz w:val="18"/>
                <w:szCs w:val="18"/>
              </w:rPr>
              <w:t>40</w:t>
            </w:r>
            <w:r w:rsidRPr="001B2913">
              <w:rPr>
                <w:rFonts w:ascii="Arial" w:hAnsi="Arial" w:cs="Arial" w:hint="eastAsia"/>
                <w:bCs/>
                <w:sz w:val="18"/>
                <w:szCs w:val="18"/>
                <w:lang w:val="en-US" w:eastAsia="zh-CN"/>
              </w:rPr>
              <w:t>-</w:t>
            </w:r>
            <w:r w:rsidRPr="001B2913">
              <w:rPr>
                <w:rFonts w:ascii="Arial" w:eastAsia="MS Mincho" w:hAnsi="Arial" w:cs="Arial"/>
                <w:bCs/>
                <w:sz w:val="18"/>
                <w:szCs w:val="18"/>
              </w:rPr>
              <w:t>n</w:t>
            </w:r>
            <w:r w:rsidRPr="001B2913">
              <w:rPr>
                <w:rFonts w:ascii="Arial" w:hAnsi="Arial" w:cs="Arial" w:hint="eastAsia"/>
                <w:bCs/>
                <w:sz w:val="18"/>
                <w:szCs w:val="18"/>
                <w:lang w:val="en-US" w:eastAsia="zh-CN"/>
              </w:rPr>
              <w:t>4</w:t>
            </w:r>
            <w:r w:rsidRPr="001B2913">
              <w:rPr>
                <w:rFonts w:ascii="Arial" w:eastAsia="MS Mincho" w:hAnsi="Arial" w:cs="Arial"/>
                <w:bCs/>
                <w:sz w:val="18"/>
                <w:szCs w:val="18"/>
              </w:rPr>
              <w:t>1-n7</w:t>
            </w:r>
            <w:r w:rsidRPr="001B2913">
              <w:rPr>
                <w:rFonts w:ascii="Arial" w:hAnsi="Arial" w:cs="Arial" w:hint="eastAsia"/>
                <w:bCs/>
                <w:sz w:val="18"/>
                <w:szCs w:val="18"/>
                <w:lang w:val="en-US" w:eastAsia="zh-CN"/>
              </w:rPr>
              <w:t>9</w:t>
            </w:r>
          </w:p>
        </w:tc>
        <w:tc>
          <w:tcPr>
            <w:tcW w:w="1488" w:type="dxa"/>
            <w:vAlign w:val="center"/>
          </w:tcPr>
          <w:p w14:paraId="0C7DEF08"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hAnsi="Arial"/>
                <w:sz w:val="18"/>
                <w:lang w:eastAsia="ko-KR"/>
              </w:rPr>
              <w:t>-</w:t>
            </w:r>
          </w:p>
        </w:tc>
        <w:tc>
          <w:tcPr>
            <w:tcW w:w="1489" w:type="dxa"/>
            <w:vAlign w:val="center"/>
          </w:tcPr>
          <w:p w14:paraId="5647C020"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hint="eastAsia"/>
                <w:sz w:val="18"/>
              </w:rPr>
              <w:t>-</w:t>
            </w:r>
          </w:p>
        </w:tc>
        <w:tc>
          <w:tcPr>
            <w:tcW w:w="1403" w:type="dxa"/>
            <w:vAlign w:val="center"/>
          </w:tcPr>
          <w:p w14:paraId="19A26AA3"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zh-CN"/>
              </w:rPr>
              <w:t>0</w:t>
            </w:r>
            <w:r w:rsidRPr="001B2913">
              <w:rPr>
                <w:rFonts w:ascii="Arial" w:hAnsi="Arial"/>
                <w:sz w:val="18"/>
                <w:vertAlign w:val="superscript"/>
                <w:lang w:eastAsia="zh-CN"/>
              </w:rPr>
              <w:t>3</w:t>
            </w:r>
            <w:r w:rsidRPr="001B2913">
              <w:rPr>
                <w:rFonts w:ascii="Arial" w:hAnsi="Arial"/>
                <w:sz w:val="18"/>
                <w:lang w:eastAsia="zh-CN"/>
              </w:rPr>
              <w:t>/0.5</w:t>
            </w:r>
            <w:r w:rsidRPr="001B2913">
              <w:rPr>
                <w:rFonts w:ascii="Arial" w:hAnsi="Arial"/>
                <w:sz w:val="18"/>
                <w:vertAlign w:val="superscript"/>
                <w:lang w:eastAsia="zh-CN"/>
              </w:rPr>
              <w:t>4</w:t>
            </w:r>
          </w:p>
        </w:tc>
        <w:tc>
          <w:tcPr>
            <w:tcW w:w="1403" w:type="dxa"/>
            <w:vAlign w:val="center"/>
          </w:tcPr>
          <w:p w14:paraId="06E1AEFC"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szCs w:val="18"/>
              </w:rPr>
              <w:t>0.5</w:t>
            </w:r>
          </w:p>
        </w:tc>
      </w:tr>
      <w:tr w:rsidR="00ED03E5" w:rsidRPr="001B2913" w14:paraId="5331EC50" w14:textId="77777777" w:rsidTr="008B432F">
        <w:trPr>
          <w:trHeight w:val="187"/>
          <w:jc w:val="center"/>
        </w:trPr>
        <w:tc>
          <w:tcPr>
            <w:tcW w:w="2155" w:type="dxa"/>
            <w:tcBorders>
              <w:top w:val="single" w:sz="4" w:space="0" w:color="auto"/>
              <w:bottom w:val="single" w:sz="4" w:space="0" w:color="auto"/>
            </w:tcBorders>
            <w:shd w:val="clear" w:color="auto" w:fill="auto"/>
          </w:tcPr>
          <w:p w14:paraId="4E44CCEA"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bCs/>
                <w:sz w:val="18"/>
                <w:szCs w:val="18"/>
              </w:rPr>
              <w:t>DC_3_n40-n78-n105</w:t>
            </w:r>
          </w:p>
        </w:tc>
        <w:tc>
          <w:tcPr>
            <w:tcW w:w="1488" w:type="dxa"/>
            <w:vAlign w:val="center"/>
          </w:tcPr>
          <w:p w14:paraId="40761250"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w:t>
            </w:r>
          </w:p>
        </w:tc>
        <w:tc>
          <w:tcPr>
            <w:tcW w:w="1489" w:type="dxa"/>
            <w:vAlign w:val="center"/>
          </w:tcPr>
          <w:p w14:paraId="0CA950B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0.4</w:t>
            </w:r>
          </w:p>
        </w:tc>
        <w:tc>
          <w:tcPr>
            <w:tcW w:w="1403" w:type="dxa"/>
            <w:vAlign w:val="center"/>
          </w:tcPr>
          <w:p w14:paraId="568A6B8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0.8</w:t>
            </w:r>
          </w:p>
        </w:tc>
        <w:tc>
          <w:tcPr>
            <w:tcW w:w="1403" w:type="dxa"/>
            <w:vAlign w:val="center"/>
          </w:tcPr>
          <w:p w14:paraId="174BD4DD" w14:textId="77777777" w:rsidR="00ED03E5" w:rsidRPr="001B2913" w:rsidRDefault="00ED03E5" w:rsidP="00ED03E5">
            <w:pPr>
              <w:keepNext/>
              <w:keepLines/>
              <w:spacing w:after="0"/>
              <w:jc w:val="center"/>
              <w:rPr>
                <w:rFonts w:ascii="Arial" w:hAnsi="Arial"/>
                <w:sz w:val="18"/>
                <w:szCs w:val="18"/>
              </w:rPr>
            </w:pPr>
            <w:r w:rsidRPr="001B2913">
              <w:rPr>
                <w:rFonts w:ascii="Arial" w:hAnsi="Arial"/>
                <w:sz w:val="18"/>
                <w:szCs w:val="18"/>
              </w:rPr>
              <w:t>0.3</w:t>
            </w:r>
          </w:p>
        </w:tc>
      </w:tr>
      <w:tr w:rsidR="00ED03E5" w:rsidRPr="001B2913" w14:paraId="6BEC3541"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D43A496"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DC_3-41_n1-n78</w:t>
            </w:r>
          </w:p>
          <w:p w14:paraId="670DDB1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rPr>
              <w:t>DC_3-3-41_n1-n78</w:t>
            </w:r>
          </w:p>
        </w:tc>
        <w:tc>
          <w:tcPr>
            <w:tcW w:w="1488" w:type="dxa"/>
            <w:vAlign w:val="center"/>
          </w:tcPr>
          <w:p w14:paraId="199A0D72" w14:textId="77777777" w:rsidR="00ED03E5" w:rsidRPr="001B2913" w:rsidRDefault="00ED03E5" w:rsidP="00ED03E5">
            <w:pPr>
              <w:keepNext/>
              <w:keepLines/>
              <w:spacing w:after="0"/>
              <w:jc w:val="center"/>
              <w:rPr>
                <w:rFonts w:ascii="Arial" w:eastAsiaTheme="minorEastAsia" w:hAnsi="Arial" w:cs="Arial"/>
                <w:bCs/>
                <w:sz w:val="18"/>
                <w:szCs w:val="18"/>
                <w:lang w:eastAsia="ko-KR"/>
              </w:rPr>
            </w:pPr>
            <w:r w:rsidRPr="001B2913">
              <w:rPr>
                <w:rFonts w:ascii="Arial" w:hAnsi="Arial" w:cs="Arial" w:hint="eastAsia"/>
                <w:bCs/>
                <w:sz w:val="18"/>
                <w:szCs w:val="18"/>
                <w:lang w:eastAsia="ko-KR"/>
              </w:rPr>
              <w:t>0.2</w:t>
            </w:r>
          </w:p>
        </w:tc>
        <w:tc>
          <w:tcPr>
            <w:tcW w:w="1489" w:type="dxa"/>
            <w:vAlign w:val="center"/>
          </w:tcPr>
          <w:p w14:paraId="460281F7" w14:textId="77777777" w:rsidR="00ED03E5" w:rsidRPr="001B2913" w:rsidRDefault="00ED03E5" w:rsidP="00ED03E5">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w:t>
            </w:r>
          </w:p>
        </w:tc>
        <w:tc>
          <w:tcPr>
            <w:tcW w:w="1403" w:type="dxa"/>
            <w:vAlign w:val="center"/>
          </w:tcPr>
          <w:p w14:paraId="6940B95E"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0.2</w:t>
            </w:r>
          </w:p>
        </w:tc>
        <w:tc>
          <w:tcPr>
            <w:tcW w:w="1403" w:type="dxa"/>
            <w:vAlign w:val="center"/>
          </w:tcPr>
          <w:p w14:paraId="731446C7" w14:textId="77777777" w:rsidR="00ED03E5" w:rsidRPr="001B2913" w:rsidRDefault="00ED03E5" w:rsidP="00ED03E5">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0.5</w:t>
            </w:r>
          </w:p>
        </w:tc>
      </w:tr>
      <w:tr w:rsidR="00ED03E5" w:rsidRPr="001B2913" w14:paraId="112607C2" w14:textId="77777777" w:rsidTr="008B432F">
        <w:trPr>
          <w:trHeight w:val="187"/>
          <w:jc w:val="center"/>
        </w:trPr>
        <w:tc>
          <w:tcPr>
            <w:tcW w:w="2155" w:type="dxa"/>
            <w:tcBorders>
              <w:top w:val="single" w:sz="4" w:space="0" w:color="auto"/>
              <w:bottom w:val="single" w:sz="4" w:space="0" w:color="auto"/>
            </w:tcBorders>
            <w:shd w:val="clear" w:color="auto" w:fill="auto"/>
          </w:tcPr>
          <w:p w14:paraId="5FC3ED4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DC_3-41_n3-n41</w:t>
            </w:r>
          </w:p>
        </w:tc>
        <w:tc>
          <w:tcPr>
            <w:tcW w:w="1488" w:type="dxa"/>
            <w:vAlign w:val="center"/>
          </w:tcPr>
          <w:p w14:paraId="7A72C7EE"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w:t>
            </w:r>
          </w:p>
        </w:tc>
        <w:tc>
          <w:tcPr>
            <w:tcW w:w="1489" w:type="dxa"/>
            <w:vAlign w:val="center"/>
          </w:tcPr>
          <w:p w14:paraId="206D016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10DC982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79C4E22E"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r>
      <w:tr w:rsidR="00ED03E5" w:rsidRPr="001B2913" w14:paraId="11764C20" w14:textId="77777777" w:rsidTr="008B432F">
        <w:trPr>
          <w:trHeight w:val="187"/>
          <w:jc w:val="center"/>
        </w:trPr>
        <w:tc>
          <w:tcPr>
            <w:tcW w:w="2155" w:type="dxa"/>
            <w:tcBorders>
              <w:top w:val="single" w:sz="4" w:space="0" w:color="auto"/>
              <w:bottom w:val="single" w:sz="4" w:space="0" w:color="auto"/>
            </w:tcBorders>
            <w:shd w:val="clear" w:color="auto" w:fill="auto"/>
          </w:tcPr>
          <w:p w14:paraId="7B04597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DC_3-41_n3-n77</w:t>
            </w:r>
          </w:p>
        </w:tc>
        <w:tc>
          <w:tcPr>
            <w:tcW w:w="1488" w:type="dxa"/>
            <w:vAlign w:val="center"/>
          </w:tcPr>
          <w:p w14:paraId="70EA2391"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0.2</w:t>
            </w:r>
          </w:p>
        </w:tc>
        <w:tc>
          <w:tcPr>
            <w:tcW w:w="1489" w:type="dxa"/>
            <w:vAlign w:val="center"/>
          </w:tcPr>
          <w:p w14:paraId="616367F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3D99278E"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0.2</w:t>
            </w:r>
          </w:p>
        </w:tc>
        <w:tc>
          <w:tcPr>
            <w:tcW w:w="1403" w:type="dxa"/>
            <w:vAlign w:val="center"/>
          </w:tcPr>
          <w:p w14:paraId="378F59D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072DFB05" w14:textId="77777777" w:rsidTr="008B432F">
        <w:trPr>
          <w:trHeight w:val="187"/>
          <w:jc w:val="center"/>
        </w:trPr>
        <w:tc>
          <w:tcPr>
            <w:tcW w:w="2155" w:type="dxa"/>
            <w:tcBorders>
              <w:top w:val="single" w:sz="4" w:space="0" w:color="auto"/>
              <w:bottom w:val="single" w:sz="4" w:space="0" w:color="auto"/>
            </w:tcBorders>
            <w:shd w:val="clear" w:color="auto" w:fill="auto"/>
          </w:tcPr>
          <w:p w14:paraId="025311E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DC_3-41_n3-n78</w:t>
            </w:r>
          </w:p>
        </w:tc>
        <w:tc>
          <w:tcPr>
            <w:tcW w:w="1488" w:type="dxa"/>
            <w:vAlign w:val="center"/>
          </w:tcPr>
          <w:p w14:paraId="47E1F606"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0.2</w:t>
            </w:r>
          </w:p>
        </w:tc>
        <w:tc>
          <w:tcPr>
            <w:tcW w:w="1489" w:type="dxa"/>
            <w:vAlign w:val="center"/>
          </w:tcPr>
          <w:p w14:paraId="42A825B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47BCA12C"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0.2</w:t>
            </w:r>
          </w:p>
        </w:tc>
        <w:tc>
          <w:tcPr>
            <w:tcW w:w="1403" w:type="dxa"/>
            <w:vAlign w:val="center"/>
          </w:tcPr>
          <w:p w14:paraId="2A7FE2D6"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1BD5CE05" w14:textId="77777777" w:rsidTr="008B432F">
        <w:trPr>
          <w:trHeight w:val="187"/>
          <w:jc w:val="center"/>
        </w:trPr>
        <w:tc>
          <w:tcPr>
            <w:tcW w:w="2155" w:type="dxa"/>
            <w:tcBorders>
              <w:top w:val="single" w:sz="4" w:space="0" w:color="auto"/>
              <w:bottom w:val="single" w:sz="4" w:space="0" w:color="auto"/>
            </w:tcBorders>
            <w:shd w:val="clear" w:color="auto" w:fill="auto"/>
          </w:tcPr>
          <w:p w14:paraId="0A03A90A"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DC_3-41_n28-n41</w:t>
            </w:r>
          </w:p>
        </w:tc>
        <w:tc>
          <w:tcPr>
            <w:tcW w:w="1488" w:type="dxa"/>
            <w:vAlign w:val="center"/>
          </w:tcPr>
          <w:p w14:paraId="49789D47" w14:textId="77777777" w:rsidR="00ED03E5" w:rsidRPr="001B2913" w:rsidRDefault="00ED03E5" w:rsidP="00ED03E5">
            <w:pPr>
              <w:keepNext/>
              <w:keepLines/>
              <w:spacing w:after="0"/>
              <w:jc w:val="center"/>
              <w:rPr>
                <w:rFonts w:ascii="Arial" w:hAnsi="Arial"/>
                <w:sz w:val="18"/>
                <w:lang w:eastAsia="zh-CN"/>
              </w:rPr>
            </w:pPr>
            <w:r w:rsidRPr="001B2913">
              <w:rPr>
                <w:rFonts w:ascii="Arial" w:eastAsia="等线" w:hAnsi="Arial"/>
                <w:sz w:val="18"/>
                <w:lang w:eastAsia="zh-CN"/>
              </w:rPr>
              <w:t>0.2</w:t>
            </w:r>
          </w:p>
        </w:tc>
        <w:tc>
          <w:tcPr>
            <w:tcW w:w="1489" w:type="dxa"/>
            <w:vAlign w:val="center"/>
          </w:tcPr>
          <w:p w14:paraId="333692E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4FAF3150"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0.2</w:t>
            </w:r>
          </w:p>
        </w:tc>
        <w:tc>
          <w:tcPr>
            <w:tcW w:w="1403" w:type="dxa"/>
            <w:vAlign w:val="center"/>
          </w:tcPr>
          <w:p w14:paraId="0F03B224"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r>
      <w:tr w:rsidR="00ED03E5" w:rsidRPr="001B2913" w14:paraId="638BE026" w14:textId="77777777" w:rsidTr="008B432F">
        <w:trPr>
          <w:trHeight w:val="187"/>
          <w:jc w:val="center"/>
        </w:trPr>
        <w:tc>
          <w:tcPr>
            <w:tcW w:w="2155" w:type="dxa"/>
            <w:tcBorders>
              <w:bottom w:val="single" w:sz="4" w:space="0" w:color="auto"/>
            </w:tcBorders>
            <w:shd w:val="clear" w:color="auto" w:fill="auto"/>
          </w:tcPr>
          <w:p w14:paraId="744D5F78" w14:textId="77777777" w:rsidR="00ED03E5" w:rsidRPr="001B2913" w:rsidRDefault="00ED03E5" w:rsidP="00ED03E5">
            <w:pPr>
              <w:keepNext/>
              <w:keepLines/>
              <w:spacing w:after="0"/>
              <w:jc w:val="center"/>
              <w:rPr>
                <w:rFonts w:ascii="Arial" w:hAnsi="Arial" w:cs="Arial"/>
                <w:sz w:val="18"/>
              </w:rPr>
            </w:pPr>
            <w:r w:rsidRPr="001B2913">
              <w:rPr>
                <w:rFonts w:ascii="Arial" w:eastAsia="MS Mincho" w:hAnsi="Arial" w:cs="Arial"/>
                <w:bCs/>
                <w:sz w:val="18"/>
                <w:szCs w:val="18"/>
              </w:rPr>
              <w:t>DC_3-41_n28-n77</w:t>
            </w:r>
          </w:p>
        </w:tc>
        <w:tc>
          <w:tcPr>
            <w:tcW w:w="1488" w:type="dxa"/>
            <w:vAlign w:val="center"/>
          </w:tcPr>
          <w:p w14:paraId="57546DA3"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eastAsia="等线" w:hAnsi="Arial"/>
                <w:sz w:val="18"/>
                <w:lang w:eastAsia="zh-CN"/>
              </w:rPr>
              <w:t>0.2</w:t>
            </w:r>
          </w:p>
        </w:tc>
        <w:tc>
          <w:tcPr>
            <w:tcW w:w="1489" w:type="dxa"/>
            <w:vAlign w:val="center"/>
          </w:tcPr>
          <w:p w14:paraId="5CFEE78C"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3A05BDD3"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lang w:eastAsia="zh-CN"/>
              </w:rPr>
              <w:t>0.2</w:t>
            </w:r>
          </w:p>
        </w:tc>
        <w:tc>
          <w:tcPr>
            <w:tcW w:w="1403" w:type="dxa"/>
            <w:vAlign w:val="center"/>
          </w:tcPr>
          <w:p w14:paraId="09502AF0"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368FEB0E" w14:textId="77777777" w:rsidTr="008B432F">
        <w:trPr>
          <w:trHeight w:val="187"/>
          <w:jc w:val="center"/>
        </w:trPr>
        <w:tc>
          <w:tcPr>
            <w:tcW w:w="2155" w:type="dxa"/>
            <w:tcBorders>
              <w:bottom w:val="single" w:sz="4" w:space="0" w:color="auto"/>
            </w:tcBorders>
            <w:shd w:val="clear" w:color="auto" w:fill="auto"/>
          </w:tcPr>
          <w:p w14:paraId="0822FD08" w14:textId="77777777" w:rsidR="00ED03E5" w:rsidRPr="001B2913" w:rsidRDefault="00ED03E5" w:rsidP="00ED03E5">
            <w:pPr>
              <w:keepNext/>
              <w:keepLines/>
              <w:spacing w:after="0"/>
              <w:jc w:val="center"/>
              <w:rPr>
                <w:rFonts w:ascii="Arial" w:hAnsi="Arial" w:cs="Arial"/>
                <w:sz w:val="18"/>
              </w:rPr>
            </w:pPr>
            <w:r w:rsidRPr="001B2913">
              <w:rPr>
                <w:rFonts w:ascii="Arial" w:eastAsia="MS Mincho" w:hAnsi="Arial" w:cs="Arial"/>
                <w:bCs/>
                <w:sz w:val="18"/>
                <w:szCs w:val="18"/>
              </w:rPr>
              <w:t>DC_3-41_n28-n78</w:t>
            </w:r>
          </w:p>
        </w:tc>
        <w:tc>
          <w:tcPr>
            <w:tcW w:w="1488" w:type="dxa"/>
            <w:vAlign w:val="center"/>
          </w:tcPr>
          <w:p w14:paraId="4151CC9C"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eastAsia="等线" w:hAnsi="Arial" w:cs="Arial"/>
                <w:sz w:val="18"/>
                <w:szCs w:val="18"/>
                <w:lang w:eastAsia="zh-CN"/>
              </w:rPr>
              <w:t>0.5</w:t>
            </w:r>
          </w:p>
        </w:tc>
        <w:tc>
          <w:tcPr>
            <w:tcW w:w="1489" w:type="dxa"/>
            <w:vAlign w:val="center"/>
          </w:tcPr>
          <w:p w14:paraId="7A23590E"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sz w:val="18"/>
                <w:lang w:eastAsia="zh-CN"/>
              </w:rPr>
              <w:t>0.4</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391C6CDE"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lang w:eastAsia="zh-CN"/>
              </w:rPr>
              <w:t>0.2</w:t>
            </w:r>
          </w:p>
        </w:tc>
        <w:tc>
          <w:tcPr>
            <w:tcW w:w="1403" w:type="dxa"/>
            <w:vAlign w:val="center"/>
          </w:tcPr>
          <w:p w14:paraId="12894104"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54D5429F" w14:textId="77777777" w:rsidTr="008B432F">
        <w:trPr>
          <w:trHeight w:val="187"/>
          <w:jc w:val="center"/>
        </w:trPr>
        <w:tc>
          <w:tcPr>
            <w:tcW w:w="2155" w:type="dxa"/>
            <w:tcBorders>
              <w:top w:val="single" w:sz="4" w:space="0" w:color="auto"/>
              <w:bottom w:val="single" w:sz="4" w:space="0" w:color="auto"/>
            </w:tcBorders>
            <w:shd w:val="clear" w:color="auto" w:fill="auto"/>
          </w:tcPr>
          <w:p w14:paraId="4A393F3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w:t>
            </w:r>
            <w:r w:rsidRPr="001B2913">
              <w:rPr>
                <w:rFonts w:ascii="Arial" w:eastAsia="等线" w:hAnsi="Arial"/>
                <w:sz w:val="18"/>
                <w:lang w:eastAsia="zh-CN"/>
              </w:rPr>
              <w:t>-41</w:t>
            </w:r>
            <w:r w:rsidRPr="001B2913">
              <w:rPr>
                <w:rFonts w:ascii="Arial" w:hAnsi="Arial"/>
                <w:sz w:val="18"/>
              </w:rPr>
              <w:t>_n41-n</w:t>
            </w:r>
            <w:r w:rsidRPr="001B2913">
              <w:rPr>
                <w:rFonts w:ascii="Arial" w:eastAsia="等线" w:hAnsi="Arial"/>
                <w:sz w:val="18"/>
                <w:lang w:eastAsia="zh-CN"/>
              </w:rPr>
              <w:t>77</w:t>
            </w:r>
          </w:p>
        </w:tc>
        <w:tc>
          <w:tcPr>
            <w:tcW w:w="1488" w:type="dxa"/>
            <w:vAlign w:val="center"/>
          </w:tcPr>
          <w:p w14:paraId="113A231B" w14:textId="77777777" w:rsidR="00ED03E5" w:rsidRPr="001B2913" w:rsidRDefault="00ED03E5" w:rsidP="00ED03E5">
            <w:pPr>
              <w:keepNext/>
              <w:keepLines/>
              <w:spacing w:after="0"/>
              <w:jc w:val="center"/>
              <w:rPr>
                <w:rFonts w:ascii="Arial" w:hAnsi="Arial"/>
                <w:sz w:val="18"/>
                <w:lang w:eastAsia="ja-JP"/>
              </w:rPr>
            </w:pPr>
            <w:r w:rsidRPr="001B2913">
              <w:rPr>
                <w:rFonts w:ascii="Arial" w:eastAsia="等线" w:hAnsi="Arial"/>
                <w:sz w:val="18"/>
                <w:lang w:eastAsia="zh-CN"/>
              </w:rPr>
              <w:t>0.2</w:t>
            </w:r>
          </w:p>
        </w:tc>
        <w:tc>
          <w:tcPr>
            <w:tcW w:w="1489" w:type="dxa"/>
            <w:vAlign w:val="center"/>
          </w:tcPr>
          <w:p w14:paraId="7E617049"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7B1DAA8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3C243A1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2B5A8229" w14:textId="77777777" w:rsidTr="008B432F">
        <w:trPr>
          <w:trHeight w:val="187"/>
          <w:jc w:val="center"/>
        </w:trPr>
        <w:tc>
          <w:tcPr>
            <w:tcW w:w="2155" w:type="dxa"/>
            <w:tcBorders>
              <w:top w:val="single" w:sz="4" w:space="0" w:color="auto"/>
              <w:bottom w:val="single" w:sz="4" w:space="0" w:color="auto"/>
            </w:tcBorders>
            <w:shd w:val="clear" w:color="auto" w:fill="auto"/>
          </w:tcPr>
          <w:p w14:paraId="1469A56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w:t>
            </w:r>
            <w:r w:rsidRPr="001B2913">
              <w:rPr>
                <w:rFonts w:ascii="Arial" w:eastAsia="等线" w:hAnsi="Arial"/>
                <w:sz w:val="18"/>
                <w:lang w:eastAsia="zh-CN"/>
              </w:rPr>
              <w:t>-41</w:t>
            </w:r>
            <w:r w:rsidRPr="001B2913">
              <w:rPr>
                <w:rFonts w:ascii="Arial" w:hAnsi="Arial"/>
                <w:sz w:val="18"/>
              </w:rPr>
              <w:t>_n41-n</w:t>
            </w:r>
            <w:r w:rsidRPr="001B2913">
              <w:rPr>
                <w:rFonts w:ascii="Arial" w:eastAsia="等线" w:hAnsi="Arial"/>
                <w:sz w:val="18"/>
                <w:lang w:eastAsia="zh-CN"/>
              </w:rPr>
              <w:t>78</w:t>
            </w:r>
          </w:p>
        </w:tc>
        <w:tc>
          <w:tcPr>
            <w:tcW w:w="1488" w:type="dxa"/>
            <w:vAlign w:val="center"/>
          </w:tcPr>
          <w:p w14:paraId="33FC345E" w14:textId="77777777" w:rsidR="00ED03E5" w:rsidRPr="001B2913" w:rsidRDefault="00ED03E5" w:rsidP="00ED03E5">
            <w:pPr>
              <w:keepNext/>
              <w:keepLines/>
              <w:spacing w:after="0"/>
              <w:jc w:val="center"/>
              <w:rPr>
                <w:rFonts w:ascii="Arial" w:hAnsi="Arial"/>
                <w:sz w:val="18"/>
                <w:lang w:eastAsia="ja-JP"/>
              </w:rPr>
            </w:pPr>
            <w:r w:rsidRPr="001B2913">
              <w:rPr>
                <w:rFonts w:ascii="Arial" w:eastAsia="等线" w:hAnsi="Arial"/>
                <w:sz w:val="18"/>
                <w:lang w:eastAsia="zh-CN"/>
              </w:rPr>
              <w:t>0.2</w:t>
            </w:r>
          </w:p>
        </w:tc>
        <w:tc>
          <w:tcPr>
            <w:tcW w:w="1489" w:type="dxa"/>
            <w:vAlign w:val="center"/>
          </w:tcPr>
          <w:p w14:paraId="6D71D7F5"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4376BBB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3D0CB3C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5AC11154" w14:textId="77777777" w:rsidTr="008B432F">
        <w:trPr>
          <w:trHeight w:val="187"/>
          <w:jc w:val="center"/>
        </w:trPr>
        <w:tc>
          <w:tcPr>
            <w:tcW w:w="2155" w:type="dxa"/>
            <w:tcBorders>
              <w:bottom w:val="single" w:sz="4" w:space="0" w:color="auto"/>
            </w:tcBorders>
            <w:shd w:val="clear" w:color="auto" w:fill="auto"/>
          </w:tcPr>
          <w:p w14:paraId="4A402BB2"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3-41-42_n77</w:t>
            </w:r>
          </w:p>
        </w:tc>
        <w:tc>
          <w:tcPr>
            <w:tcW w:w="1488" w:type="dxa"/>
            <w:vAlign w:val="center"/>
          </w:tcPr>
          <w:p w14:paraId="1AD92C79"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0.5</w:t>
            </w:r>
          </w:p>
        </w:tc>
        <w:tc>
          <w:tcPr>
            <w:tcW w:w="1489" w:type="dxa"/>
            <w:vAlign w:val="center"/>
          </w:tcPr>
          <w:p w14:paraId="188BEB83"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4AD6B3FE"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zh-CN"/>
              </w:rPr>
              <w:t>0.5</w:t>
            </w:r>
          </w:p>
        </w:tc>
        <w:tc>
          <w:tcPr>
            <w:tcW w:w="1403" w:type="dxa"/>
            <w:vAlign w:val="center"/>
          </w:tcPr>
          <w:p w14:paraId="29C3E1F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378C7552" w14:textId="77777777" w:rsidTr="008B432F">
        <w:trPr>
          <w:trHeight w:val="187"/>
          <w:jc w:val="center"/>
        </w:trPr>
        <w:tc>
          <w:tcPr>
            <w:tcW w:w="2155" w:type="dxa"/>
            <w:tcBorders>
              <w:bottom w:val="single" w:sz="4" w:space="0" w:color="auto"/>
            </w:tcBorders>
            <w:shd w:val="clear" w:color="auto" w:fill="auto"/>
          </w:tcPr>
          <w:p w14:paraId="3BC2B7BB"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3-41-42_n78</w:t>
            </w:r>
          </w:p>
        </w:tc>
        <w:tc>
          <w:tcPr>
            <w:tcW w:w="1488" w:type="dxa"/>
            <w:vAlign w:val="center"/>
          </w:tcPr>
          <w:p w14:paraId="380F5035"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0.5</w:t>
            </w:r>
          </w:p>
        </w:tc>
        <w:tc>
          <w:tcPr>
            <w:tcW w:w="1489" w:type="dxa"/>
            <w:vAlign w:val="center"/>
          </w:tcPr>
          <w:p w14:paraId="3E84E1D6"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0AD8ADC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zh-CN"/>
              </w:rPr>
              <w:t>0.5</w:t>
            </w:r>
          </w:p>
        </w:tc>
        <w:tc>
          <w:tcPr>
            <w:tcW w:w="1403" w:type="dxa"/>
            <w:vAlign w:val="center"/>
          </w:tcPr>
          <w:p w14:paraId="358E84E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466731EC" w14:textId="77777777" w:rsidTr="008B432F">
        <w:trPr>
          <w:trHeight w:val="187"/>
          <w:jc w:val="center"/>
        </w:trPr>
        <w:tc>
          <w:tcPr>
            <w:tcW w:w="2155" w:type="dxa"/>
            <w:tcBorders>
              <w:bottom w:val="single" w:sz="4" w:space="0" w:color="auto"/>
            </w:tcBorders>
            <w:shd w:val="clear" w:color="auto" w:fill="auto"/>
          </w:tcPr>
          <w:p w14:paraId="227D8C8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3-41-42_n79</w:t>
            </w:r>
          </w:p>
        </w:tc>
        <w:tc>
          <w:tcPr>
            <w:tcW w:w="1488" w:type="dxa"/>
            <w:vAlign w:val="center"/>
          </w:tcPr>
          <w:p w14:paraId="4583EFCE"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0.5</w:t>
            </w:r>
          </w:p>
        </w:tc>
        <w:tc>
          <w:tcPr>
            <w:tcW w:w="1489" w:type="dxa"/>
            <w:vAlign w:val="center"/>
          </w:tcPr>
          <w:p w14:paraId="71937B7D"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vAlign w:val="center"/>
          </w:tcPr>
          <w:p w14:paraId="41F55974"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zh-CN"/>
              </w:rPr>
              <w:t>0.5</w:t>
            </w:r>
          </w:p>
        </w:tc>
        <w:tc>
          <w:tcPr>
            <w:tcW w:w="1403" w:type="dxa"/>
            <w:vAlign w:val="center"/>
          </w:tcPr>
          <w:p w14:paraId="7C75987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71573986" w14:textId="77777777" w:rsidTr="008B432F">
        <w:trPr>
          <w:trHeight w:val="187"/>
          <w:jc w:val="center"/>
        </w:trPr>
        <w:tc>
          <w:tcPr>
            <w:tcW w:w="2155" w:type="dxa"/>
            <w:tcBorders>
              <w:top w:val="single" w:sz="4" w:space="0" w:color="auto"/>
              <w:bottom w:val="single" w:sz="4" w:space="0" w:color="auto"/>
            </w:tcBorders>
            <w:shd w:val="clear" w:color="auto" w:fill="auto"/>
          </w:tcPr>
          <w:p w14:paraId="7FF30E2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DC_3-42_n1-n77</w:t>
            </w:r>
          </w:p>
        </w:tc>
        <w:tc>
          <w:tcPr>
            <w:tcW w:w="1488" w:type="dxa"/>
            <w:vAlign w:val="center"/>
          </w:tcPr>
          <w:p w14:paraId="2A733C86"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lang w:eastAsia="zh-TW"/>
              </w:rPr>
              <w:t>0.2</w:t>
            </w:r>
          </w:p>
        </w:tc>
        <w:tc>
          <w:tcPr>
            <w:tcW w:w="1489" w:type="dxa"/>
            <w:vAlign w:val="center"/>
          </w:tcPr>
          <w:p w14:paraId="21E59D73"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c>
          <w:tcPr>
            <w:tcW w:w="1403" w:type="dxa"/>
            <w:vAlign w:val="center"/>
          </w:tcPr>
          <w:p w14:paraId="00D6042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szCs w:val="18"/>
                <w:lang w:eastAsia="ja-JP"/>
              </w:rPr>
              <w:t>0.2</w:t>
            </w:r>
          </w:p>
        </w:tc>
        <w:tc>
          <w:tcPr>
            <w:tcW w:w="1403" w:type="dxa"/>
            <w:vAlign w:val="center"/>
          </w:tcPr>
          <w:p w14:paraId="2D6AB2B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40A0D85A" w14:textId="77777777" w:rsidTr="008B432F">
        <w:trPr>
          <w:trHeight w:val="187"/>
          <w:jc w:val="center"/>
        </w:trPr>
        <w:tc>
          <w:tcPr>
            <w:tcW w:w="2155" w:type="dxa"/>
            <w:tcBorders>
              <w:top w:val="single" w:sz="4" w:space="0" w:color="auto"/>
              <w:bottom w:val="single" w:sz="4" w:space="0" w:color="auto"/>
            </w:tcBorders>
            <w:shd w:val="clear" w:color="auto" w:fill="auto"/>
          </w:tcPr>
          <w:p w14:paraId="3A46B89D"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DC_3-42_n1-n78</w:t>
            </w:r>
          </w:p>
        </w:tc>
        <w:tc>
          <w:tcPr>
            <w:tcW w:w="1488" w:type="dxa"/>
            <w:vAlign w:val="center"/>
          </w:tcPr>
          <w:p w14:paraId="462522B2"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lang w:eastAsia="zh-TW"/>
              </w:rPr>
              <w:t>0.2</w:t>
            </w:r>
          </w:p>
        </w:tc>
        <w:tc>
          <w:tcPr>
            <w:tcW w:w="1489" w:type="dxa"/>
            <w:vAlign w:val="center"/>
          </w:tcPr>
          <w:p w14:paraId="19B0E154"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c>
          <w:tcPr>
            <w:tcW w:w="1403" w:type="dxa"/>
            <w:vAlign w:val="center"/>
          </w:tcPr>
          <w:p w14:paraId="31C1251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szCs w:val="18"/>
                <w:lang w:eastAsia="ja-JP"/>
              </w:rPr>
              <w:t>0.2</w:t>
            </w:r>
          </w:p>
        </w:tc>
        <w:tc>
          <w:tcPr>
            <w:tcW w:w="1403" w:type="dxa"/>
            <w:vAlign w:val="center"/>
          </w:tcPr>
          <w:p w14:paraId="59B99BF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0DDCCD90" w14:textId="77777777" w:rsidTr="008B432F">
        <w:trPr>
          <w:trHeight w:val="187"/>
          <w:jc w:val="center"/>
        </w:trPr>
        <w:tc>
          <w:tcPr>
            <w:tcW w:w="2155" w:type="dxa"/>
            <w:tcBorders>
              <w:top w:val="single" w:sz="4" w:space="0" w:color="auto"/>
              <w:bottom w:val="single" w:sz="4" w:space="0" w:color="auto"/>
            </w:tcBorders>
            <w:shd w:val="clear" w:color="auto" w:fill="auto"/>
          </w:tcPr>
          <w:p w14:paraId="7598C012"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DC_3-42_n1-n79</w:t>
            </w:r>
          </w:p>
        </w:tc>
        <w:tc>
          <w:tcPr>
            <w:tcW w:w="1488" w:type="dxa"/>
            <w:vAlign w:val="center"/>
          </w:tcPr>
          <w:p w14:paraId="000D6868"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lang w:eastAsia="zh-TW"/>
              </w:rPr>
              <w:t>0.2</w:t>
            </w:r>
          </w:p>
        </w:tc>
        <w:tc>
          <w:tcPr>
            <w:tcW w:w="1489" w:type="dxa"/>
            <w:vAlign w:val="center"/>
          </w:tcPr>
          <w:p w14:paraId="1D6B069F"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c>
          <w:tcPr>
            <w:tcW w:w="1403" w:type="dxa"/>
            <w:vAlign w:val="center"/>
          </w:tcPr>
          <w:p w14:paraId="2DE9B50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szCs w:val="18"/>
                <w:lang w:eastAsia="ja-JP"/>
              </w:rPr>
              <w:t>0.2</w:t>
            </w:r>
          </w:p>
        </w:tc>
        <w:tc>
          <w:tcPr>
            <w:tcW w:w="1403" w:type="dxa"/>
            <w:vAlign w:val="center"/>
          </w:tcPr>
          <w:p w14:paraId="79D224D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r>
      <w:tr w:rsidR="00ED03E5" w:rsidRPr="001B2913" w14:paraId="7ECD16CD" w14:textId="77777777" w:rsidTr="008B432F">
        <w:trPr>
          <w:trHeight w:val="187"/>
          <w:jc w:val="center"/>
        </w:trPr>
        <w:tc>
          <w:tcPr>
            <w:tcW w:w="2155" w:type="dxa"/>
            <w:tcBorders>
              <w:top w:val="single" w:sz="4" w:space="0" w:color="auto"/>
              <w:bottom w:val="single" w:sz="4" w:space="0" w:color="auto"/>
            </w:tcBorders>
            <w:shd w:val="clear" w:color="auto" w:fill="auto"/>
          </w:tcPr>
          <w:p w14:paraId="6AC6C54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DC_3-42_n28-n77</w:t>
            </w:r>
          </w:p>
        </w:tc>
        <w:tc>
          <w:tcPr>
            <w:tcW w:w="1488" w:type="dxa"/>
            <w:tcBorders>
              <w:top w:val="single" w:sz="4" w:space="0" w:color="auto"/>
            </w:tcBorders>
            <w:vAlign w:val="center"/>
          </w:tcPr>
          <w:p w14:paraId="668B4F4B"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rPr>
              <w:t>0.2</w:t>
            </w:r>
          </w:p>
        </w:tc>
        <w:tc>
          <w:tcPr>
            <w:tcW w:w="1489" w:type="dxa"/>
            <w:tcBorders>
              <w:top w:val="single" w:sz="4" w:space="0" w:color="auto"/>
            </w:tcBorders>
            <w:vAlign w:val="center"/>
          </w:tcPr>
          <w:p w14:paraId="096DDF12"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c>
          <w:tcPr>
            <w:tcW w:w="1403" w:type="dxa"/>
            <w:tcBorders>
              <w:top w:val="single" w:sz="4" w:space="0" w:color="auto"/>
            </w:tcBorders>
            <w:vAlign w:val="center"/>
          </w:tcPr>
          <w:p w14:paraId="57135B7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0.5</w:t>
            </w:r>
          </w:p>
        </w:tc>
        <w:tc>
          <w:tcPr>
            <w:tcW w:w="1403" w:type="dxa"/>
            <w:tcBorders>
              <w:top w:val="single" w:sz="4" w:space="0" w:color="auto"/>
            </w:tcBorders>
            <w:vAlign w:val="center"/>
          </w:tcPr>
          <w:p w14:paraId="1CA8478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5D346DC5" w14:textId="77777777" w:rsidTr="008B432F">
        <w:trPr>
          <w:trHeight w:val="187"/>
          <w:jc w:val="center"/>
        </w:trPr>
        <w:tc>
          <w:tcPr>
            <w:tcW w:w="2155" w:type="dxa"/>
            <w:tcBorders>
              <w:bottom w:val="single" w:sz="4" w:space="0" w:color="auto"/>
            </w:tcBorders>
            <w:shd w:val="clear" w:color="auto" w:fill="auto"/>
          </w:tcPr>
          <w:p w14:paraId="1CF0B3FB"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DC_3-42_n77-n79</w:t>
            </w:r>
          </w:p>
        </w:tc>
        <w:tc>
          <w:tcPr>
            <w:tcW w:w="1488" w:type="dxa"/>
            <w:vAlign w:val="center"/>
          </w:tcPr>
          <w:p w14:paraId="59356140"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0.2</w:t>
            </w:r>
          </w:p>
        </w:tc>
        <w:tc>
          <w:tcPr>
            <w:tcW w:w="1489" w:type="dxa"/>
            <w:vAlign w:val="center"/>
          </w:tcPr>
          <w:p w14:paraId="6FE0AF83" w14:textId="77777777" w:rsidR="00ED03E5" w:rsidRPr="001B2913" w:rsidRDefault="00ED03E5" w:rsidP="00ED03E5">
            <w:pPr>
              <w:keepNext/>
              <w:keepLines/>
              <w:spacing w:after="0"/>
              <w:jc w:val="center"/>
              <w:rPr>
                <w:rFonts w:ascii="Arial" w:hAnsi="Arial" w:cs="Arial"/>
                <w:sz w:val="18"/>
              </w:rPr>
            </w:pPr>
            <w:r w:rsidRPr="001B2913">
              <w:rPr>
                <w:rFonts w:ascii="Arial" w:hAnsi="Arial" w:hint="eastAsia"/>
                <w:sz w:val="18"/>
                <w:szCs w:val="18"/>
                <w:lang w:eastAsia="zh-CN"/>
              </w:rPr>
              <w:t>0</w:t>
            </w:r>
            <w:r w:rsidRPr="001B2913">
              <w:rPr>
                <w:rFonts w:ascii="Arial" w:hAnsi="Arial"/>
                <w:sz w:val="18"/>
                <w:szCs w:val="18"/>
                <w:lang w:eastAsia="zh-CN"/>
              </w:rPr>
              <w:t>.5</w:t>
            </w:r>
          </w:p>
        </w:tc>
        <w:tc>
          <w:tcPr>
            <w:tcW w:w="1403" w:type="dxa"/>
            <w:vAlign w:val="center"/>
          </w:tcPr>
          <w:p w14:paraId="19BA1793"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0.5</w:t>
            </w:r>
          </w:p>
        </w:tc>
        <w:tc>
          <w:tcPr>
            <w:tcW w:w="1403" w:type="dxa"/>
            <w:vAlign w:val="center"/>
          </w:tcPr>
          <w:p w14:paraId="132713EF"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eastAsia="zh-CN"/>
              </w:rPr>
              <w:t>-</w:t>
            </w:r>
          </w:p>
        </w:tc>
      </w:tr>
      <w:tr w:rsidR="00ED03E5" w:rsidRPr="001B2913" w14:paraId="441441C1" w14:textId="77777777" w:rsidTr="008B432F">
        <w:trPr>
          <w:trHeight w:val="187"/>
          <w:jc w:val="center"/>
        </w:trPr>
        <w:tc>
          <w:tcPr>
            <w:tcW w:w="2155" w:type="dxa"/>
            <w:tcBorders>
              <w:bottom w:val="single" w:sz="4" w:space="0" w:color="auto"/>
            </w:tcBorders>
            <w:shd w:val="clear" w:color="auto" w:fill="auto"/>
          </w:tcPr>
          <w:p w14:paraId="3F64166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DC_3-42_n78-n79</w:t>
            </w:r>
          </w:p>
        </w:tc>
        <w:tc>
          <w:tcPr>
            <w:tcW w:w="1488" w:type="dxa"/>
            <w:vAlign w:val="center"/>
          </w:tcPr>
          <w:p w14:paraId="7DBB4BB8"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eastAsia="ja-JP"/>
              </w:rPr>
              <w:t>0.2</w:t>
            </w:r>
          </w:p>
        </w:tc>
        <w:tc>
          <w:tcPr>
            <w:tcW w:w="1489" w:type="dxa"/>
            <w:vAlign w:val="center"/>
          </w:tcPr>
          <w:p w14:paraId="1554D2C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7227A6CF" w14:textId="77777777" w:rsidR="00ED03E5" w:rsidRPr="001B2913" w:rsidRDefault="00ED03E5" w:rsidP="00ED03E5">
            <w:pPr>
              <w:keepNext/>
              <w:keepLines/>
              <w:spacing w:after="0"/>
              <w:jc w:val="center"/>
              <w:rPr>
                <w:rFonts w:ascii="Arial" w:hAnsi="Arial" w:cs="Arial"/>
                <w:sz w:val="18"/>
              </w:rPr>
            </w:pPr>
            <w:r w:rsidRPr="001B2913">
              <w:rPr>
                <w:rFonts w:ascii="Arial" w:eastAsia="Yu Mincho" w:hAnsi="Arial" w:cs="Arial"/>
                <w:sz w:val="18"/>
                <w:lang w:eastAsia="ja-JP"/>
              </w:rPr>
              <w:t>0.5</w:t>
            </w:r>
          </w:p>
        </w:tc>
        <w:tc>
          <w:tcPr>
            <w:tcW w:w="1403" w:type="dxa"/>
            <w:vAlign w:val="center"/>
          </w:tcPr>
          <w:p w14:paraId="7637571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781D29FE" w14:textId="77777777" w:rsidTr="008B432F">
        <w:trPr>
          <w:trHeight w:val="187"/>
          <w:jc w:val="center"/>
        </w:trPr>
        <w:tc>
          <w:tcPr>
            <w:tcW w:w="2155" w:type="dxa"/>
            <w:tcBorders>
              <w:bottom w:val="single" w:sz="4" w:space="0" w:color="auto"/>
            </w:tcBorders>
            <w:shd w:val="clear" w:color="auto" w:fill="auto"/>
          </w:tcPr>
          <w:p w14:paraId="582B5876"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lang w:val="x-none" w:eastAsia="ja-JP"/>
              </w:rPr>
              <w:t>DC_</w:t>
            </w:r>
            <w:r w:rsidRPr="001B2913">
              <w:rPr>
                <w:rFonts w:ascii="Arial" w:hAnsi="Arial" w:cs="Arial"/>
                <w:sz w:val="18"/>
                <w:lang w:val="sv-SE" w:eastAsia="ja-JP"/>
              </w:rPr>
              <w:t>5</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66</w:t>
            </w:r>
          </w:p>
        </w:tc>
        <w:tc>
          <w:tcPr>
            <w:tcW w:w="1488" w:type="dxa"/>
            <w:vAlign w:val="center"/>
          </w:tcPr>
          <w:p w14:paraId="11ED8E6C"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sv-SE"/>
              </w:rPr>
              <w:t>-</w:t>
            </w:r>
          </w:p>
        </w:tc>
        <w:tc>
          <w:tcPr>
            <w:tcW w:w="1489" w:type="dxa"/>
            <w:vAlign w:val="center"/>
          </w:tcPr>
          <w:p w14:paraId="617D79C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25B4EDFB"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291A7C3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03065B92" w14:textId="77777777" w:rsidTr="008B432F">
        <w:trPr>
          <w:trHeight w:val="187"/>
          <w:jc w:val="center"/>
        </w:trPr>
        <w:tc>
          <w:tcPr>
            <w:tcW w:w="2155" w:type="dxa"/>
            <w:tcBorders>
              <w:bottom w:val="single" w:sz="4" w:space="0" w:color="auto"/>
            </w:tcBorders>
            <w:shd w:val="clear" w:color="auto" w:fill="auto"/>
          </w:tcPr>
          <w:p w14:paraId="11E0DC74"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lang w:val="x-none" w:eastAsia="ja-JP"/>
              </w:rPr>
              <w:t>DC_</w:t>
            </w:r>
            <w:r w:rsidRPr="001B2913">
              <w:rPr>
                <w:rFonts w:ascii="Arial" w:hAnsi="Arial" w:cs="Arial"/>
                <w:sz w:val="18"/>
                <w:lang w:val="sv-SE" w:eastAsia="ja-JP"/>
              </w:rPr>
              <w:t>5</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vAlign w:val="center"/>
          </w:tcPr>
          <w:p w14:paraId="7A760642"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sv-SE"/>
              </w:rPr>
              <w:t>0.2</w:t>
            </w:r>
          </w:p>
        </w:tc>
        <w:tc>
          <w:tcPr>
            <w:tcW w:w="1489" w:type="dxa"/>
            <w:vAlign w:val="center"/>
          </w:tcPr>
          <w:p w14:paraId="1CDB140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B9D1D27"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hAnsi="Arial" w:cs="Arial"/>
                <w:sz w:val="18"/>
              </w:rPr>
              <w:t>0.</w:t>
            </w:r>
            <w:r w:rsidRPr="001B2913">
              <w:rPr>
                <w:rFonts w:ascii="Arial" w:hAnsi="Arial" w:cs="Arial"/>
                <w:sz w:val="18"/>
                <w:lang w:val="sv-SE"/>
              </w:rPr>
              <w:t>2</w:t>
            </w:r>
          </w:p>
        </w:tc>
        <w:tc>
          <w:tcPr>
            <w:tcW w:w="1403" w:type="dxa"/>
            <w:vAlign w:val="center"/>
          </w:tcPr>
          <w:p w14:paraId="7574204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3DBCEE2E" w14:textId="77777777" w:rsidTr="008B432F">
        <w:trPr>
          <w:trHeight w:val="187"/>
          <w:jc w:val="center"/>
        </w:trPr>
        <w:tc>
          <w:tcPr>
            <w:tcW w:w="2155" w:type="dxa"/>
            <w:tcBorders>
              <w:bottom w:val="single" w:sz="4" w:space="0" w:color="auto"/>
            </w:tcBorders>
            <w:shd w:val="clear" w:color="auto" w:fill="auto"/>
          </w:tcPr>
          <w:p w14:paraId="25F3B08E"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lang w:val="x-none" w:eastAsia="ja-JP"/>
              </w:rPr>
              <w:t>DC_</w:t>
            </w:r>
            <w:r w:rsidRPr="001B2913">
              <w:rPr>
                <w:rFonts w:ascii="Arial" w:hAnsi="Arial" w:cs="Arial"/>
                <w:sz w:val="18"/>
                <w:lang w:val="sv-SE" w:eastAsia="ja-JP"/>
              </w:rPr>
              <w:t>5</w:t>
            </w:r>
            <w:r w:rsidRPr="001B2913">
              <w:rPr>
                <w:rFonts w:ascii="Arial" w:hAnsi="Arial" w:cs="Arial"/>
                <w:sz w:val="18"/>
                <w:lang w:val="x-none" w:eastAsia="ja-JP"/>
              </w:rPr>
              <w:t>-</w:t>
            </w:r>
            <w:r w:rsidRPr="001B2913">
              <w:rPr>
                <w:rFonts w:ascii="Arial" w:hAnsi="Arial" w:cs="Arial"/>
                <w:sz w:val="18"/>
                <w:lang w:val="sv-SE" w:eastAsia="ja-JP"/>
              </w:rPr>
              <w:t>7</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10C8FA21"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sv-SE"/>
              </w:rPr>
              <w:t>0.2</w:t>
            </w:r>
          </w:p>
        </w:tc>
        <w:tc>
          <w:tcPr>
            <w:tcW w:w="1489" w:type="dxa"/>
            <w:vAlign w:val="center"/>
          </w:tcPr>
          <w:p w14:paraId="0930737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2CB88C2"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hAnsi="Arial" w:cs="Arial"/>
                <w:sz w:val="18"/>
              </w:rPr>
              <w:t>0.</w:t>
            </w:r>
            <w:r w:rsidRPr="001B2913">
              <w:rPr>
                <w:rFonts w:ascii="Arial" w:hAnsi="Arial" w:cs="Arial"/>
                <w:sz w:val="18"/>
                <w:lang w:val="sv-SE"/>
              </w:rPr>
              <w:t>2</w:t>
            </w:r>
          </w:p>
        </w:tc>
        <w:tc>
          <w:tcPr>
            <w:tcW w:w="1403" w:type="dxa"/>
            <w:vAlign w:val="center"/>
          </w:tcPr>
          <w:p w14:paraId="754A481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07F93F7F" w14:textId="77777777" w:rsidTr="008B432F">
        <w:trPr>
          <w:trHeight w:val="187"/>
          <w:jc w:val="center"/>
        </w:trPr>
        <w:tc>
          <w:tcPr>
            <w:tcW w:w="2155" w:type="dxa"/>
            <w:tcBorders>
              <w:top w:val="single" w:sz="4" w:space="0" w:color="auto"/>
              <w:bottom w:val="single" w:sz="4" w:space="0" w:color="auto"/>
            </w:tcBorders>
            <w:shd w:val="clear" w:color="auto" w:fill="auto"/>
          </w:tcPr>
          <w:p w14:paraId="140A215F"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rPr>
              <w:t>DC_</w:t>
            </w:r>
            <w:r w:rsidRPr="001B2913">
              <w:rPr>
                <w:rFonts w:ascii="Arial" w:eastAsia="Malgun Gothic" w:hAnsi="Arial" w:cs="Arial"/>
                <w:sz w:val="18"/>
                <w:lang w:eastAsia="ko-KR"/>
              </w:rPr>
              <w:t>5</w:t>
            </w:r>
            <w:r w:rsidRPr="001B2913">
              <w:rPr>
                <w:rFonts w:ascii="Arial" w:hAnsi="Arial" w:cs="Arial"/>
                <w:sz w:val="18"/>
              </w:rPr>
              <w:t>-</w:t>
            </w:r>
            <w:r w:rsidRPr="001B2913">
              <w:rPr>
                <w:rFonts w:ascii="Arial" w:eastAsia="Malgun Gothic" w:hAnsi="Arial" w:cs="Arial"/>
                <w:sz w:val="18"/>
                <w:lang w:eastAsia="ko-KR"/>
              </w:rPr>
              <w:t>7-7_</w:t>
            </w:r>
            <w:r w:rsidRPr="001B2913">
              <w:rPr>
                <w:rFonts w:ascii="Arial" w:hAnsi="Arial" w:cs="Arial"/>
                <w:sz w:val="18"/>
                <w:lang w:eastAsia="ja-JP"/>
              </w:rPr>
              <w:t>n</w:t>
            </w:r>
            <w:r w:rsidRPr="001B2913">
              <w:rPr>
                <w:rFonts w:ascii="Arial" w:eastAsia="Malgun Gothic" w:hAnsi="Arial" w:cs="Arial"/>
                <w:sz w:val="18"/>
                <w:lang w:eastAsia="ko-KR"/>
              </w:rPr>
              <w:t>78</w:t>
            </w:r>
          </w:p>
        </w:tc>
        <w:tc>
          <w:tcPr>
            <w:tcW w:w="1488" w:type="dxa"/>
            <w:vAlign w:val="center"/>
          </w:tcPr>
          <w:p w14:paraId="63AEF800"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eastAsia="Malgun Gothic" w:hAnsi="Arial" w:cs="Arial"/>
                <w:sz w:val="18"/>
                <w:lang w:eastAsia="ko-KR"/>
              </w:rPr>
              <w:t>0.2</w:t>
            </w:r>
          </w:p>
        </w:tc>
        <w:tc>
          <w:tcPr>
            <w:tcW w:w="1489" w:type="dxa"/>
            <w:vAlign w:val="center"/>
          </w:tcPr>
          <w:p w14:paraId="4A6D0492" w14:textId="77777777" w:rsidR="00ED03E5" w:rsidRPr="001B2913" w:rsidRDefault="00ED03E5" w:rsidP="00ED03E5">
            <w:pPr>
              <w:keepNext/>
              <w:keepLines/>
              <w:spacing w:after="0"/>
              <w:jc w:val="center"/>
              <w:rPr>
                <w:rFonts w:ascii="Arial" w:hAnsi="Arial" w:cs="Arial"/>
                <w:sz w:val="18"/>
                <w:szCs w:val="18"/>
                <w:lang w:val="sv-SE" w:eastAsia="zh-CN"/>
              </w:rPr>
            </w:pPr>
            <w:r w:rsidRPr="001B2913">
              <w:rPr>
                <w:rFonts w:ascii="Arial" w:hAnsi="Arial" w:cs="Arial" w:hint="eastAsia"/>
                <w:sz w:val="18"/>
                <w:szCs w:val="18"/>
                <w:lang w:val="sv-SE" w:eastAsia="zh-CN"/>
              </w:rPr>
              <w:t>0</w:t>
            </w:r>
            <w:r w:rsidRPr="001B2913">
              <w:rPr>
                <w:rFonts w:ascii="Arial" w:hAnsi="Arial" w:cs="Arial"/>
                <w:sz w:val="18"/>
                <w:szCs w:val="18"/>
                <w:lang w:val="sv-SE" w:eastAsia="zh-CN"/>
              </w:rPr>
              <w:t>.2</w:t>
            </w:r>
          </w:p>
        </w:tc>
        <w:tc>
          <w:tcPr>
            <w:tcW w:w="1403" w:type="dxa"/>
            <w:vAlign w:val="center"/>
          </w:tcPr>
          <w:p w14:paraId="5355367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Malgun Gothic" w:hAnsi="Arial" w:cs="Arial"/>
                <w:sz w:val="18"/>
                <w:lang w:eastAsia="ko-KR"/>
              </w:rPr>
              <w:t>0.2</w:t>
            </w:r>
          </w:p>
        </w:tc>
        <w:tc>
          <w:tcPr>
            <w:tcW w:w="1403" w:type="dxa"/>
            <w:vAlign w:val="center"/>
          </w:tcPr>
          <w:p w14:paraId="0716925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3FD47211" w14:textId="77777777" w:rsidTr="008B432F">
        <w:trPr>
          <w:trHeight w:val="187"/>
          <w:jc w:val="center"/>
        </w:trPr>
        <w:tc>
          <w:tcPr>
            <w:tcW w:w="2155" w:type="dxa"/>
            <w:tcBorders>
              <w:top w:val="single" w:sz="4" w:space="0" w:color="auto"/>
              <w:bottom w:val="single" w:sz="4" w:space="0" w:color="auto"/>
            </w:tcBorders>
            <w:shd w:val="clear" w:color="auto" w:fill="auto"/>
          </w:tcPr>
          <w:p w14:paraId="0005927A"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DC_5-7_n40-n77</w:t>
            </w:r>
          </w:p>
          <w:p w14:paraId="70D113A8"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eastAsia="ko-KR"/>
              </w:rPr>
              <w:t>DC_5-7-7_n40-n77</w:t>
            </w:r>
          </w:p>
        </w:tc>
        <w:tc>
          <w:tcPr>
            <w:tcW w:w="1488" w:type="dxa"/>
            <w:vAlign w:val="center"/>
          </w:tcPr>
          <w:p w14:paraId="1FEBFCDC"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sz w:val="18"/>
                <w:lang w:eastAsia="ko-KR"/>
              </w:rPr>
              <w:t>0.2</w:t>
            </w:r>
          </w:p>
        </w:tc>
        <w:tc>
          <w:tcPr>
            <w:tcW w:w="1489" w:type="dxa"/>
            <w:vAlign w:val="center"/>
          </w:tcPr>
          <w:p w14:paraId="3B5049AE" w14:textId="77777777" w:rsidR="00ED03E5" w:rsidRPr="001B2913" w:rsidRDefault="00ED03E5" w:rsidP="00ED03E5">
            <w:pPr>
              <w:keepNext/>
              <w:keepLines/>
              <w:spacing w:after="0"/>
              <w:jc w:val="center"/>
              <w:rPr>
                <w:rFonts w:ascii="Arial" w:hAnsi="Arial" w:cs="Arial"/>
                <w:sz w:val="18"/>
                <w:szCs w:val="18"/>
                <w:lang w:val="sv-SE" w:eastAsia="zh-CN"/>
              </w:rPr>
            </w:pPr>
            <w:r w:rsidRPr="001B2913">
              <w:rPr>
                <w:rFonts w:ascii="Arial" w:hAnsi="Arial"/>
                <w:sz w:val="18"/>
              </w:rPr>
              <w:t>-</w:t>
            </w:r>
          </w:p>
        </w:tc>
        <w:tc>
          <w:tcPr>
            <w:tcW w:w="1403" w:type="dxa"/>
            <w:vAlign w:val="center"/>
          </w:tcPr>
          <w:p w14:paraId="1227762D"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sz w:val="18"/>
              </w:rPr>
              <w:t>0.4</w:t>
            </w:r>
          </w:p>
        </w:tc>
        <w:tc>
          <w:tcPr>
            <w:tcW w:w="1403" w:type="dxa"/>
            <w:vAlign w:val="center"/>
          </w:tcPr>
          <w:p w14:paraId="0EED474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szCs w:val="18"/>
              </w:rPr>
              <w:t>0.5</w:t>
            </w:r>
          </w:p>
        </w:tc>
      </w:tr>
      <w:tr w:rsidR="00ED03E5" w:rsidRPr="001B2913" w14:paraId="00A0AB2D" w14:textId="77777777" w:rsidTr="008B432F">
        <w:trPr>
          <w:trHeight w:val="187"/>
          <w:jc w:val="center"/>
        </w:trPr>
        <w:tc>
          <w:tcPr>
            <w:tcW w:w="2155" w:type="dxa"/>
            <w:tcBorders>
              <w:top w:val="single" w:sz="4" w:space="0" w:color="auto"/>
              <w:bottom w:val="single" w:sz="4" w:space="0" w:color="auto"/>
            </w:tcBorders>
            <w:shd w:val="clear" w:color="auto" w:fill="auto"/>
          </w:tcPr>
          <w:p w14:paraId="5428D901"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DC_5-7_n40-n78</w:t>
            </w:r>
          </w:p>
          <w:p w14:paraId="3E19EB9B"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DC_5-7-7_n40-n78</w:t>
            </w:r>
          </w:p>
        </w:tc>
        <w:tc>
          <w:tcPr>
            <w:tcW w:w="1488" w:type="dxa"/>
            <w:vAlign w:val="center"/>
          </w:tcPr>
          <w:p w14:paraId="037076E6"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0.2</w:t>
            </w:r>
          </w:p>
        </w:tc>
        <w:tc>
          <w:tcPr>
            <w:tcW w:w="1489" w:type="dxa"/>
            <w:vAlign w:val="center"/>
          </w:tcPr>
          <w:p w14:paraId="0C8E0404" w14:textId="77777777" w:rsidR="00ED03E5" w:rsidRPr="001B2913" w:rsidRDefault="00ED03E5" w:rsidP="00ED03E5">
            <w:pPr>
              <w:keepNext/>
              <w:keepLines/>
              <w:spacing w:after="0"/>
              <w:jc w:val="center"/>
              <w:rPr>
                <w:rFonts w:ascii="Arial" w:hAnsi="Arial"/>
                <w:sz w:val="18"/>
              </w:rPr>
            </w:pPr>
            <w:r w:rsidRPr="001B2913">
              <w:rPr>
                <w:rFonts w:ascii="Arial" w:hAnsi="Arial"/>
                <w:sz w:val="18"/>
              </w:rPr>
              <w:t>-</w:t>
            </w:r>
          </w:p>
        </w:tc>
        <w:tc>
          <w:tcPr>
            <w:tcW w:w="1403" w:type="dxa"/>
            <w:vAlign w:val="center"/>
          </w:tcPr>
          <w:p w14:paraId="3F3CB23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0.4</w:t>
            </w:r>
          </w:p>
        </w:tc>
        <w:tc>
          <w:tcPr>
            <w:tcW w:w="1403" w:type="dxa"/>
            <w:vAlign w:val="center"/>
          </w:tcPr>
          <w:p w14:paraId="168ED57C" w14:textId="77777777" w:rsidR="00ED03E5" w:rsidRPr="001B2913" w:rsidRDefault="00ED03E5" w:rsidP="00ED03E5">
            <w:pPr>
              <w:keepNext/>
              <w:keepLines/>
              <w:spacing w:after="0"/>
              <w:jc w:val="center"/>
              <w:rPr>
                <w:rFonts w:ascii="Arial" w:hAnsi="Arial"/>
                <w:sz w:val="18"/>
                <w:szCs w:val="18"/>
              </w:rPr>
            </w:pPr>
            <w:r w:rsidRPr="001B2913">
              <w:rPr>
                <w:rFonts w:ascii="Arial" w:hAnsi="Arial"/>
                <w:sz w:val="18"/>
                <w:szCs w:val="18"/>
              </w:rPr>
              <w:t>0.5</w:t>
            </w:r>
          </w:p>
        </w:tc>
      </w:tr>
      <w:tr w:rsidR="00ED03E5" w:rsidRPr="001B2913" w14:paraId="6DE910D0" w14:textId="77777777" w:rsidTr="008B432F">
        <w:trPr>
          <w:trHeight w:val="187"/>
          <w:jc w:val="center"/>
        </w:trPr>
        <w:tc>
          <w:tcPr>
            <w:tcW w:w="2155" w:type="dxa"/>
            <w:tcBorders>
              <w:top w:val="single" w:sz="4" w:space="0" w:color="auto"/>
              <w:bottom w:val="single" w:sz="4" w:space="0" w:color="auto"/>
            </w:tcBorders>
            <w:shd w:val="clear" w:color="auto" w:fill="auto"/>
          </w:tcPr>
          <w:p w14:paraId="2ED38882"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sv-SE" w:eastAsia="ja-JP"/>
              </w:rPr>
              <w:t>DC_5-7-66_n2</w:t>
            </w:r>
          </w:p>
        </w:tc>
        <w:tc>
          <w:tcPr>
            <w:tcW w:w="1488" w:type="dxa"/>
            <w:vAlign w:val="center"/>
          </w:tcPr>
          <w:p w14:paraId="0428AEA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szCs w:val="18"/>
                <w:lang w:val="sv-SE" w:eastAsia="ja-JP"/>
              </w:rPr>
              <w:t>-</w:t>
            </w:r>
          </w:p>
        </w:tc>
        <w:tc>
          <w:tcPr>
            <w:tcW w:w="1489" w:type="dxa"/>
            <w:vAlign w:val="center"/>
          </w:tcPr>
          <w:p w14:paraId="27C22B2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5EFF5D5C"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hAnsi="Arial" w:cs="Arial"/>
                <w:sz w:val="18"/>
                <w:lang w:eastAsia="zh-CN"/>
              </w:rPr>
              <w:t>0.5</w:t>
            </w:r>
          </w:p>
        </w:tc>
        <w:tc>
          <w:tcPr>
            <w:tcW w:w="1403" w:type="dxa"/>
            <w:vAlign w:val="center"/>
          </w:tcPr>
          <w:p w14:paraId="05AD8C3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ED03E5" w:rsidRPr="001B2913" w14:paraId="0D62A7C9" w14:textId="77777777" w:rsidTr="008B432F">
        <w:trPr>
          <w:trHeight w:val="187"/>
          <w:jc w:val="center"/>
        </w:trPr>
        <w:tc>
          <w:tcPr>
            <w:tcW w:w="2155" w:type="dxa"/>
            <w:tcBorders>
              <w:top w:val="single" w:sz="4" w:space="0" w:color="auto"/>
              <w:bottom w:val="single" w:sz="4" w:space="0" w:color="auto"/>
            </w:tcBorders>
            <w:shd w:val="clear" w:color="auto" w:fill="auto"/>
          </w:tcPr>
          <w:p w14:paraId="2136FEEA" w14:textId="77777777" w:rsidR="00ED03E5" w:rsidRPr="001B2913" w:rsidRDefault="00ED03E5" w:rsidP="00ED03E5">
            <w:pPr>
              <w:keepNext/>
              <w:keepLines/>
              <w:spacing w:after="0"/>
              <w:jc w:val="center"/>
              <w:rPr>
                <w:rFonts w:ascii="Arial" w:hAnsi="Arial"/>
                <w:b/>
                <w:sz w:val="18"/>
                <w:lang w:val="fi-FI" w:eastAsia="fi-FI"/>
              </w:rPr>
            </w:pPr>
            <w:r w:rsidRPr="001B2913">
              <w:rPr>
                <w:rFonts w:ascii="Arial" w:hAnsi="Arial"/>
                <w:sz w:val="18"/>
                <w:lang w:val="fi-FI" w:eastAsia="fi-FI"/>
              </w:rPr>
              <w:t>DC_5-7-66_n7</w:t>
            </w:r>
          </w:p>
          <w:p w14:paraId="55DE1A84"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val="fi-FI" w:eastAsia="fi-FI"/>
              </w:rPr>
              <w:t>DC_5-7-66-66_n7</w:t>
            </w:r>
          </w:p>
        </w:tc>
        <w:tc>
          <w:tcPr>
            <w:tcW w:w="1488" w:type="dxa"/>
            <w:vAlign w:val="center"/>
          </w:tcPr>
          <w:p w14:paraId="44AC2D0B"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lang w:eastAsia="zh-CN"/>
              </w:rPr>
              <w:t>-</w:t>
            </w:r>
          </w:p>
        </w:tc>
        <w:tc>
          <w:tcPr>
            <w:tcW w:w="1489" w:type="dxa"/>
            <w:vAlign w:val="center"/>
          </w:tcPr>
          <w:p w14:paraId="1C48D8D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31B35B6A"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hAnsi="Arial" w:cs="Arial"/>
                <w:sz w:val="18"/>
                <w:lang w:eastAsia="zh-CN"/>
              </w:rPr>
              <w:t>0.5</w:t>
            </w:r>
          </w:p>
        </w:tc>
        <w:tc>
          <w:tcPr>
            <w:tcW w:w="1403" w:type="dxa"/>
            <w:vAlign w:val="center"/>
          </w:tcPr>
          <w:p w14:paraId="48C6CAE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5621452B" w14:textId="77777777" w:rsidTr="008B432F">
        <w:trPr>
          <w:trHeight w:val="187"/>
          <w:jc w:val="center"/>
        </w:trPr>
        <w:tc>
          <w:tcPr>
            <w:tcW w:w="2155" w:type="dxa"/>
            <w:tcBorders>
              <w:top w:val="single" w:sz="4" w:space="0" w:color="auto"/>
              <w:bottom w:val="single" w:sz="4" w:space="0" w:color="auto"/>
            </w:tcBorders>
            <w:shd w:val="clear" w:color="auto" w:fill="auto"/>
          </w:tcPr>
          <w:p w14:paraId="1CCB6F69"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DC_5-7-66_n66</w:t>
            </w:r>
            <w:r w:rsidRPr="001B2913">
              <w:rPr>
                <w:rFonts w:ascii="Arial" w:hAnsi="Arial"/>
                <w:sz w:val="18"/>
              </w:rPr>
              <w:br/>
              <w:t>DC_5-7-7-66_n66</w:t>
            </w:r>
          </w:p>
        </w:tc>
        <w:tc>
          <w:tcPr>
            <w:tcW w:w="1488" w:type="dxa"/>
            <w:vAlign w:val="center"/>
          </w:tcPr>
          <w:p w14:paraId="437DDB1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rPr>
              <w:t>0.3</w:t>
            </w:r>
          </w:p>
        </w:tc>
        <w:tc>
          <w:tcPr>
            <w:tcW w:w="1489" w:type="dxa"/>
            <w:vAlign w:val="center"/>
          </w:tcPr>
          <w:p w14:paraId="4E4C152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7D400F6"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hAnsi="Arial" w:cs="Arial"/>
                <w:sz w:val="18"/>
              </w:rPr>
              <w:t>0.3</w:t>
            </w:r>
          </w:p>
        </w:tc>
        <w:tc>
          <w:tcPr>
            <w:tcW w:w="1403" w:type="dxa"/>
            <w:vAlign w:val="center"/>
          </w:tcPr>
          <w:p w14:paraId="7B35B30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ED03E5" w:rsidRPr="001B2913" w14:paraId="3406ABC4" w14:textId="77777777" w:rsidTr="008B432F">
        <w:trPr>
          <w:trHeight w:val="187"/>
          <w:jc w:val="center"/>
        </w:trPr>
        <w:tc>
          <w:tcPr>
            <w:tcW w:w="2155" w:type="dxa"/>
            <w:tcBorders>
              <w:top w:val="single" w:sz="4" w:space="0" w:color="auto"/>
              <w:bottom w:val="single" w:sz="4" w:space="0" w:color="auto"/>
            </w:tcBorders>
            <w:shd w:val="clear" w:color="auto" w:fill="auto"/>
          </w:tcPr>
          <w:p w14:paraId="55675CC2"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 xml:space="preserve">DC_5-7-66_n77 </w:t>
            </w:r>
          </w:p>
        </w:tc>
        <w:tc>
          <w:tcPr>
            <w:tcW w:w="1488" w:type="dxa"/>
            <w:vAlign w:val="center"/>
          </w:tcPr>
          <w:p w14:paraId="795E6C05"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0.5</w:t>
            </w:r>
          </w:p>
        </w:tc>
        <w:tc>
          <w:tcPr>
            <w:tcW w:w="1489" w:type="dxa"/>
            <w:vAlign w:val="center"/>
          </w:tcPr>
          <w:p w14:paraId="3662EB16"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hint="eastAsia"/>
                <w:sz w:val="18"/>
                <w:lang w:eastAsia="ja-JP"/>
              </w:rPr>
              <w:t>0</w:t>
            </w:r>
            <w:r w:rsidRPr="001B2913">
              <w:rPr>
                <w:rFonts w:ascii="Arial" w:hAnsi="Arial" w:cs="Arial"/>
                <w:sz w:val="18"/>
                <w:lang w:eastAsia="ja-JP"/>
              </w:rPr>
              <w:t>.5</w:t>
            </w:r>
          </w:p>
        </w:tc>
        <w:tc>
          <w:tcPr>
            <w:tcW w:w="1403" w:type="dxa"/>
            <w:vAlign w:val="center"/>
          </w:tcPr>
          <w:p w14:paraId="0BE17ACB"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0.5</w:t>
            </w:r>
          </w:p>
        </w:tc>
        <w:tc>
          <w:tcPr>
            <w:tcW w:w="1403" w:type="dxa"/>
            <w:vAlign w:val="center"/>
          </w:tcPr>
          <w:p w14:paraId="64308261"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hint="eastAsia"/>
                <w:sz w:val="18"/>
                <w:lang w:eastAsia="ja-JP"/>
              </w:rPr>
              <w:t>0</w:t>
            </w:r>
            <w:r w:rsidRPr="001B2913">
              <w:rPr>
                <w:rFonts w:ascii="Arial" w:hAnsi="Arial" w:cs="Arial"/>
                <w:sz w:val="18"/>
                <w:lang w:eastAsia="ja-JP"/>
              </w:rPr>
              <w:t>.5</w:t>
            </w:r>
          </w:p>
        </w:tc>
      </w:tr>
      <w:tr w:rsidR="00ED03E5" w:rsidRPr="001B2913" w14:paraId="6AAC0DAC" w14:textId="77777777" w:rsidTr="008B432F">
        <w:trPr>
          <w:trHeight w:val="187"/>
          <w:jc w:val="center"/>
        </w:trPr>
        <w:tc>
          <w:tcPr>
            <w:tcW w:w="2155" w:type="dxa"/>
            <w:tcBorders>
              <w:top w:val="single" w:sz="4" w:space="0" w:color="auto"/>
              <w:bottom w:val="single" w:sz="4" w:space="0" w:color="auto"/>
            </w:tcBorders>
            <w:shd w:val="clear" w:color="auto" w:fill="auto"/>
          </w:tcPr>
          <w:p w14:paraId="7EF84096"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DC_5-7_n66-n7</w:t>
            </w:r>
            <w:r w:rsidRPr="001B2913">
              <w:rPr>
                <w:rFonts w:ascii="Arial" w:hAnsi="Arial" w:cs="Arial"/>
                <w:sz w:val="18"/>
                <w:lang w:val="en-US" w:eastAsia="ja-JP"/>
              </w:rPr>
              <w:t>7</w:t>
            </w:r>
          </w:p>
        </w:tc>
        <w:tc>
          <w:tcPr>
            <w:tcW w:w="1488" w:type="dxa"/>
            <w:vAlign w:val="center"/>
          </w:tcPr>
          <w:p w14:paraId="14D2B826"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0.2</w:t>
            </w:r>
          </w:p>
        </w:tc>
        <w:tc>
          <w:tcPr>
            <w:tcW w:w="1489" w:type="dxa"/>
            <w:vAlign w:val="center"/>
          </w:tcPr>
          <w:p w14:paraId="72EF54C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62955C38"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0.</w:t>
            </w:r>
            <w:r w:rsidRPr="001B2913">
              <w:rPr>
                <w:rFonts w:ascii="Arial" w:hAnsi="Arial" w:cs="Arial"/>
                <w:sz w:val="18"/>
                <w:lang w:val="sv-SE"/>
              </w:rPr>
              <w:t>5</w:t>
            </w:r>
          </w:p>
        </w:tc>
        <w:tc>
          <w:tcPr>
            <w:tcW w:w="1403" w:type="dxa"/>
            <w:vAlign w:val="center"/>
          </w:tcPr>
          <w:p w14:paraId="16FFB41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75088DD9" w14:textId="77777777" w:rsidTr="008B432F">
        <w:trPr>
          <w:trHeight w:val="187"/>
          <w:jc w:val="center"/>
        </w:trPr>
        <w:tc>
          <w:tcPr>
            <w:tcW w:w="2155" w:type="dxa"/>
            <w:tcBorders>
              <w:top w:val="single" w:sz="4" w:space="0" w:color="auto"/>
              <w:bottom w:val="single" w:sz="4" w:space="0" w:color="auto"/>
            </w:tcBorders>
            <w:shd w:val="clear" w:color="auto" w:fill="auto"/>
          </w:tcPr>
          <w:p w14:paraId="65957857"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x-none" w:eastAsia="ja-JP"/>
              </w:rPr>
              <w:t>DC_5-7_n66-n78</w:t>
            </w:r>
          </w:p>
        </w:tc>
        <w:tc>
          <w:tcPr>
            <w:tcW w:w="1488" w:type="dxa"/>
            <w:vAlign w:val="center"/>
          </w:tcPr>
          <w:p w14:paraId="3236A14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0.2</w:t>
            </w:r>
          </w:p>
        </w:tc>
        <w:tc>
          <w:tcPr>
            <w:tcW w:w="1489" w:type="dxa"/>
            <w:vAlign w:val="center"/>
          </w:tcPr>
          <w:p w14:paraId="74D634C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58B3862A"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0.</w:t>
            </w:r>
            <w:r w:rsidRPr="001B2913">
              <w:rPr>
                <w:rFonts w:ascii="Arial" w:hAnsi="Arial" w:cs="Arial"/>
                <w:sz w:val="18"/>
                <w:lang w:val="sv-SE"/>
              </w:rPr>
              <w:t>5</w:t>
            </w:r>
          </w:p>
        </w:tc>
        <w:tc>
          <w:tcPr>
            <w:tcW w:w="1403" w:type="dxa"/>
            <w:vAlign w:val="center"/>
          </w:tcPr>
          <w:p w14:paraId="7A2EEB5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77B06DB9" w14:textId="77777777" w:rsidTr="008B432F">
        <w:trPr>
          <w:trHeight w:val="187"/>
          <w:jc w:val="center"/>
        </w:trPr>
        <w:tc>
          <w:tcPr>
            <w:tcW w:w="2155" w:type="dxa"/>
            <w:tcBorders>
              <w:bottom w:val="single" w:sz="4" w:space="0" w:color="auto"/>
            </w:tcBorders>
            <w:shd w:val="clear" w:color="auto" w:fill="auto"/>
          </w:tcPr>
          <w:p w14:paraId="6436C53A"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 xml:space="preserve">DC_5-7-66_n78 </w:t>
            </w:r>
          </w:p>
        </w:tc>
        <w:tc>
          <w:tcPr>
            <w:tcW w:w="1488" w:type="dxa"/>
            <w:vAlign w:val="center"/>
          </w:tcPr>
          <w:p w14:paraId="2439249A"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0.5</w:t>
            </w:r>
          </w:p>
        </w:tc>
        <w:tc>
          <w:tcPr>
            <w:tcW w:w="1489" w:type="dxa"/>
            <w:vAlign w:val="center"/>
          </w:tcPr>
          <w:p w14:paraId="3F3DFC5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48057722"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eastAsia="zh-CN"/>
              </w:rPr>
              <w:t>0.5</w:t>
            </w:r>
          </w:p>
        </w:tc>
        <w:tc>
          <w:tcPr>
            <w:tcW w:w="1403" w:type="dxa"/>
            <w:vAlign w:val="center"/>
          </w:tcPr>
          <w:p w14:paraId="14B826A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5F6BEBDA" w14:textId="77777777" w:rsidTr="008B432F">
        <w:trPr>
          <w:trHeight w:val="187"/>
          <w:jc w:val="center"/>
        </w:trPr>
        <w:tc>
          <w:tcPr>
            <w:tcW w:w="2155" w:type="dxa"/>
            <w:tcBorders>
              <w:bottom w:val="single" w:sz="4" w:space="0" w:color="auto"/>
            </w:tcBorders>
            <w:shd w:val="clear" w:color="auto" w:fill="auto"/>
          </w:tcPr>
          <w:p w14:paraId="466E38DC"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sv-SE" w:eastAsia="ja-JP"/>
              </w:rPr>
              <w:t>DC_5-30-66_n2</w:t>
            </w:r>
          </w:p>
        </w:tc>
        <w:tc>
          <w:tcPr>
            <w:tcW w:w="1488" w:type="dxa"/>
            <w:vAlign w:val="center"/>
          </w:tcPr>
          <w:p w14:paraId="0D882412"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sv-SE" w:eastAsia="ja-JP"/>
              </w:rPr>
              <w:t>-</w:t>
            </w:r>
          </w:p>
        </w:tc>
        <w:tc>
          <w:tcPr>
            <w:tcW w:w="1489" w:type="dxa"/>
            <w:vAlign w:val="center"/>
          </w:tcPr>
          <w:p w14:paraId="3ADC795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3727DE4A"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0.4</w:t>
            </w:r>
          </w:p>
        </w:tc>
        <w:tc>
          <w:tcPr>
            <w:tcW w:w="1403" w:type="dxa"/>
            <w:vAlign w:val="center"/>
          </w:tcPr>
          <w:p w14:paraId="0F87950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ED03E5" w:rsidRPr="001B2913" w14:paraId="36AA185A" w14:textId="77777777" w:rsidTr="008B432F">
        <w:trPr>
          <w:trHeight w:val="187"/>
          <w:jc w:val="center"/>
        </w:trPr>
        <w:tc>
          <w:tcPr>
            <w:tcW w:w="2155" w:type="dxa"/>
            <w:tcBorders>
              <w:bottom w:val="single" w:sz="4" w:space="0" w:color="auto"/>
            </w:tcBorders>
            <w:shd w:val="clear" w:color="auto" w:fill="auto"/>
          </w:tcPr>
          <w:p w14:paraId="4A43F5A4"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sv-SE" w:eastAsia="ja-JP"/>
              </w:rPr>
              <w:t>DC_5-30-66_n66</w:t>
            </w:r>
          </w:p>
        </w:tc>
        <w:tc>
          <w:tcPr>
            <w:tcW w:w="1488" w:type="dxa"/>
            <w:vAlign w:val="center"/>
          </w:tcPr>
          <w:p w14:paraId="2C33808D"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sv-SE" w:eastAsia="ja-JP"/>
              </w:rPr>
              <w:t>-</w:t>
            </w:r>
          </w:p>
        </w:tc>
        <w:tc>
          <w:tcPr>
            <w:tcW w:w="1489" w:type="dxa"/>
            <w:vAlign w:val="center"/>
          </w:tcPr>
          <w:p w14:paraId="4ED7713F"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3A20576D"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0.4</w:t>
            </w:r>
          </w:p>
        </w:tc>
        <w:tc>
          <w:tcPr>
            <w:tcW w:w="1403" w:type="dxa"/>
            <w:vAlign w:val="center"/>
          </w:tcPr>
          <w:p w14:paraId="05C6CCC3"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hint="eastAsia"/>
                <w:sz w:val="18"/>
                <w:lang w:eastAsia="zh-CN"/>
              </w:rPr>
              <w:t>0</w:t>
            </w:r>
            <w:r w:rsidRPr="001B2913">
              <w:rPr>
                <w:rFonts w:ascii="Arial" w:hAnsi="Arial" w:cs="Arial"/>
                <w:sz w:val="18"/>
                <w:lang w:eastAsia="zh-CN"/>
              </w:rPr>
              <w:t>.4</w:t>
            </w:r>
          </w:p>
        </w:tc>
      </w:tr>
      <w:tr w:rsidR="00ED03E5" w:rsidRPr="001B2913" w14:paraId="2F0E6899" w14:textId="77777777" w:rsidTr="008B432F">
        <w:trPr>
          <w:trHeight w:val="187"/>
          <w:jc w:val="center"/>
        </w:trPr>
        <w:tc>
          <w:tcPr>
            <w:tcW w:w="2155" w:type="dxa"/>
            <w:tcBorders>
              <w:bottom w:val="single" w:sz="4" w:space="0" w:color="auto"/>
            </w:tcBorders>
            <w:shd w:val="clear" w:color="auto" w:fill="auto"/>
          </w:tcPr>
          <w:p w14:paraId="3675016C"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DC_5-30-66_n77</w:t>
            </w:r>
          </w:p>
          <w:p w14:paraId="41C46613"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DC_5-30-66-66_n77</w:t>
            </w:r>
          </w:p>
        </w:tc>
        <w:tc>
          <w:tcPr>
            <w:tcW w:w="1488" w:type="dxa"/>
            <w:vAlign w:val="center"/>
          </w:tcPr>
          <w:p w14:paraId="268CB89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val="fi-FI" w:eastAsia="ja-JP"/>
              </w:rPr>
              <w:t>0.2</w:t>
            </w:r>
          </w:p>
        </w:tc>
        <w:tc>
          <w:tcPr>
            <w:tcW w:w="1489" w:type="dxa"/>
            <w:vAlign w:val="center"/>
          </w:tcPr>
          <w:p w14:paraId="7F91B8C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146B11F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Yu Mincho" w:hAnsi="Arial"/>
                <w:sz w:val="18"/>
                <w:lang w:eastAsia="ja-JP"/>
              </w:rPr>
              <w:t>0.4</w:t>
            </w:r>
          </w:p>
        </w:tc>
        <w:tc>
          <w:tcPr>
            <w:tcW w:w="1403" w:type="dxa"/>
            <w:vAlign w:val="center"/>
          </w:tcPr>
          <w:p w14:paraId="6A9D4935"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478C36FD" w14:textId="77777777" w:rsidTr="008B432F">
        <w:trPr>
          <w:trHeight w:val="187"/>
          <w:jc w:val="center"/>
        </w:trPr>
        <w:tc>
          <w:tcPr>
            <w:tcW w:w="2155" w:type="dxa"/>
            <w:tcBorders>
              <w:bottom w:val="single" w:sz="4" w:space="0" w:color="auto"/>
            </w:tcBorders>
            <w:shd w:val="clear" w:color="auto" w:fill="auto"/>
          </w:tcPr>
          <w:p w14:paraId="56CF701A"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DC_5-48_(n)12</w:t>
            </w:r>
          </w:p>
        </w:tc>
        <w:tc>
          <w:tcPr>
            <w:tcW w:w="1488" w:type="dxa"/>
            <w:vAlign w:val="center"/>
          </w:tcPr>
          <w:p w14:paraId="6F0C69F6"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0.5</w:t>
            </w:r>
          </w:p>
        </w:tc>
        <w:tc>
          <w:tcPr>
            <w:tcW w:w="1489" w:type="dxa"/>
            <w:vAlign w:val="center"/>
          </w:tcPr>
          <w:p w14:paraId="4A49FE6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vAlign w:val="center"/>
          </w:tcPr>
          <w:p w14:paraId="13B07408"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eastAsia="zh-CN"/>
              </w:rPr>
              <w:t>-</w:t>
            </w:r>
          </w:p>
        </w:tc>
        <w:tc>
          <w:tcPr>
            <w:tcW w:w="1403" w:type="dxa"/>
            <w:vAlign w:val="center"/>
          </w:tcPr>
          <w:p w14:paraId="7360117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68831DEF" w14:textId="77777777" w:rsidTr="008B432F">
        <w:trPr>
          <w:trHeight w:val="187"/>
          <w:jc w:val="center"/>
        </w:trPr>
        <w:tc>
          <w:tcPr>
            <w:tcW w:w="2155" w:type="dxa"/>
            <w:tcBorders>
              <w:bottom w:val="single" w:sz="4" w:space="0" w:color="auto"/>
            </w:tcBorders>
            <w:shd w:val="clear" w:color="auto" w:fill="auto"/>
          </w:tcPr>
          <w:p w14:paraId="6926598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DC_5-48-66_n12</w:t>
            </w:r>
          </w:p>
        </w:tc>
        <w:tc>
          <w:tcPr>
            <w:tcW w:w="1488" w:type="dxa"/>
            <w:vAlign w:val="center"/>
          </w:tcPr>
          <w:p w14:paraId="7F44A2A5"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0.5</w:t>
            </w:r>
          </w:p>
        </w:tc>
        <w:tc>
          <w:tcPr>
            <w:tcW w:w="1489" w:type="dxa"/>
            <w:vAlign w:val="center"/>
          </w:tcPr>
          <w:p w14:paraId="07208CA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06C0AE20"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eastAsia="zh-CN"/>
              </w:rPr>
              <w:t>0.2</w:t>
            </w:r>
          </w:p>
        </w:tc>
        <w:tc>
          <w:tcPr>
            <w:tcW w:w="1403" w:type="dxa"/>
            <w:vAlign w:val="center"/>
          </w:tcPr>
          <w:p w14:paraId="28E4B1B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ED03E5" w:rsidRPr="001B2913" w14:paraId="4DD788DF" w14:textId="77777777" w:rsidTr="008B432F">
        <w:trPr>
          <w:trHeight w:val="187"/>
          <w:jc w:val="center"/>
        </w:trPr>
        <w:tc>
          <w:tcPr>
            <w:tcW w:w="2155" w:type="dxa"/>
            <w:tcBorders>
              <w:bottom w:val="single" w:sz="4" w:space="0" w:color="auto"/>
            </w:tcBorders>
            <w:shd w:val="clear" w:color="auto" w:fill="auto"/>
          </w:tcPr>
          <w:p w14:paraId="09205336"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zh-CN"/>
              </w:rPr>
              <w:t>DC_5-48-66_n71</w:t>
            </w:r>
          </w:p>
        </w:tc>
        <w:tc>
          <w:tcPr>
            <w:tcW w:w="1488" w:type="dxa"/>
            <w:vAlign w:val="center"/>
          </w:tcPr>
          <w:p w14:paraId="3824FBFC"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szCs w:val="18"/>
                <w:lang w:eastAsia="zh-CN"/>
              </w:rPr>
              <w:t>-</w:t>
            </w:r>
          </w:p>
        </w:tc>
        <w:tc>
          <w:tcPr>
            <w:tcW w:w="1489" w:type="dxa"/>
            <w:vAlign w:val="center"/>
          </w:tcPr>
          <w:p w14:paraId="7DE3C35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25C8F349"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szCs w:val="18"/>
                <w:lang w:eastAsia="ja-JP"/>
              </w:rPr>
              <w:t>0.2</w:t>
            </w:r>
          </w:p>
        </w:tc>
        <w:tc>
          <w:tcPr>
            <w:tcW w:w="1403" w:type="dxa"/>
            <w:vAlign w:val="center"/>
          </w:tcPr>
          <w:p w14:paraId="292A10E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5D60F06A" w14:textId="77777777" w:rsidTr="008B432F">
        <w:trPr>
          <w:trHeight w:val="187"/>
          <w:jc w:val="center"/>
        </w:trPr>
        <w:tc>
          <w:tcPr>
            <w:tcW w:w="2155" w:type="dxa"/>
            <w:tcBorders>
              <w:bottom w:val="single" w:sz="4" w:space="0" w:color="auto"/>
            </w:tcBorders>
            <w:shd w:val="clear" w:color="auto" w:fill="auto"/>
          </w:tcPr>
          <w:p w14:paraId="60AA9EC3"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DC_5-48-66_n77</w:t>
            </w:r>
          </w:p>
        </w:tc>
        <w:tc>
          <w:tcPr>
            <w:tcW w:w="1488" w:type="dxa"/>
            <w:vAlign w:val="center"/>
          </w:tcPr>
          <w:p w14:paraId="0C99912F"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0.2</w:t>
            </w:r>
          </w:p>
        </w:tc>
        <w:tc>
          <w:tcPr>
            <w:tcW w:w="1489" w:type="dxa"/>
            <w:vAlign w:val="center"/>
          </w:tcPr>
          <w:p w14:paraId="7A63729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543005BD"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sz w:val="18"/>
              </w:rPr>
              <w:t>0.2</w:t>
            </w:r>
          </w:p>
        </w:tc>
        <w:tc>
          <w:tcPr>
            <w:tcW w:w="1403" w:type="dxa"/>
            <w:vAlign w:val="center"/>
          </w:tcPr>
          <w:p w14:paraId="5158F94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5109A549" w14:textId="77777777" w:rsidTr="008B432F">
        <w:trPr>
          <w:trHeight w:val="187"/>
          <w:jc w:val="center"/>
        </w:trPr>
        <w:tc>
          <w:tcPr>
            <w:tcW w:w="2155" w:type="dxa"/>
            <w:tcBorders>
              <w:bottom w:val="single" w:sz="4" w:space="0" w:color="auto"/>
            </w:tcBorders>
            <w:shd w:val="clear" w:color="auto" w:fill="auto"/>
          </w:tcPr>
          <w:p w14:paraId="6AF3EC7F"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DC_5-66_n2-n41</w:t>
            </w:r>
          </w:p>
        </w:tc>
        <w:tc>
          <w:tcPr>
            <w:tcW w:w="1488" w:type="dxa"/>
            <w:vAlign w:val="center"/>
          </w:tcPr>
          <w:p w14:paraId="2AC4A3B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89" w:type="dxa"/>
          </w:tcPr>
          <w:p w14:paraId="54CAA78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szCs w:val="18"/>
              </w:rPr>
              <w:t>0.3</w:t>
            </w:r>
          </w:p>
        </w:tc>
        <w:tc>
          <w:tcPr>
            <w:tcW w:w="1403" w:type="dxa"/>
          </w:tcPr>
          <w:p w14:paraId="7D8A01BE"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rPr>
              <w:t>0.5</w:t>
            </w:r>
          </w:p>
        </w:tc>
        <w:tc>
          <w:tcPr>
            <w:tcW w:w="1403" w:type="dxa"/>
          </w:tcPr>
          <w:p w14:paraId="3271C11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szCs w:val="18"/>
              </w:rPr>
              <w:t>0.5</w:t>
            </w:r>
            <w:r w:rsidRPr="001B2913">
              <w:rPr>
                <w:rFonts w:ascii="Arial" w:hAnsi="Arial" w:cs="Arial"/>
                <w:sz w:val="18"/>
                <w:szCs w:val="18"/>
                <w:vertAlign w:val="superscript"/>
              </w:rPr>
              <w:t>1</w:t>
            </w:r>
            <w:r w:rsidRPr="001B2913">
              <w:rPr>
                <w:rFonts w:ascii="Arial" w:hAnsi="Arial" w:cs="Arial"/>
                <w:sz w:val="18"/>
                <w:szCs w:val="18"/>
              </w:rPr>
              <w:t xml:space="preserve"> / 1</w:t>
            </w:r>
            <w:r w:rsidRPr="001B2913">
              <w:rPr>
                <w:rFonts w:ascii="Arial" w:hAnsi="Arial" w:cs="Arial"/>
                <w:sz w:val="18"/>
                <w:szCs w:val="18"/>
                <w:vertAlign w:val="superscript"/>
              </w:rPr>
              <w:t>2</w:t>
            </w:r>
          </w:p>
        </w:tc>
      </w:tr>
      <w:tr w:rsidR="00ED03E5" w:rsidRPr="001B2913" w14:paraId="2FE8D035"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A16CD1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DC_5-66_n2-n77</w:t>
            </w:r>
          </w:p>
          <w:p w14:paraId="57C7CB71"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DC_5-66-66_n2-n77</w:t>
            </w:r>
          </w:p>
        </w:tc>
        <w:tc>
          <w:tcPr>
            <w:tcW w:w="1488" w:type="dxa"/>
            <w:vAlign w:val="center"/>
          </w:tcPr>
          <w:p w14:paraId="26D49C46"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sz w:val="18"/>
              </w:rPr>
              <w:t>0.2</w:t>
            </w:r>
          </w:p>
        </w:tc>
        <w:tc>
          <w:tcPr>
            <w:tcW w:w="1489" w:type="dxa"/>
            <w:vAlign w:val="center"/>
          </w:tcPr>
          <w:p w14:paraId="457BE453"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3CF31526" w14:textId="77777777" w:rsidR="00ED03E5" w:rsidRPr="001B2913" w:rsidRDefault="00ED03E5" w:rsidP="00ED03E5">
            <w:pPr>
              <w:keepNext/>
              <w:keepLines/>
              <w:spacing w:after="0"/>
              <w:jc w:val="center"/>
              <w:rPr>
                <w:rFonts w:ascii="Arial" w:hAnsi="Arial" w:cs="Arial"/>
                <w:sz w:val="18"/>
                <w:szCs w:val="18"/>
              </w:rPr>
            </w:pPr>
            <w:r w:rsidRPr="001B2913">
              <w:rPr>
                <w:rFonts w:ascii="Arial" w:hAnsi="Arial"/>
                <w:sz w:val="18"/>
                <w:lang w:eastAsia="zh-CN"/>
              </w:rPr>
              <w:t>0.3</w:t>
            </w:r>
          </w:p>
        </w:tc>
        <w:tc>
          <w:tcPr>
            <w:tcW w:w="1403" w:type="dxa"/>
            <w:vAlign w:val="center"/>
          </w:tcPr>
          <w:p w14:paraId="547F3A34"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58BB0506"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18849A3"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ja-JP"/>
              </w:rPr>
              <w:t>DC_</w:t>
            </w:r>
            <w:r w:rsidRPr="001B2913">
              <w:rPr>
                <w:rFonts w:ascii="Arial" w:hAnsi="Arial" w:cs="Arial"/>
                <w:sz w:val="18"/>
                <w:lang w:val="sv-SE" w:eastAsia="ja-JP"/>
              </w:rPr>
              <w:t>5-66</w:t>
            </w:r>
            <w:r w:rsidRPr="001B2913">
              <w:rPr>
                <w:rFonts w:ascii="Arial" w:hAnsi="Arial" w:cs="Arial"/>
                <w:sz w:val="18"/>
                <w:lang w:eastAsia="ja-JP"/>
              </w:rPr>
              <w:t>_n</w:t>
            </w:r>
            <w:r w:rsidRPr="001B2913">
              <w:rPr>
                <w:rFonts w:ascii="Arial" w:hAnsi="Arial" w:cs="Arial"/>
                <w:sz w:val="18"/>
                <w:lang w:val="sv-SE" w:eastAsia="ja-JP"/>
              </w:rPr>
              <w:t>2</w:t>
            </w:r>
            <w:r w:rsidRPr="001B2913">
              <w:rPr>
                <w:rFonts w:ascii="Arial" w:hAnsi="Arial" w:cs="Arial"/>
                <w:sz w:val="18"/>
                <w:lang w:eastAsia="ja-JP"/>
              </w:rPr>
              <w:t>-n</w:t>
            </w:r>
            <w:r w:rsidRPr="001B2913">
              <w:rPr>
                <w:rFonts w:ascii="Arial" w:hAnsi="Arial" w:cs="Arial"/>
                <w:sz w:val="18"/>
                <w:lang w:val="sv-SE" w:eastAsia="ja-JP"/>
              </w:rPr>
              <w:t>78</w:t>
            </w:r>
          </w:p>
        </w:tc>
        <w:tc>
          <w:tcPr>
            <w:tcW w:w="1488" w:type="dxa"/>
            <w:vAlign w:val="center"/>
          </w:tcPr>
          <w:p w14:paraId="347DB786"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w:t>
            </w:r>
          </w:p>
        </w:tc>
        <w:tc>
          <w:tcPr>
            <w:tcW w:w="1489" w:type="dxa"/>
            <w:vAlign w:val="center"/>
          </w:tcPr>
          <w:p w14:paraId="55F66A31"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6954C3D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rPr>
              <w:t>0.3</w:t>
            </w:r>
          </w:p>
        </w:tc>
        <w:tc>
          <w:tcPr>
            <w:tcW w:w="1403" w:type="dxa"/>
            <w:vAlign w:val="center"/>
          </w:tcPr>
          <w:p w14:paraId="73E95050"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1E0502CD"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9BC89A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DC_5-66_n5-n77</w:t>
            </w:r>
          </w:p>
          <w:p w14:paraId="70FA8B29"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rPr>
              <w:t>DC_5-66-66_n5-n77</w:t>
            </w:r>
          </w:p>
        </w:tc>
        <w:tc>
          <w:tcPr>
            <w:tcW w:w="1488" w:type="dxa"/>
            <w:vAlign w:val="center"/>
          </w:tcPr>
          <w:p w14:paraId="56B9918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89" w:type="dxa"/>
            <w:vAlign w:val="center"/>
          </w:tcPr>
          <w:p w14:paraId="281044E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330247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0.2</w:t>
            </w:r>
          </w:p>
        </w:tc>
        <w:tc>
          <w:tcPr>
            <w:tcW w:w="1403" w:type="dxa"/>
            <w:vAlign w:val="center"/>
          </w:tcPr>
          <w:p w14:paraId="38F4AFB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1D80E70C" w14:textId="77777777" w:rsidTr="008B432F">
        <w:trPr>
          <w:trHeight w:val="187"/>
          <w:jc w:val="center"/>
        </w:trPr>
        <w:tc>
          <w:tcPr>
            <w:tcW w:w="2155" w:type="dxa"/>
            <w:tcBorders>
              <w:bottom w:val="single" w:sz="4" w:space="0" w:color="auto"/>
            </w:tcBorders>
            <w:shd w:val="clear" w:color="auto" w:fill="auto"/>
          </w:tcPr>
          <w:p w14:paraId="414942B9"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DC_5-66_(n)12</w:t>
            </w:r>
          </w:p>
        </w:tc>
        <w:tc>
          <w:tcPr>
            <w:tcW w:w="1488" w:type="dxa"/>
            <w:vAlign w:val="center"/>
          </w:tcPr>
          <w:p w14:paraId="32917B4A"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sz w:val="18"/>
                <w:lang w:eastAsia="zh-CN"/>
              </w:rPr>
              <w:t>-</w:t>
            </w:r>
          </w:p>
        </w:tc>
        <w:tc>
          <w:tcPr>
            <w:tcW w:w="1489" w:type="dxa"/>
            <w:vAlign w:val="center"/>
          </w:tcPr>
          <w:p w14:paraId="123395AF"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60021F35" w14:textId="77777777" w:rsidR="00ED03E5" w:rsidRPr="001B2913" w:rsidRDefault="00ED03E5" w:rsidP="00ED03E5">
            <w:pPr>
              <w:keepNext/>
              <w:keepLines/>
              <w:spacing w:after="0"/>
              <w:jc w:val="center"/>
              <w:rPr>
                <w:rFonts w:ascii="Arial" w:hAnsi="Arial" w:cs="Arial"/>
                <w:sz w:val="18"/>
                <w:szCs w:val="18"/>
              </w:rPr>
            </w:pPr>
            <w:r w:rsidRPr="001B2913">
              <w:rPr>
                <w:rFonts w:ascii="Arial" w:hAnsi="Arial" w:cs="Arial"/>
                <w:sz w:val="18"/>
                <w:lang w:eastAsia="zh-CN"/>
              </w:rPr>
              <w:t>0.5</w:t>
            </w:r>
          </w:p>
        </w:tc>
        <w:tc>
          <w:tcPr>
            <w:tcW w:w="1403" w:type="dxa"/>
            <w:vAlign w:val="center"/>
          </w:tcPr>
          <w:p w14:paraId="4C741CC7"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4BCF2261"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52C6849"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DC_5-66_n66-n77</w:t>
            </w:r>
          </w:p>
        </w:tc>
        <w:tc>
          <w:tcPr>
            <w:tcW w:w="1488" w:type="dxa"/>
            <w:tcBorders>
              <w:bottom w:val="single" w:sz="4" w:space="0" w:color="auto"/>
            </w:tcBorders>
            <w:vAlign w:val="center"/>
          </w:tcPr>
          <w:p w14:paraId="43A9A9D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rPr>
              <w:t>0.2</w:t>
            </w:r>
          </w:p>
        </w:tc>
        <w:tc>
          <w:tcPr>
            <w:tcW w:w="1489" w:type="dxa"/>
            <w:tcBorders>
              <w:bottom w:val="single" w:sz="4" w:space="0" w:color="auto"/>
            </w:tcBorders>
            <w:vAlign w:val="center"/>
          </w:tcPr>
          <w:p w14:paraId="5EE45C9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tcBorders>
              <w:bottom w:val="single" w:sz="4" w:space="0" w:color="auto"/>
            </w:tcBorders>
            <w:vAlign w:val="center"/>
          </w:tcPr>
          <w:p w14:paraId="79C1DAE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eastAsia="zh-CN"/>
              </w:rPr>
              <w:t>0.2</w:t>
            </w:r>
          </w:p>
        </w:tc>
        <w:tc>
          <w:tcPr>
            <w:tcW w:w="1403" w:type="dxa"/>
            <w:tcBorders>
              <w:bottom w:val="single" w:sz="4" w:space="0" w:color="auto"/>
            </w:tcBorders>
            <w:vAlign w:val="center"/>
          </w:tcPr>
          <w:p w14:paraId="1CF706D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269D1985"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466B1C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zh-TW"/>
              </w:rPr>
              <w:t>7</w:t>
            </w:r>
            <w:r w:rsidRPr="001B2913">
              <w:rPr>
                <w:rFonts w:ascii="Arial" w:hAnsi="Arial"/>
                <w:sz w:val="18"/>
              </w:rPr>
              <w:softHyphen/>
              <w:t>_n</w:t>
            </w:r>
            <w:r w:rsidRPr="001B2913">
              <w:rPr>
                <w:rFonts w:ascii="Arial" w:hAnsi="Arial"/>
                <w:sz w:val="18"/>
                <w:lang w:eastAsia="zh-TW"/>
              </w:rPr>
              <w:t>1-</w:t>
            </w:r>
            <w:r w:rsidRPr="001B2913">
              <w:rPr>
                <w:rFonts w:ascii="Arial" w:hAnsi="Arial"/>
                <w:sz w:val="18"/>
              </w:rPr>
              <w:t>n75-n78</w:t>
            </w:r>
          </w:p>
        </w:tc>
        <w:tc>
          <w:tcPr>
            <w:tcW w:w="1488" w:type="dxa"/>
            <w:tcBorders>
              <w:bottom w:val="single" w:sz="4" w:space="0" w:color="auto"/>
            </w:tcBorders>
            <w:vAlign w:val="center"/>
          </w:tcPr>
          <w:p w14:paraId="52BE6D77"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val="sv-SE" w:eastAsia="zh-CN"/>
              </w:rPr>
              <w:t>0</w:t>
            </w:r>
            <w:r w:rsidRPr="001B2913">
              <w:rPr>
                <w:rFonts w:ascii="Arial" w:hAnsi="Arial"/>
                <w:sz w:val="18"/>
                <w:lang w:val="sv-SE" w:eastAsia="zh-CN"/>
              </w:rPr>
              <w:t>.2</w:t>
            </w:r>
          </w:p>
        </w:tc>
        <w:tc>
          <w:tcPr>
            <w:tcW w:w="1489" w:type="dxa"/>
            <w:tcBorders>
              <w:bottom w:val="single" w:sz="4" w:space="0" w:color="auto"/>
            </w:tcBorders>
            <w:vAlign w:val="center"/>
          </w:tcPr>
          <w:p w14:paraId="6E7A501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tcBorders>
              <w:bottom w:val="single" w:sz="4" w:space="0" w:color="auto"/>
            </w:tcBorders>
            <w:vAlign w:val="center"/>
          </w:tcPr>
          <w:p w14:paraId="655F3E5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bottom w:val="single" w:sz="4" w:space="0" w:color="auto"/>
            </w:tcBorders>
            <w:vAlign w:val="center"/>
          </w:tcPr>
          <w:p w14:paraId="11E8AF6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316AF9AA"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3E8D1C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sz w:val="18"/>
                <w:lang w:eastAsia="zh-TW"/>
              </w:rPr>
              <w:t>7</w:t>
            </w:r>
            <w:r w:rsidRPr="001B2913">
              <w:rPr>
                <w:rFonts w:ascii="Arial" w:hAnsi="Arial"/>
                <w:sz w:val="18"/>
              </w:rPr>
              <w:t>-</w:t>
            </w:r>
            <w:r w:rsidRPr="001B2913">
              <w:rPr>
                <w:rFonts w:ascii="Arial" w:hAnsi="Arial"/>
                <w:sz w:val="18"/>
                <w:lang w:eastAsia="zh-TW"/>
              </w:rPr>
              <w:t>8</w:t>
            </w:r>
            <w:r w:rsidRPr="001B2913">
              <w:rPr>
                <w:rFonts w:ascii="Arial" w:hAnsi="Arial"/>
                <w:sz w:val="18"/>
              </w:rPr>
              <w:t>_n1-n78</w:t>
            </w:r>
          </w:p>
        </w:tc>
        <w:tc>
          <w:tcPr>
            <w:tcW w:w="1488" w:type="dxa"/>
            <w:tcBorders>
              <w:bottom w:val="single" w:sz="4" w:space="0" w:color="auto"/>
            </w:tcBorders>
            <w:vAlign w:val="center"/>
          </w:tcPr>
          <w:p w14:paraId="45C42CD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89" w:type="dxa"/>
            <w:tcBorders>
              <w:bottom w:val="single" w:sz="4" w:space="0" w:color="auto"/>
            </w:tcBorders>
            <w:vAlign w:val="center"/>
          </w:tcPr>
          <w:p w14:paraId="11F9DA0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tcBorders>
              <w:bottom w:val="single" w:sz="4" w:space="0" w:color="auto"/>
            </w:tcBorders>
            <w:vAlign w:val="center"/>
          </w:tcPr>
          <w:p w14:paraId="392EEE4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bottom w:val="single" w:sz="4" w:space="0" w:color="auto"/>
            </w:tcBorders>
            <w:vAlign w:val="center"/>
          </w:tcPr>
          <w:p w14:paraId="5878E80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.8</w:t>
            </w:r>
          </w:p>
        </w:tc>
      </w:tr>
      <w:tr w:rsidR="00ED03E5" w:rsidRPr="001B2913" w14:paraId="5B4C3343"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6FF8B869"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w:t>
            </w:r>
            <w:r w:rsidRPr="001B2913">
              <w:rPr>
                <w:rFonts w:ascii="Arial" w:hAnsi="Arial" w:hint="eastAsia"/>
                <w:sz w:val="18"/>
                <w:lang w:eastAsia="zh-TW"/>
              </w:rPr>
              <w:t>7</w:t>
            </w:r>
            <w:r w:rsidRPr="001B2913">
              <w:rPr>
                <w:rFonts w:ascii="Arial" w:hAnsi="Arial"/>
                <w:sz w:val="18"/>
              </w:rPr>
              <w:t>_n</w:t>
            </w:r>
            <w:r w:rsidRPr="001B2913">
              <w:rPr>
                <w:rFonts w:ascii="Arial" w:hAnsi="Arial" w:hint="eastAsia"/>
                <w:sz w:val="18"/>
                <w:lang w:eastAsia="zh-TW"/>
              </w:rPr>
              <w:t>1</w:t>
            </w:r>
            <w:r w:rsidRPr="001B2913">
              <w:rPr>
                <w:rFonts w:ascii="Arial" w:hAnsi="Arial"/>
                <w:sz w:val="18"/>
              </w:rPr>
              <w:t>-n</w:t>
            </w:r>
            <w:r w:rsidRPr="001B2913">
              <w:rPr>
                <w:rFonts w:ascii="Arial" w:hAnsi="Arial" w:hint="eastAsia"/>
                <w:sz w:val="18"/>
                <w:lang w:eastAsia="zh-TW"/>
              </w:rPr>
              <w:t>8</w:t>
            </w:r>
            <w:r w:rsidRPr="001B2913">
              <w:rPr>
                <w:rFonts w:ascii="Arial" w:hAnsi="Arial"/>
                <w:sz w:val="18"/>
              </w:rPr>
              <w:t>-n7</w:t>
            </w:r>
            <w:r w:rsidRPr="001B2913">
              <w:rPr>
                <w:rFonts w:ascii="Arial" w:hAnsi="Arial" w:hint="eastAsia"/>
                <w:sz w:val="18"/>
                <w:lang w:eastAsia="zh-TW"/>
              </w:rPr>
              <w:t>8</w:t>
            </w:r>
          </w:p>
        </w:tc>
        <w:tc>
          <w:tcPr>
            <w:tcW w:w="1488" w:type="dxa"/>
            <w:tcBorders>
              <w:bottom w:val="single" w:sz="4" w:space="0" w:color="auto"/>
            </w:tcBorders>
            <w:vAlign w:val="center"/>
          </w:tcPr>
          <w:p w14:paraId="33C7833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89" w:type="dxa"/>
            <w:tcBorders>
              <w:bottom w:val="single" w:sz="4" w:space="0" w:color="auto"/>
            </w:tcBorders>
            <w:vAlign w:val="center"/>
          </w:tcPr>
          <w:p w14:paraId="0800A9C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tcBorders>
              <w:bottom w:val="single" w:sz="4" w:space="0" w:color="auto"/>
            </w:tcBorders>
            <w:vAlign w:val="center"/>
          </w:tcPr>
          <w:p w14:paraId="1C7DC28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tcBorders>
              <w:bottom w:val="single" w:sz="4" w:space="0" w:color="auto"/>
            </w:tcBorders>
            <w:vAlign w:val="center"/>
          </w:tcPr>
          <w:p w14:paraId="1F9CBEB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.8</w:t>
            </w:r>
          </w:p>
        </w:tc>
      </w:tr>
      <w:tr w:rsidR="00ED03E5" w:rsidRPr="001B2913" w14:paraId="2A260393" w14:textId="77777777" w:rsidTr="008B432F">
        <w:trPr>
          <w:trHeight w:val="187"/>
          <w:jc w:val="center"/>
        </w:trPr>
        <w:tc>
          <w:tcPr>
            <w:tcW w:w="2155" w:type="dxa"/>
            <w:tcBorders>
              <w:bottom w:val="single" w:sz="4" w:space="0" w:color="auto"/>
            </w:tcBorders>
            <w:shd w:val="clear" w:color="auto" w:fill="auto"/>
          </w:tcPr>
          <w:p w14:paraId="15577C91" w14:textId="77777777" w:rsidR="00ED03E5" w:rsidRPr="001B2913" w:rsidRDefault="00ED03E5" w:rsidP="00ED03E5">
            <w:pPr>
              <w:keepNext/>
              <w:keepLines/>
              <w:spacing w:after="0"/>
              <w:jc w:val="center"/>
              <w:rPr>
                <w:rFonts w:ascii="Arial" w:hAnsi="Arial"/>
                <w:sz w:val="18"/>
              </w:rPr>
            </w:pPr>
            <w:r w:rsidRPr="001B2913">
              <w:rPr>
                <w:rFonts w:ascii="Arial" w:hAnsi="Arial"/>
                <w:sz w:val="18"/>
              </w:rPr>
              <w:lastRenderedPageBreak/>
              <w:t>DC_</w:t>
            </w:r>
            <w:r w:rsidRPr="001B2913">
              <w:rPr>
                <w:rFonts w:ascii="Arial" w:hAnsi="Arial"/>
                <w:sz w:val="18"/>
                <w:lang w:eastAsia="zh-TW"/>
              </w:rPr>
              <w:t>7</w:t>
            </w:r>
            <w:r w:rsidRPr="001B2913">
              <w:rPr>
                <w:rFonts w:ascii="Arial" w:hAnsi="Arial"/>
                <w:sz w:val="18"/>
              </w:rPr>
              <w:t>-</w:t>
            </w:r>
            <w:r w:rsidRPr="001B2913">
              <w:rPr>
                <w:rFonts w:ascii="Arial" w:hAnsi="Arial"/>
                <w:sz w:val="18"/>
                <w:lang w:eastAsia="zh-TW"/>
              </w:rPr>
              <w:t>8</w:t>
            </w:r>
            <w:r w:rsidRPr="001B2913">
              <w:rPr>
                <w:rFonts w:ascii="Arial" w:hAnsi="Arial"/>
                <w:sz w:val="18"/>
              </w:rPr>
              <w:t>_n1-n78</w:t>
            </w:r>
          </w:p>
          <w:p w14:paraId="5852776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DC_7-7-8_n1-n78</w:t>
            </w:r>
          </w:p>
        </w:tc>
        <w:tc>
          <w:tcPr>
            <w:tcW w:w="1488" w:type="dxa"/>
            <w:vAlign w:val="center"/>
          </w:tcPr>
          <w:p w14:paraId="6EBAA09F"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bCs/>
                <w:sz w:val="18"/>
                <w:szCs w:val="18"/>
                <w:lang w:eastAsia="zh-TW"/>
              </w:rPr>
              <w:t>0.2</w:t>
            </w:r>
          </w:p>
        </w:tc>
        <w:tc>
          <w:tcPr>
            <w:tcW w:w="1489" w:type="dxa"/>
            <w:vAlign w:val="center"/>
          </w:tcPr>
          <w:p w14:paraId="08B0F28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07557EDD"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bCs/>
                <w:sz w:val="18"/>
                <w:szCs w:val="18"/>
                <w:lang w:eastAsia="zh-TW"/>
              </w:rPr>
              <w:t>0.2</w:t>
            </w:r>
          </w:p>
        </w:tc>
        <w:tc>
          <w:tcPr>
            <w:tcW w:w="1403" w:type="dxa"/>
            <w:vAlign w:val="center"/>
          </w:tcPr>
          <w:p w14:paraId="75F098E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10533228" w14:textId="77777777" w:rsidTr="008B432F">
        <w:trPr>
          <w:trHeight w:val="187"/>
          <w:jc w:val="center"/>
        </w:trPr>
        <w:tc>
          <w:tcPr>
            <w:tcW w:w="2155" w:type="dxa"/>
            <w:tcBorders>
              <w:bottom w:val="single" w:sz="4" w:space="0" w:color="auto"/>
            </w:tcBorders>
            <w:shd w:val="clear" w:color="auto" w:fill="auto"/>
          </w:tcPr>
          <w:p w14:paraId="0F63E06B"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DC_7-8-20_n</w:t>
            </w:r>
            <w:r w:rsidRPr="001B2913">
              <w:rPr>
                <w:rFonts w:ascii="Arial" w:hAnsi="Arial"/>
                <w:sz w:val="18"/>
                <w:lang w:val="fi-FI"/>
              </w:rPr>
              <w:t>1</w:t>
            </w:r>
          </w:p>
        </w:tc>
        <w:tc>
          <w:tcPr>
            <w:tcW w:w="1488" w:type="dxa"/>
            <w:vAlign w:val="center"/>
          </w:tcPr>
          <w:p w14:paraId="05A51D53"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2A62B25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75FE455"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0.2</w:t>
            </w:r>
          </w:p>
        </w:tc>
        <w:tc>
          <w:tcPr>
            <w:tcW w:w="1403" w:type="dxa"/>
            <w:vAlign w:val="center"/>
          </w:tcPr>
          <w:p w14:paraId="24C763F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58B7F6EC" w14:textId="77777777" w:rsidTr="008B432F">
        <w:trPr>
          <w:trHeight w:val="187"/>
          <w:jc w:val="center"/>
        </w:trPr>
        <w:tc>
          <w:tcPr>
            <w:tcW w:w="2155" w:type="dxa"/>
            <w:tcBorders>
              <w:bottom w:val="single" w:sz="4" w:space="0" w:color="auto"/>
            </w:tcBorders>
            <w:shd w:val="clear" w:color="auto" w:fill="auto"/>
          </w:tcPr>
          <w:p w14:paraId="62B7F52E"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DC_7-8-20_n</w:t>
            </w:r>
            <w:r w:rsidRPr="001B2913">
              <w:rPr>
                <w:rFonts w:ascii="Arial" w:hAnsi="Arial"/>
                <w:sz w:val="18"/>
                <w:lang w:val="fi-FI"/>
              </w:rPr>
              <w:t>3</w:t>
            </w:r>
          </w:p>
        </w:tc>
        <w:tc>
          <w:tcPr>
            <w:tcW w:w="1488" w:type="dxa"/>
            <w:vAlign w:val="center"/>
          </w:tcPr>
          <w:p w14:paraId="4645DEF2"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0186BFB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9755BC5"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w:t>
            </w:r>
          </w:p>
        </w:tc>
        <w:tc>
          <w:tcPr>
            <w:tcW w:w="1403" w:type="dxa"/>
            <w:vAlign w:val="center"/>
          </w:tcPr>
          <w:p w14:paraId="164E665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641603A2"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2488947D"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DC_7-8_n28-n78</w:t>
            </w:r>
          </w:p>
        </w:tc>
        <w:tc>
          <w:tcPr>
            <w:tcW w:w="1488" w:type="dxa"/>
            <w:vAlign w:val="center"/>
          </w:tcPr>
          <w:p w14:paraId="26B54BF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0.2</w:t>
            </w:r>
          </w:p>
        </w:tc>
        <w:tc>
          <w:tcPr>
            <w:tcW w:w="1489" w:type="dxa"/>
            <w:vAlign w:val="center"/>
          </w:tcPr>
          <w:p w14:paraId="1430F4D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52CA97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0D6E85F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0441DBBF" w14:textId="77777777" w:rsidTr="008B432F">
        <w:trPr>
          <w:trHeight w:val="187"/>
          <w:jc w:val="center"/>
        </w:trPr>
        <w:tc>
          <w:tcPr>
            <w:tcW w:w="2155" w:type="dxa"/>
            <w:tcBorders>
              <w:bottom w:val="single" w:sz="4" w:space="0" w:color="auto"/>
            </w:tcBorders>
          </w:tcPr>
          <w:p w14:paraId="3B9652D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DC_7-8-32_n</w:t>
            </w:r>
            <w:r w:rsidRPr="001B2913">
              <w:rPr>
                <w:rFonts w:ascii="Arial" w:hAnsi="Arial"/>
                <w:sz w:val="18"/>
                <w:lang w:val="fi-FI"/>
              </w:rPr>
              <w:t>1</w:t>
            </w:r>
          </w:p>
        </w:tc>
        <w:tc>
          <w:tcPr>
            <w:tcW w:w="1488" w:type="dxa"/>
            <w:vAlign w:val="center"/>
          </w:tcPr>
          <w:p w14:paraId="10F3E429"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algun Gothic" w:hAnsi="Arial" w:cs="Arial"/>
                <w:sz w:val="18"/>
                <w:lang w:eastAsia="ko-KR"/>
              </w:rPr>
              <w:t>-</w:t>
            </w:r>
          </w:p>
        </w:tc>
        <w:tc>
          <w:tcPr>
            <w:tcW w:w="1489" w:type="dxa"/>
            <w:vAlign w:val="center"/>
          </w:tcPr>
          <w:p w14:paraId="7784B043"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.2</w:t>
            </w:r>
          </w:p>
        </w:tc>
        <w:tc>
          <w:tcPr>
            <w:tcW w:w="1403" w:type="dxa"/>
            <w:vAlign w:val="center"/>
          </w:tcPr>
          <w:p w14:paraId="386B0376" w14:textId="77777777" w:rsidR="00ED03E5" w:rsidRPr="001B2913" w:rsidRDefault="00ED03E5" w:rsidP="00ED03E5">
            <w:pPr>
              <w:keepNext/>
              <w:keepLines/>
              <w:spacing w:after="0"/>
              <w:jc w:val="center"/>
              <w:rPr>
                <w:rFonts w:ascii="Arial" w:hAnsi="Arial" w:cs="Arial"/>
                <w:bCs/>
                <w:sz w:val="18"/>
                <w:szCs w:val="18"/>
                <w:lang w:eastAsia="zh-TW"/>
              </w:rPr>
            </w:pPr>
            <w:r w:rsidRPr="001B2913">
              <w:rPr>
                <w:rFonts w:ascii="Arial" w:eastAsia="Malgun Gothic" w:hAnsi="Arial" w:cs="Arial"/>
                <w:sz w:val="18"/>
                <w:lang w:eastAsia="ko-KR"/>
              </w:rPr>
              <w:t>-</w:t>
            </w:r>
          </w:p>
        </w:tc>
        <w:tc>
          <w:tcPr>
            <w:tcW w:w="1403" w:type="dxa"/>
            <w:vAlign w:val="center"/>
          </w:tcPr>
          <w:p w14:paraId="7C7088ED"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w:t>
            </w:r>
          </w:p>
        </w:tc>
      </w:tr>
      <w:tr w:rsidR="00ED03E5" w:rsidRPr="001B2913" w14:paraId="0B0459BE" w14:textId="77777777" w:rsidTr="008B432F">
        <w:trPr>
          <w:trHeight w:val="187"/>
          <w:jc w:val="center"/>
        </w:trPr>
        <w:tc>
          <w:tcPr>
            <w:tcW w:w="2155" w:type="dxa"/>
            <w:tcBorders>
              <w:bottom w:val="single" w:sz="4" w:space="0" w:color="auto"/>
            </w:tcBorders>
            <w:shd w:val="clear" w:color="auto" w:fill="auto"/>
          </w:tcPr>
          <w:p w14:paraId="6D97D45F"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DC_7-8-32_n78</w:t>
            </w:r>
          </w:p>
        </w:tc>
        <w:tc>
          <w:tcPr>
            <w:tcW w:w="1488" w:type="dxa"/>
            <w:vAlign w:val="center"/>
          </w:tcPr>
          <w:p w14:paraId="74BB443C"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89" w:type="dxa"/>
            <w:vAlign w:val="center"/>
          </w:tcPr>
          <w:p w14:paraId="4F35983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61DA83C"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w:t>
            </w:r>
          </w:p>
        </w:tc>
        <w:tc>
          <w:tcPr>
            <w:tcW w:w="1403" w:type="dxa"/>
            <w:vAlign w:val="center"/>
          </w:tcPr>
          <w:p w14:paraId="4ACBE45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4C0860EF" w14:textId="77777777" w:rsidTr="008B432F">
        <w:trPr>
          <w:trHeight w:val="187"/>
          <w:jc w:val="center"/>
        </w:trPr>
        <w:tc>
          <w:tcPr>
            <w:tcW w:w="2155" w:type="dxa"/>
            <w:tcBorders>
              <w:bottom w:val="single" w:sz="4" w:space="0" w:color="auto"/>
            </w:tcBorders>
          </w:tcPr>
          <w:p w14:paraId="40F389F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DC_7-8-38_n1</w:t>
            </w:r>
          </w:p>
        </w:tc>
        <w:tc>
          <w:tcPr>
            <w:tcW w:w="1488" w:type="dxa"/>
            <w:vAlign w:val="center"/>
          </w:tcPr>
          <w:p w14:paraId="5A00AE8F"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algun Gothic" w:hAnsi="Arial" w:cs="Arial"/>
                <w:sz w:val="18"/>
                <w:lang w:eastAsia="ko-KR"/>
              </w:rPr>
              <w:t>-</w:t>
            </w:r>
          </w:p>
        </w:tc>
        <w:tc>
          <w:tcPr>
            <w:tcW w:w="1489" w:type="dxa"/>
            <w:vAlign w:val="center"/>
          </w:tcPr>
          <w:p w14:paraId="67357804"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w:t>
            </w:r>
          </w:p>
        </w:tc>
        <w:tc>
          <w:tcPr>
            <w:tcW w:w="1403" w:type="dxa"/>
            <w:vAlign w:val="center"/>
          </w:tcPr>
          <w:p w14:paraId="094A2A04" w14:textId="77777777" w:rsidR="00ED03E5" w:rsidRPr="001B2913" w:rsidRDefault="00ED03E5" w:rsidP="00ED03E5">
            <w:pPr>
              <w:keepNext/>
              <w:keepLines/>
              <w:spacing w:after="0"/>
              <w:jc w:val="center"/>
              <w:rPr>
                <w:rFonts w:ascii="Arial" w:hAnsi="Arial" w:cs="Arial"/>
                <w:bCs/>
                <w:sz w:val="18"/>
                <w:szCs w:val="18"/>
                <w:lang w:eastAsia="zh-TW"/>
              </w:rPr>
            </w:pPr>
            <w:r w:rsidRPr="001B2913">
              <w:rPr>
                <w:rFonts w:ascii="Arial" w:eastAsia="Malgun Gothic" w:hAnsi="Arial" w:cs="Arial"/>
                <w:sz w:val="18"/>
                <w:lang w:eastAsia="ko-KR"/>
              </w:rPr>
              <w:t>0.2</w:t>
            </w:r>
          </w:p>
        </w:tc>
        <w:tc>
          <w:tcPr>
            <w:tcW w:w="1403" w:type="dxa"/>
            <w:vAlign w:val="center"/>
          </w:tcPr>
          <w:p w14:paraId="7D3A98E4"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w:t>
            </w:r>
          </w:p>
        </w:tc>
      </w:tr>
      <w:tr w:rsidR="00ED03E5" w:rsidRPr="001B2913" w14:paraId="1502D2C3" w14:textId="77777777" w:rsidTr="008B432F">
        <w:trPr>
          <w:trHeight w:val="187"/>
          <w:jc w:val="center"/>
        </w:trPr>
        <w:tc>
          <w:tcPr>
            <w:tcW w:w="2155" w:type="dxa"/>
            <w:tcBorders>
              <w:top w:val="single" w:sz="4" w:space="0" w:color="auto"/>
              <w:bottom w:val="single" w:sz="4" w:space="0" w:color="auto"/>
            </w:tcBorders>
            <w:shd w:val="clear" w:color="auto" w:fill="auto"/>
          </w:tcPr>
          <w:p w14:paraId="787B7F45"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rPr>
              <w:t>DC_7-8-40_n1</w:t>
            </w:r>
          </w:p>
        </w:tc>
        <w:tc>
          <w:tcPr>
            <w:tcW w:w="1488" w:type="dxa"/>
            <w:vAlign w:val="center"/>
          </w:tcPr>
          <w:p w14:paraId="34CE8117"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eastAsia="zh-CN"/>
              </w:rPr>
              <w:t>0.3</w:t>
            </w:r>
          </w:p>
        </w:tc>
        <w:tc>
          <w:tcPr>
            <w:tcW w:w="1489" w:type="dxa"/>
            <w:vAlign w:val="center"/>
          </w:tcPr>
          <w:p w14:paraId="713B0F1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01BFE1D8" w14:textId="77777777" w:rsidR="00ED03E5" w:rsidRPr="001B2913" w:rsidRDefault="00ED03E5" w:rsidP="00ED03E5">
            <w:pPr>
              <w:keepNext/>
              <w:keepLines/>
              <w:spacing w:after="0"/>
              <w:jc w:val="center"/>
              <w:rPr>
                <w:rFonts w:ascii="Arial" w:hAnsi="Arial"/>
                <w:sz w:val="18"/>
                <w:szCs w:val="18"/>
                <w:lang w:eastAsia="ja-JP"/>
              </w:rPr>
            </w:pPr>
            <w:r w:rsidRPr="001B2913">
              <w:rPr>
                <w:rFonts w:ascii="Arial" w:hAnsi="Arial"/>
                <w:sz w:val="18"/>
                <w:lang w:eastAsia="zh-CN"/>
              </w:rPr>
              <w:t>0.8</w:t>
            </w:r>
          </w:p>
        </w:tc>
        <w:tc>
          <w:tcPr>
            <w:tcW w:w="1403" w:type="dxa"/>
            <w:vAlign w:val="center"/>
          </w:tcPr>
          <w:p w14:paraId="3947DD55"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r>
      <w:tr w:rsidR="00ED03E5" w:rsidRPr="001B2913" w14:paraId="6BA196B3" w14:textId="77777777" w:rsidTr="008B432F">
        <w:trPr>
          <w:trHeight w:val="187"/>
          <w:jc w:val="center"/>
        </w:trPr>
        <w:tc>
          <w:tcPr>
            <w:tcW w:w="2155" w:type="dxa"/>
            <w:tcBorders>
              <w:top w:val="single" w:sz="4" w:space="0" w:color="auto"/>
              <w:bottom w:val="single" w:sz="4" w:space="0" w:color="auto"/>
            </w:tcBorders>
            <w:shd w:val="clear" w:color="auto" w:fill="auto"/>
          </w:tcPr>
          <w:p w14:paraId="285C34E5"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rPr>
              <w:t>DC_7</w:t>
            </w:r>
            <w:r w:rsidRPr="001B2913">
              <w:rPr>
                <w:rFonts w:ascii="Arial" w:hAnsi="Arial" w:hint="eastAsia"/>
                <w:sz w:val="18"/>
                <w:lang w:eastAsia="ja-JP"/>
              </w:rPr>
              <w:t>-</w:t>
            </w:r>
            <w:r w:rsidRPr="001B2913">
              <w:rPr>
                <w:rFonts w:ascii="Arial" w:hAnsi="Arial"/>
                <w:sz w:val="18"/>
                <w:lang w:eastAsia="ja-JP"/>
              </w:rPr>
              <w:t>8</w:t>
            </w:r>
            <w:r w:rsidRPr="001B2913">
              <w:rPr>
                <w:rFonts w:ascii="Arial" w:hAnsi="Arial"/>
                <w:sz w:val="18"/>
              </w:rPr>
              <w:t>-</w:t>
            </w:r>
            <w:r w:rsidRPr="001B2913">
              <w:rPr>
                <w:rFonts w:ascii="Arial" w:hAnsi="Arial"/>
                <w:sz w:val="18"/>
                <w:lang w:val="en-US" w:eastAsia="ja-JP"/>
              </w:rPr>
              <w:t>40</w:t>
            </w:r>
            <w:r w:rsidRPr="001B2913">
              <w:rPr>
                <w:rFonts w:ascii="Arial" w:hAnsi="Arial"/>
                <w:sz w:val="18"/>
                <w:lang w:eastAsia="ja-JP"/>
              </w:rPr>
              <w:t>_</w:t>
            </w:r>
            <w:r w:rsidRPr="001B2913">
              <w:rPr>
                <w:rFonts w:ascii="Arial" w:hAnsi="Arial" w:hint="eastAsia"/>
                <w:sz w:val="18"/>
                <w:lang w:eastAsia="ja-JP"/>
              </w:rPr>
              <w:t>n</w:t>
            </w:r>
            <w:r w:rsidRPr="001B2913">
              <w:rPr>
                <w:rFonts w:ascii="Arial" w:hAnsi="Arial"/>
                <w:sz w:val="18"/>
                <w:lang w:eastAsia="ja-JP"/>
              </w:rPr>
              <w:t>7</w:t>
            </w:r>
            <w:r w:rsidRPr="001B2913">
              <w:rPr>
                <w:rFonts w:ascii="Arial" w:hAnsi="Arial" w:hint="eastAsia"/>
                <w:sz w:val="18"/>
                <w:lang w:eastAsia="ja-JP"/>
              </w:rPr>
              <w:t>8</w:t>
            </w:r>
          </w:p>
        </w:tc>
        <w:tc>
          <w:tcPr>
            <w:tcW w:w="1488" w:type="dxa"/>
            <w:vAlign w:val="center"/>
          </w:tcPr>
          <w:p w14:paraId="7465F58D"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eastAsia="zh-CN"/>
              </w:rPr>
              <w:t>-</w:t>
            </w:r>
          </w:p>
        </w:tc>
        <w:tc>
          <w:tcPr>
            <w:tcW w:w="1489" w:type="dxa"/>
            <w:vAlign w:val="center"/>
          </w:tcPr>
          <w:p w14:paraId="068A238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7C829F7A" w14:textId="77777777" w:rsidR="00ED03E5" w:rsidRPr="001B2913" w:rsidRDefault="00ED03E5" w:rsidP="00ED03E5">
            <w:pPr>
              <w:keepNext/>
              <w:keepLines/>
              <w:spacing w:after="0"/>
              <w:jc w:val="center"/>
              <w:rPr>
                <w:rFonts w:ascii="Arial" w:hAnsi="Arial"/>
                <w:sz w:val="18"/>
                <w:szCs w:val="18"/>
                <w:lang w:eastAsia="ja-JP"/>
              </w:rPr>
            </w:pPr>
            <w:r w:rsidRPr="001B2913">
              <w:rPr>
                <w:rFonts w:ascii="Arial" w:hAnsi="Arial" w:hint="eastAsia"/>
                <w:sz w:val="18"/>
                <w:lang w:eastAsia="zh-CN"/>
              </w:rPr>
              <w:t>0.</w:t>
            </w:r>
            <w:r w:rsidRPr="001B2913">
              <w:rPr>
                <w:rFonts w:ascii="Arial" w:hAnsi="Arial"/>
                <w:sz w:val="18"/>
                <w:lang w:eastAsia="zh-CN"/>
              </w:rPr>
              <w:t>4</w:t>
            </w:r>
            <w:r w:rsidRPr="001B2913">
              <w:rPr>
                <w:rFonts w:ascii="Arial" w:hAnsi="Arial"/>
                <w:sz w:val="18"/>
                <w:vertAlign w:val="superscript"/>
                <w:lang w:eastAsia="zh-CN"/>
              </w:rPr>
              <w:t>8</w:t>
            </w:r>
          </w:p>
        </w:tc>
        <w:tc>
          <w:tcPr>
            <w:tcW w:w="1403" w:type="dxa"/>
            <w:vAlign w:val="center"/>
          </w:tcPr>
          <w:p w14:paraId="3A2D018F" w14:textId="77777777" w:rsidR="00ED03E5" w:rsidRPr="001B2913" w:rsidRDefault="00ED03E5" w:rsidP="00ED03E5">
            <w:pPr>
              <w:keepNext/>
              <w:keepLines/>
              <w:spacing w:after="0"/>
              <w:jc w:val="center"/>
              <w:rPr>
                <w:rFonts w:ascii="Arial" w:hAnsi="Arial"/>
                <w:sz w:val="18"/>
                <w:szCs w:val="18"/>
                <w:lang w:eastAsia="ja-JP"/>
              </w:rPr>
            </w:pPr>
            <w:r w:rsidRPr="001B2913">
              <w:rPr>
                <w:rFonts w:ascii="Arial" w:hAnsi="Arial" w:hint="eastAsia"/>
                <w:sz w:val="18"/>
                <w:lang w:eastAsia="zh-CN"/>
              </w:rPr>
              <w:t>0.</w:t>
            </w:r>
            <w:r w:rsidRPr="001B2913">
              <w:rPr>
                <w:rFonts w:ascii="Arial" w:hAnsi="Arial"/>
                <w:sz w:val="18"/>
                <w:lang w:eastAsia="zh-CN"/>
              </w:rPr>
              <w:t>5</w:t>
            </w:r>
            <w:r w:rsidRPr="001B2913">
              <w:rPr>
                <w:rFonts w:ascii="Arial" w:hAnsi="Arial"/>
                <w:sz w:val="18"/>
                <w:vertAlign w:val="superscript"/>
                <w:lang w:eastAsia="zh-CN"/>
              </w:rPr>
              <w:t>8</w:t>
            </w:r>
          </w:p>
        </w:tc>
      </w:tr>
      <w:tr w:rsidR="00ED03E5" w:rsidRPr="001B2913" w14:paraId="4376D1AC" w14:textId="77777777" w:rsidTr="008B432F">
        <w:trPr>
          <w:trHeight w:val="187"/>
          <w:jc w:val="center"/>
        </w:trPr>
        <w:tc>
          <w:tcPr>
            <w:tcW w:w="2155" w:type="dxa"/>
            <w:tcBorders>
              <w:top w:val="single" w:sz="4" w:space="0" w:color="auto"/>
              <w:bottom w:val="single" w:sz="4" w:space="0" w:color="auto"/>
            </w:tcBorders>
            <w:shd w:val="clear" w:color="auto" w:fill="auto"/>
          </w:tcPr>
          <w:p w14:paraId="311F435F"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DC_7-8_n40-n78</w:t>
            </w:r>
          </w:p>
        </w:tc>
        <w:tc>
          <w:tcPr>
            <w:tcW w:w="1488" w:type="dxa"/>
            <w:vAlign w:val="center"/>
          </w:tcPr>
          <w:p w14:paraId="17684E2F" w14:textId="77777777" w:rsidR="00ED03E5" w:rsidRPr="001B2913" w:rsidRDefault="00ED03E5" w:rsidP="00ED03E5">
            <w:pPr>
              <w:keepNext/>
              <w:keepLines/>
              <w:spacing w:after="0"/>
              <w:jc w:val="center"/>
              <w:rPr>
                <w:rFonts w:ascii="Arial" w:eastAsia="MS Mincho" w:hAnsi="Arial"/>
                <w:bCs/>
                <w:sz w:val="18"/>
                <w:szCs w:val="18"/>
              </w:rPr>
            </w:pPr>
            <w:r w:rsidRPr="001B2913">
              <w:rPr>
                <w:rFonts w:ascii="Arial" w:hAnsi="Arial"/>
                <w:sz w:val="18"/>
                <w:lang w:eastAsia="zh-TW"/>
              </w:rPr>
              <w:t>-</w:t>
            </w:r>
          </w:p>
        </w:tc>
        <w:tc>
          <w:tcPr>
            <w:tcW w:w="1489" w:type="dxa"/>
            <w:vAlign w:val="center"/>
          </w:tcPr>
          <w:p w14:paraId="178C1D2B"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.2</w:t>
            </w:r>
          </w:p>
        </w:tc>
        <w:tc>
          <w:tcPr>
            <w:tcW w:w="1403" w:type="dxa"/>
            <w:vAlign w:val="center"/>
          </w:tcPr>
          <w:p w14:paraId="7547C805" w14:textId="77777777" w:rsidR="00ED03E5" w:rsidRPr="001B2913" w:rsidRDefault="00ED03E5" w:rsidP="00ED03E5">
            <w:pPr>
              <w:keepNext/>
              <w:keepLines/>
              <w:spacing w:after="0"/>
              <w:jc w:val="center"/>
              <w:rPr>
                <w:rFonts w:ascii="Arial" w:hAnsi="Arial"/>
                <w:bCs/>
                <w:sz w:val="18"/>
                <w:szCs w:val="18"/>
                <w:lang w:eastAsia="zh-TW"/>
              </w:rPr>
            </w:pPr>
            <w:r w:rsidRPr="001B2913">
              <w:rPr>
                <w:rFonts w:ascii="Arial" w:hAnsi="Arial"/>
                <w:sz w:val="18"/>
                <w:szCs w:val="18"/>
                <w:lang w:eastAsia="ja-JP"/>
              </w:rPr>
              <w:t>0.4</w:t>
            </w:r>
          </w:p>
        </w:tc>
        <w:tc>
          <w:tcPr>
            <w:tcW w:w="1403" w:type="dxa"/>
            <w:vAlign w:val="center"/>
          </w:tcPr>
          <w:p w14:paraId="5DD15A01"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.5</w:t>
            </w:r>
          </w:p>
        </w:tc>
      </w:tr>
      <w:tr w:rsidR="00ED03E5" w:rsidRPr="001B2913" w14:paraId="2643F033" w14:textId="77777777" w:rsidTr="008B432F">
        <w:trPr>
          <w:trHeight w:val="187"/>
          <w:jc w:val="center"/>
        </w:trPr>
        <w:tc>
          <w:tcPr>
            <w:tcW w:w="2155" w:type="dxa"/>
            <w:tcBorders>
              <w:top w:val="single" w:sz="4" w:space="0" w:color="auto"/>
              <w:bottom w:val="single" w:sz="4" w:space="0" w:color="auto"/>
            </w:tcBorders>
            <w:shd w:val="clear" w:color="auto" w:fill="auto"/>
          </w:tcPr>
          <w:p w14:paraId="4056903F"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66</w:t>
            </w:r>
          </w:p>
        </w:tc>
        <w:tc>
          <w:tcPr>
            <w:tcW w:w="1488" w:type="dxa"/>
          </w:tcPr>
          <w:p w14:paraId="53E895C8"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szCs w:val="18"/>
                <w:lang w:val="sv-SE" w:eastAsia="ja-JP"/>
              </w:rPr>
              <w:t>0.5</w:t>
            </w:r>
          </w:p>
        </w:tc>
        <w:tc>
          <w:tcPr>
            <w:tcW w:w="1489" w:type="dxa"/>
          </w:tcPr>
          <w:p w14:paraId="1CC6EBC8"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cs="Arial"/>
                <w:sz w:val="18"/>
                <w:szCs w:val="18"/>
                <w:lang w:val="sv-SE" w:eastAsia="ja-JP"/>
              </w:rPr>
              <w:t>0.5</w:t>
            </w:r>
          </w:p>
        </w:tc>
        <w:tc>
          <w:tcPr>
            <w:tcW w:w="1403" w:type="dxa"/>
          </w:tcPr>
          <w:p w14:paraId="16500E22" w14:textId="77777777" w:rsidR="00ED03E5" w:rsidRPr="001B2913" w:rsidRDefault="00ED03E5" w:rsidP="00ED03E5">
            <w:pPr>
              <w:keepNext/>
              <w:keepLines/>
              <w:spacing w:after="0"/>
              <w:jc w:val="center"/>
              <w:rPr>
                <w:rFonts w:ascii="Arial" w:hAnsi="Arial"/>
                <w:sz w:val="18"/>
                <w:szCs w:val="18"/>
                <w:lang w:eastAsia="ja-JP"/>
              </w:rPr>
            </w:pPr>
            <w:r w:rsidRPr="001B2913">
              <w:rPr>
                <w:rFonts w:ascii="Arial" w:hAnsi="Arial" w:hint="eastAsia"/>
                <w:bCs/>
                <w:sz w:val="18"/>
                <w:szCs w:val="18"/>
                <w:lang w:eastAsia="zh-CN"/>
              </w:rPr>
              <w:t>0</w:t>
            </w:r>
            <w:r w:rsidRPr="001B2913">
              <w:rPr>
                <w:rFonts w:ascii="Arial" w:hAnsi="Arial"/>
                <w:bCs/>
                <w:sz w:val="18"/>
                <w:szCs w:val="18"/>
                <w:lang w:eastAsia="zh-CN"/>
              </w:rPr>
              <w:t>.3</w:t>
            </w:r>
          </w:p>
        </w:tc>
        <w:tc>
          <w:tcPr>
            <w:tcW w:w="1403" w:type="dxa"/>
            <w:vAlign w:val="center"/>
          </w:tcPr>
          <w:p w14:paraId="183AE3DA"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.3</w:t>
            </w:r>
          </w:p>
        </w:tc>
      </w:tr>
      <w:tr w:rsidR="00ED03E5" w:rsidRPr="001B2913" w14:paraId="4B1C5CB8" w14:textId="77777777" w:rsidTr="008B432F">
        <w:trPr>
          <w:trHeight w:val="187"/>
          <w:jc w:val="center"/>
        </w:trPr>
        <w:tc>
          <w:tcPr>
            <w:tcW w:w="2155" w:type="dxa"/>
            <w:tcBorders>
              <w:top w:val="single" w:sz="4" w:space="0" w:color="auto"/>
              <w:bottom w:val="single" w:sz="4" w:space="0" w:color="auto"/>
            </w:tcBorders>
            <w:shd w:val="clear" w:color="auto" w:fill="auto"/>
          </w:tcPr>
          <w:p w14:paraId="17628B61"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vAlign w:val="center"/>
          </w:tcPr>
          <w:p w14:paraId="3A89BA37"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val="sv-SE"/>
              </w:rPr>
              <w:t>0.2</w:t>
            </w:r>
          </w:p>
        </w:tc>
        <w:tc>
          <w:tcPr>
            <w:tcW w:w="1489" w:type="dxa"/>
            <w:vAlign w:val="center"/>
          </w:tcPr>
          <w:p w14:paraId="50B9AFBD"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7E97C4BE" w14:textId="77777777" w:rsidR="00ED03E5" w:rsidRPr="001B2913" w:rsidRDefault="00ED03E5" w:rsidP="00ED03E5">
            <w:pPr>
              <w:keepNext/>
              <w:keepLines/>
              <w:spacing w:after="0"/>
              <w:jc w:val="center"/>
              <w:rPr>
                <w:rFonts w:ascii="Arial" w:hAnsi="Arial"/>
                <w:sz w:val="18"/>
                <w:szCs w:val="18"/>
                <w:lang w:eastAsia="ja-JP"/>
              </w:rPr>
            </w:pPr>
            <w:r w:rsidRPr="001B2913">
              <w:rPr>
                <w:rFonts w:ascii="Arial" w:hAnsi="Arial" w:cs="Arial"/>
                <w:sz w:val="18"/>
                <w:lang w:val="x-none" w:eastAsia="zh-CN"/>
              </w:rPr>
              <w:t>0.</w:t>
            </w:r>
            <w:r w:rsidRPr="001B2913">
              <w:rPr>
                <w:rFonts w:ascii="Arial" w:hAnsi="Arial" w:cs="Arial"/>
                <w:sz w:val="18"/>
                <w:lang w:val="sv-SE" w:eastAsia="zh-CN"/>
              </w:rPr>
              <w:t>2</w:t>
            </w:r>
          </w:p>
        </w:tc>
        <w:tc>
          <w:tcPr>
            <w:tcW w:w="1403" w:type="dxa"/>
            <w:vAlign w:val="center"/>
          </w:tcPr>
          <w:p w14:paraId="1F639A1F"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ED03E5" w:rsidRPr="001B2913" w14:paraId="51F7E9B8" w14:textId="77777777" w:rsidTr="008B432F">
        <w:trPr>
          <w:trHeight w:val="187"/>
          <w:jc w:val="center"/>
        </w:trPr>
        <w:tc>
          <w:tcPr>
            <w:tcW w:w="2155" w:type="dxa"/>
            <w:tcBorders>
              <w:top w:val="single" w:sz="4" w:space="0" w:color="auto"/>
              <w:bottom w:val="single" w:sz="4" w:space="0" w:color="auto"/>
            </w:tcBorders>
            <w:shd w:val="clear" w:color="auto" w:fill="auto"/>
          </w:tcPr>
          <w:p w14:paraId="1A1DE74C"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083F0A08"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sz w:val="18"/>
                <w:lang w:val="sv-SE"/>
              </w:rPr>
              <w:t>0.2</w:t>
            </w:r>
          </w:p>
        </w:tc>
        <w:tc>
          <w:tcPr>
            <w:tcW w:w="1489" w:type="dxa"/>
            <w:vAlign w:val="center"/>
          </w:tcPr>
          <w:p w14:paraId="757089F4"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7969468E" w14:textId="77777777" w:rsidR="00ED03E5" w:rsidRPr="001B2913" w:rsidRDefault="00ED03E5" w:rsidP="00ED03E5">
            <w:pPr>
              <w:keepNext/>
              <w:keepLines/>
              <w:spacing w:after="0"/>
              <w:jc w:val="center"/>
              <w:rPr>
                <w:rFonts w:ascii="Arial" w:hAnsi="Arial"/>
                <w:sz w:val="18"/>
                <w:szCs w:val="18"/>
                <w:lang w:eastAsia="ja-JP"/>
              </w:rPr>
            </w:pPr>
            <w:r w:rsidRPr="001B2913">
              <w:rPr>
                <w:rFonts w:ascii="Arial" w:hAnsi="Arial" w:cs="Arial"/>
                <w:sz w:val="18"/>
                <w:lang w:val="x-none" w:eastAsia="zh-CN"/>
              </w:rPr>
              <w:t>0.</w:t>
            </w:r>
            <w:r w:rsidRPr="001B2913">
              <w:rPr>
                <w:rFonts w:ascii="Arial" w:hAnsi="Arial" w:cs="Arial"/>
                <w:sz w:val="18"/>
                <w:lang w:val="sv-SE" w:eastAsia="zh-CN"/>
              </w:rPr>
              <w:t>2</w:t>
            </w:r>
          </w:p>
        </w:tc>
        <w:tc>
          <w:tcPr>
            <w:tcW w:w="1403" w:type="dxa"/>
            <w:vAlign w:val="center"/>
          </w:tcPr>
          <w:p w14:paraId="56C4AB99"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ED03E5" w:rsidRPr="001B2913" w14:paraId="05ED4F98" w14:textId="77777777" w:rsidTr="008B432F">
        <w:trPr>
          <w:trHeight w:val="187"/>
          <w:jc w:val="center"/>
        </w:trPr>
        <w:tc>
          <w:tcPr>
            <w:tcW w:w="2155" w:type="dxa"/>
            <w:tcBorders>
              <w:top w:val="single" w:sz="4" w:space="0" w:color="auto"/>
              <w:bottom w:val="single" w:sz="4" w:space="0" w:color="auto"/>
            </w:tcBorders>
            <w:shd w:val="clear" w:color="auto" w:fill="auto"/>
          </w:tcPr>
          <w:p w14:paraId="2ECE0938"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sv-SE" w:eastAsia="ja-JP"/>
              </w:rPr>
              <w:t>DC_7-12-66_n2</w:t>
            </w:r>
          </w:p>
        </w:tc>
        <w:tc>
          <w:tcPr>
            <w:tcW w:w="1488" w:type="dxa"/>
            <w:vAlign w:val="center"/>
          </w:tcPr>
          <w:p w14:paraId="314466DC" w14:textId="77777777" w:rsidR="00ED03E5" w:rsidRPr="001B2913" w:rsidRDefault="00ED03E5" w:rsidP="00ED03E5">
            <w:pPr>
              <w:keepNext/>
              <w:keepLines/>
              <w:spacing w:after="0"/>
              <w:jc w:val="center"/>
              <w:rPr>
                <w:rFonts w:ascii="Arial" w:eastAsia="MS Mincho" w:hAnsi="Arial"/>
                <w:bCs/>
                <w:sz w:val="18"/>
                <w:szCs w:val="18"/>
              </w:rPr>
            </w:pPr>
            <w:r w:rsidRPr="001B2913">
              <w:rPr>
                <w:rFonts w:ascii="Arial" w:hAnsi="Arial" w:cs="Arial"/>
                <w:sz w:val="18"/>
                <w:szCs w:val="18"/>
                <w:lang w:val="sv-SE" w:eastAsia="ja-JP"/>
              </w:rPr>
              <w:t>0.5</w:t>
            </w:r>
          </w:p>
        </w:tc>
        <w:tc>
          <w:tcPr>
            <w:tcW w:w="1489" w:type="dxa"/>
            <w:vAlign w:val="center"/>
          </w:tcPr>
          <w:p w14:paraId="282AE4A2"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.5</w:t>
            </w:r>
          </w:p>
        </w:tc>
        <w:tc>
          <w:tcPr>
            <w:tcW w:w="1403" w:type="dxa"/>
            <w:vAlign w:val="center"/>
          </w:tcPr>
          <w:p w14:paraId="1091E51C" w14:textId="77777777" w:rsidR="00ED03E5" w:rsidRPr="001B2913" w:rsidRDefault="00ED03E5" w:rsidP="00ED03E5">
            <w:pPr>
              <w:keepNext/>
              <w:keepLines/>
              <w:spacing w:after="0"/>
              <w:jc w:val="center"/>
              <w:rPr>
                <w:rFonts w:ascii="Arial" w:hAnsi="Arial"/>
                <w:bCs/>
                <w:sz w:val="18"/>
                <w:szCs w:val="18"/>
                <w:lang w:eastAsia="zh-TW"/>
              </w:rPr>
            </w:pPr>
            <w:r w:rsidRPr="001B2913">
              <w:rPr>
                <w:rFonts w:ascii="Arial" w:hAnsi="Arial"/>
                <w:sz w:val="18"/>
              </w:rPr>
              <w:t>0.3</w:t>
            </w:r>
          </w:p>
        </w:tc>
        <w:tc>
          <w:tcPr>
            <w:tcW w:w="1403" w:type="dxa"/>
            <w:vAlign w:val="center"/>
          </w:tcPr>
          <w:p w14:paraId="480F16DF"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.3</w:t>
            </w:r>
          </w:p>
        </w:tc>
      </w:tr>
      <w:tr w:rsidR="00ED03E5" w:rsidRPr="001B2913" w14:paraId="38A599FF" w14:textId="77777777" w:rsidTr="008B432F">
        <w:trPr>
          <w:trHeight w:val="187"/>
          <w:jc w:val="center"/>
        </w:trPr>
        <w:tc>
          <w:tcPr>
            <w:tcW w:w="2155" w:type="dxa"/>
            <w:tcBorders>
              <w:top w:val="single" w:sz="4" w:space="0" w:color="auto"/>
              <w:bottom w:val="single" w:sz="4" w:space="0" w:color="auto"/>
            </w:tcBorders>
            <w:shd w:val="clear" w:color="auto" w:fill="auto"/>
          </w:tcPr>
          <w:p w14:paraId="7C1320E1"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eastAsia="ja-JP"/>
              </w:rPr>
              <w:t>DC_7-12-66_n66</w:t>
            </w:r>
          </w:p>
        </w:tc>
        <w:tc>
          <w:tcPr>
            <w:tcW w:w="1488" w:type="dxa"/>
            <w:vAlign w:val="center"/>
          </w:tcPr>
          <w:p w14:paraId="04E14D74"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eastAsia="ja-JP"/>
              </w:rPr>
              <w:t>0.5</w:t>
            </w:r>
          </w:p>
        </w:tc>
        <w:tc>
          <w:tcPr>
            <w:tcW w:w="1489" w:type="dxa"/>
            <w:vAlign w:val="center"/>
          </w:tcPr>
          <w:p w14:paraId="52651C67" w14:textId="77777777" w:rsidR="00ED03E5" w:rsidRPr="001B2913" w:rsidRDefault="00ED03E5" w:rsidP="00ED03E5">
            <w:pPr>
              <w:keepNext/>
              <w:keepLines/>
              <w:spacing w:after="0"/>
              <w:jc w:val="center"/>
              <w:rPr>
                <w:rFonts w:ascii="Arial" w:hAnsi="Arial" w:cs="Arial"/>
                <w:bCs/>
                <w:sz w:val="18"/>
                <w:lang w:eastAsia="ja-JP"/>
              </w:rPr>
            </w:pPr>
            <w:r w:rsidRPr="001B2913">
              <w:rPr>
                <w:rFonts w:ascii="Arial" w:hAnsi="Arial" w:cs="Arial" w:hint="eastAsia"/>
                <w:sz w:val="18"/>
                <w:lang w:eastAsia="ja-JP"/>
              </w:rPr>
              <w:t>-</w:t>
            </w:r>
          </w:p>
        </w:tc>
        <w:tc>
          <w:tcPr>
            <w:tcW w:w="1403" w:type="dxa"/>
            <w:vAlign w:val="center"/>
          </w:tcPr>
          <w:p w14:paraId="0BFF7D47"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0.5</w:t>
            </w:r>
          </w:p>
        </w:tc>
        <w:tc>
          <w:tcPr>
            <w:tcW w:w="1403" w:type="dxa"/>
            <w:vAlign w:val="center"/>
          </w:tcPr>
          <w:p w14:paraId="6375C8CF" w14:textId="77777777" w:rsidR="00ED03E5" w:rsidRPr="001B2913" w:rsidRDefault="00ED03E5" w:rsidP="00ED03E5">
            <w:pPr>
              <w:keepNext/>
              <w:keepLines/>
              <w:spacing w:after="0"/>
              <w:jc w:val="center"/>
              <w:rPr>
                <w:rFonts w:ascii="Arial" w:hAnsi="Arial" w:cs="Arial"/>
                <w:bCs/>
                <w:sz w:val="18"/>
                <w:lang w:eastAsia="ja-JP"/>
              </w:rPr>
            </w:pPr>
            <w:r w:rsidRPr="001B2913">
              <w:rPr>
                <w:rFonts w:ascii="Arial" w:hAnsi="Arial" w:cs="Arial" w:hint="eastAsia"/>
                <w:sz w:val="18"/>
                <w:lang w:eastAsia="ja-JP"/>
              </w:rPr>
              <w:t>0</w:t>
            </w:r>
            <w:r w:rsidRPr="001B2913">
              <w:rPr>
                <w:rFonts w:ascii="Arial" w:hAnsi="Arial" w:cs="Arial"/>
                <w:sz w:val="18"/>
                <w:lang w:eastAsia="ja-JP"/>
              </w:rPr>
              <w:t>.5</w:t>
            </w:r>
          </w:p>
        </w:tc>
      </w:tr>
      <w:tr w:rsidR="00ED03E5" w:rsidRPr="001B2913" w14:paraId="63AFA930" w14:textId="77777777" w:rsidTr="008B432F">
        <w:trPr>
          <w:trHeight w:val="187"/>
          <w:jc w:val="center"/>
        </w:trPr>
        <w:tc>
          <w:tcPr>
            <w:tcW w:w="2155" w:type="dxa"/>
            <w:tcBorders>
              <w:top w:val="single" w:sz="4" w:space="0" w:color="auto"/>
              <w:bottom w:val="single" w:sz="4" w:space="0" w:color="auto"/>
            </w:tcBorders>
            <w:shd w:val="clear" w:color="auto" w:fill="auto"/>
          </w:tcPr>
          <w:p w14:paraId="44119B96"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val="sv-SE" w:eastAsia="ja-JP"/>
              </w:rPr>
              <w:t>DC_7-12-66_n77</w:t>
            </w:r>
          </w:p>
        </w:tc>
        <w:tc>
          <w:tcPr>
            <w:tcW w:w="1488" w:type="dxa"/>
            <w:vAlign w:val="center"/>
          </w:tcPr>
          <w:p w14:paraId="728A9C0F"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val="sv-SE" w:eastAsia="ja-JP"/>
              </w:rPr>
              <w:t>0.5</w:t>
            </w:r>
          </w:p>
        </w:tc>
        <w:tc>
          <w:tcPr>
            <w:tcW w:w="1489" w:type="dxa"/>
            <w:vAlign w:val="center"/>
          </w:tcPr>
          <w:p w14:paraId="4A91F218" w14:textId="77777777" w:rsidR="00ED03E5" w:rsidRPr="001B2913" w:rsidRDefault="00ED03E5" w:rsidP="00ED03E5">
            <w:pPr>
              <w:keepNext/>
              <w:keepLines/>
              <w:spacing w:after="0"/>
              <w:jc w:val="center"/>
              <w:rPr>
                <w:rFonts w:ascii="Arial" w:hAnsi="Arial" w:cs="Arial"/>
                <w:bCs/>
                <w:sz w:val="18"/>
                <w:lang w:eastAsia="ja-JP"/>
              </w:rPr>
            </w:pPr>
            <w:r w:rsidRPr="001B2913">
              <w:rPr>
                <w:rFonts w:ascii="Arial" w:hAnsi="Arial" w:cs="Arial" w:hint="eastAsia"/>
                <w:bCs/>
                <w:sz w:val="18"/>
                <w:lang w:eastAsia="ja-JP"/>
              </w:rPr>
              <w:t>0</w:t>
            </w:r>
            <w:r w:rsidRPr="001B2913">
              <w:rPr>
                <w:rFonts w:ascii="Arial" w:hAnsi="Arial" w:cs="Arial"/>
                <w:bCs/>
                <w:sz w:val="18"/>
                <w:lang w:eastAsia="ja-JP"/>
              </w:rPr>
              <w:t>.2</w:t>
            </w:r>
          </w:p>
        </w:tc>
        <w:tc>
          <w:tcPr>
            <w:tcW w:w="1403" w:type="dxa"/>
            <w:vAlign w:val="center"/>
          </w:tcPr>
          <w:p w14:paraId="5C016C4B"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0.5</w:t>
            </w:r>
          </w:p>
        </w:tc>
        <w:tc>
          <w:tcPr>
            <w:tcW w:w="1403" w:type="dxa"/>
            <w:vAlign w:val="center"/>
          </w:tcPr>
          <w:p w14:paraId="3DA45077" w14:textId="77777777" w:rsidR="00ED03E5" w:rsidRPr="001B2913" w:rsidRDefault="00ED03E5" w:rsidP="00ED03E5">
            <w:pPr>
              <w:keepNext/>
              <w:keepLines/>
              <w:spacing w:after="0"/>
              <w:jc w:val="center"/>
              <w:rPr>
                <w:rFonts w:ascii="Arial" w:hAnsi="Arial" w:cs="Arial"/>
                <w:bCs/>
                <w:sz w:val="18"/>
                <w:lang w:eastAsia="ja-JP"/>
              </w:rPr>
            </w:pPr>
            <w:r w:rsidRPr="001B2913">
              <w:rPr>
                <w:rFonts w:ascii="Arial" w:hAnsi="Arial" w:cs="Arial" w:hint="eastAsia"/>
                <w:bCs/>
                <w:sz w:val="18"/>
                <w:lang w:eastAsia="ja-JP"/>
              </w:rPr>
              <w:t>0</w:t>
            </w:r>
            <w:r w:rsidRPr="001B2913">
              <w:rPr>
                <w:rFonts w:ascii="Arial" w:hAnsi="Arial" w:cs="Arial"/>
                <w:bCs/>
                <w:sz w:val="18"/>
                <w:lang w:eastAsia="ja-JP"/>
              </w:rPr>
              <w:t>.5</w:t>
            </w:r>
          </w:p>
        </w:tc>
      </w:tr>
      <w:tr w:rsidR="00ED03E5" w:rsidRPr="001B2913" w14:paraId="6BEA23E6" w14:textId="77777777" w:rsidTr="008B432F">
        <w:trPr>
          <w:trHeight w:val="187"/>
          <w:jc w:val="center"/>
        </w:trPr>
        <w:tc>
          <w:tcPr>
            <w:tcW w:w="2155" w:type="dxa"/>
            <w:tcBorders>
              <w:top w:val="single" w:sz="4" w:space="0" w:color="auto"/>
              <w:bottom w:val="single" w:sz="4" w:space="0" w:color="auto"/>
            </w:tcBorders>
            <w:shd w:val="clear" w:color="auto" w:fill="auto"/>
          </w:tcPr>
          <w:p w14:paraId="64FA8CF9"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vAlign w:val="center"/>
          </w:tcPr>
          <w:p w14:paraId="7AFF13EE"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0.5</w:t>
            </w:r>
          </w:p>
        </w:tc>
        <w:tc>
          <w:tcPr>
            <w:tcW w:w="1489" w:type="dxa"/>
            <w:vAlign w:val="center"/>
          </w:tcPr>
          <w:p w14:paraId="26AC8BBF"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.2</w:t>
            </w:r>
          </w:p>
        </w:tc>
        <w:tc>
          <w:tcPr>
            <w:tcW w:w="1403" w:type="dxa"/>
            <w:vAlign w:val="center"/>
          </w:tcPr>
          <w:p w14:paraId="4479E2A5"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zh-CN"/>
              </w:rPr>
              <w:t>0.5</w:t>
            </w:r>
          </w:p>
        </w:tc>
        <w:tc>
          <w:tcPr>
            <w:tcW w:w="1403" w:type="dxa"/>
            <w:vAlign w:val="center"/>
          </w:tcPr>
          <w:p w14:paraId="12F8BFFE"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.5</w:t>
            </w:r>
          </w:p>
        </w:tc>
      </w:tr>
      <w:tr w:rsidR="00ED03E5" w:rsidRPr="001B2913" w14:paraId="51D84B20" w14:textId="77777777" w:rsidTr="008B432F">
        <w:trPr>
          <w:trHeight w:val="187"/>
          <w:jc w:val="center"/>
        </w:trPr>
        <w:tc>
          <w:tcPr>
            <w:tcW w:w="2155" w:type="dxa"/>
            <w:tcBorders>
              <w:top w:val="single" w:sz="4" w:space="0" w:color="auto"/>
              <w:bottom w:val="single" w:sz="4" w:space="0" w:color="auto"/>
            </w:tcBorders>
            <w:shd w:val="clear" w:color="auto" w:fill="auto"/>
          </w:tcPr>
          <w:p w14:paraId="10702A57"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sv-SE" w:eastAsia="ja-JP"/>
              </w:rPr>
              <w:t>DC_7-12-66_n78</w:t>
            </w:r>
          </w:p>
        </w:tc>
        <w:tc>
          <w:tcPr>
            <w:tcW w:w="1488" w:type="dxa"/>
            <w:vAlign w:val="center"/>
          </w:tcPr>
          <w:p w14:paraId="3A1501C8" w14:textId="77777777" w:rsidR="00ED03E5" w:rsidRPr="001B2913" w:rsidRDefault="00ED03E5" w:rsidP="00ED03E5">
            <w:pPr>
              <w:keepNext/>
              <w:keepLines/>
              <w:spacing w:after="0"/>
              <w:jc w:val="center"/>
              <w:rPr>
                <w:rFonts w:ascii="Arial" w:eastAsia="MS Mincho" w:hAnsi="Arial"/>
                <w:bCs/>
                <w:sz w:val="18"/>
                <w:szCs w:val="18"/>
              </w:rPr>
            </w:pPr>
            <w:r w:rsidRPr="001B2913">
              <w:rPr>
                <w:rFonts w:ascii="Arial" w:hAnsi="Arial" w:cs="Arial"/>
                <w:sz w:val="18"/>
                <w:szCs w:val="18"/>
                <w:lang w:val="sv-SE" w:eastAsia="ja-JP"/>
              </w:rPr>
              <w:t>0.5</w:t>
            </w:r>
          </w:p>
        </w:tc>
        <w:tc>
          <w:tcPr>
            <w:tcW w:w="1489" w:type="dxa"/>
            <w:vAlign w:val="center"/>
          </w:tcPr>
          <w:p w14:paraId="52F215A5"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.2</w:t>
            </w:r>
          </w:p>
        </w:tc>
        <w:tc>
          <w:tcPr>
            <w:tcW w:w="1403" w:type="dxa"/>
            <w:vAlign w:val="center"/>
          </w:tcPr>
          <w:p w14:paraId="2C35396D" w14:textId="77777777" w:rsidR="00ED03E5" w:rsidRPr="001B2913" w:rsidRDefault="00ED03E5" w:rsidP="00ED03E5">
            <w:pPr>
              <w:keepNext/>
              <w:keepLines/>
              <w:spacing w:after="0"/>
              <w:jc w:val="center"/>
              <w:rPr>
                <w:rFonts w:ascii="Arial" w:hAnsi="Arial"/>
                <w:bCs/>
                <w:sz w:val="18"/>
                <w:szCs w:val="18"/>
                <w:lang w:eastAsia="zh-TW"/>
              </w:rPr>
            </w:pPr>
            <w:r w:rsidRPr="001B2913">
              <w:rPr>
                <w:rFonts w:ascii="Arial" w:hAnsi="Arial" w:cs="Arial"/>
                <w:sz w:val="18"/>
                <w:lang w:eastAsia="zh-CN"/>
              </w:rPr>
              <w:t>0.5</w:t>
            </w:r>
          </w:p>
        </w:tc>
        <w:tc>
          <w:tcPr>
            <w:tcW w:w="1403" w:type="dxa"/>
            <w:vAlign w:val="center"/>
          </w:tcPr>
          <w:p w14:paraId="10E8E650"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.5</w:t>
            </w:r>
          </w:p>
        </w:tc>
      </w:tr>
      <w:tr w:rsidR="00ED03E5" w:rsidRPr="001B2913" w14:paraId="09A417C5" w14:textId="77777777" w:rsidTr="008B432F">
        <w:trPr>
          <w:trHeight w:val="187"/>
          <w:jc w:val="center"/>
        </w:trPr>
        <w:tc>
          <w:tcPr>
            <w:tcW w:w="2155" w:type="dxa"/>
            <w:tcBorders>
              <w:top w:val="single" w:sz="4" w:space="0" w:color="auto"/>
              <w:bottom w:val="single" w:sz="4" w:space="0" w:color="auto"/>
            </w:tcBorders>
            <w:shd w:val="clear" w:color="auto" w:fill="auto"/>
          </w:tcPr>
          <w:p w14:paraId="71C6F013"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12</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77F506DB"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szCs w:val="18"/>
                <w:lang w:val="sv-SE" w:eastAsia="ja-JP"/>
              </w:rPr>
              <w:t>0.5</w:t>
            </w:r>
          </w:p>
        </w:tc>
        <w:tc>
          <w:tcPr>
            <w:tcW w:w="1489" w:type="dxa"/>
            <w:vAlign w:val="center"/>
          </w:tcPr>
          <w:p w14:paraId="0E14E670"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.2</w:t>
            </w:r>
          </w:p>
        </w:tc>
        <w:tc>
          <w:tcPr>
            <w:tcW w:w="1403" w:type="dxa"/>
            <w:vAlign w:val="center"/>
          </w:tcPr>
          <w:p w14:paraId="52D9194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03" w:type="dxa"/>
            <w:vAlign w:val="center"/>
          </w:tcPr>
          <w:p w14:paraId="6DAC64CE"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.5</w:t>
            </w:r>
          </w:p>
        </w:tc>
      </w:tr>
      <w:tr w:rsidR="00ED03E5" w:rsidRPr="001B2913" w14:paraId="5003CF63" w14:textId="77777777" w:rsidTr="008B432F">
        <w:trPr>
          <w:trHeight w:val="187"/>
          <w:jc w:val="center"/>
        </w:trPr>
        <w:tc>
          <w:tcPr>
            <w:tcW w:w="2155" w:type="dxa"/>
            <w:tcBorders>
              <w:top w:val="single" w:sz="4" w:space="0" w:color="auto"/>
              <w:bottom w:val="single" w:sz="4" w:space="0" w:color="auto"/>
            </w:tcBorders>
            <w:shd w:val="clear" w:color="auto" w:fill="auto"/>
          </w:tcPr>
          <w:p w14:paraId="77308773"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ja-JP"/>
              </w:rPr>
              <w:t>DC_7-13_n25-n66</w:t>
            </w:r>
          </w:p>
        </w:tc>
        <w:tc>
          <w:tcPr>
            <w:tcW w:w="1488" w:type="dxa"/>
            <w:vAlign w:val="center"/>
          </w:tcPr>
          <w:p w14:paraId="1BC95166"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sz w:val="18"/>
                <w:lang w:val="sv-SE"/>
              </w:rPr>
              <w:t>0.5</w:t>
            </w:r>
          </w:p>
        </w:tc>
        <w:tc>
          <w:tcPr>
            <w:tcW w:w="1489" w:type="dxa"/>
            <w:vAlign w:val="center"/>
          </w:tcPr>
          <w:p w14:paraId="15446B08" w14:textId="77777777" w:rsidR="00ED03E5" w:rsidRPr="001B2913" w:rsidRDefault="00ED03E5" w:rsidP="00ED03E5">
            <w:pPr>
              <w:keepNext/>
              <w:keepLines/>
              <w:spacing w:after="0"/>
              <w:jc w:val="center"/>
              <w:rPr>
                <w:rFonts w:ascii="Arial" w:hAnsi="Arial" w:cs="Arial"/>
                <w:sz w:val="18"/>
                <w:szCs w:val="18"/>
                <w:lang w:val="sv-SE" w:eastAsia="zh-CN"/>
              </w:rPr>
            </w:pPr>
            <w:r w:rsidRPr="001B2913">
              <w:rPr>
                <w:rFonts w:ascii="Arial" w:hAnsi="Arial" w:cs="Arial" w:hint="eastAsia"/>
                <w:sz w:val="18"/>
                <w:szCs w:val="18"/>
                <w:lang w:val="sv-SE" w:eastAsia="zh-CN"/>
              </w:rPr>
              <w:t>-</w:t>
            </w:r>
          </w:p>
        </w:tc>
        <w:tc>
          <w:tcPr>
            <w:tcW w:w="1403" w:type="dxa"/>
            <w:vAlign w:val="center"/>
          </w:tcPr>
          <w:p w14:paraId="7CCAD57D" w14:textId="77777777" w:rsidR="00ED03E5" w:rsidRPr="001B2913" w:rsidRDefault="00ED03E5" w:rsidP="00ED03E5">
            <w:pPr>
              <w:keepNext/>
              <w:keepLines/>
              <w:spacing w:after="0"/>
              <w:jc w:val="center"/>
              <w:rPr>
                <w:rFonts w:ascii="Arial" w:hAnsi="Arial" w:cs="Arial"/>
                <w:sz w:val="18"/>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3</w:t>
            </w:r>
          </w:p>
        </w:tc>
        <w:tc>
          <w:tcPr>
            <w:tcW w:w="1403" w:type="dxa"/>
            <w:vAlign w:val="center"/>
          </w:tcPr>
          <w:p w14:paraId="0C6D167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6E4755BE" w14:textId="77777777" w:rsidTr="008B432F">
        <w:trPr>
          <w:trHeight w:val="187"/>
          <w:jc w:val="center"/>
        </w:trPr>
        <w:tc>
          <w:tcPr>
            <w:tcW w:w="2155" w:type="dxa"/>
            <w:tcBorders>
              <w:bottom w:val="single" w:sz="4" w:space="0" w:color="auto"/>
            </w:tcBorders>
            <w:shd w:val="clear" w:color="auto" w:fill="auto"/>
          </w:tcPr>
          <w:p w14:paraId="3D37E1FB"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7-13</w:t>
            </w:r>
            <w:r w:rsidRPr="001B2913">
              <w:rPr>
                <w:rFonts w:ascii="Arial" w:hAnsi="Arial" w:cs="Arial"/>
                <w:sz w:val="18"/>
              </w:rPr>
              <w:t>-</w:t>
            </w:r>
            <w:r w:rsidRPr="001B2913">
              <w:rPr>
                <w:rFonts w:ascii="Arial" w:hAnsi="Arial" w:cs="Arial"/>
                <w:sz w:val="18"/>
                <w:lang w:eastAsia="ja-JP"/>
              </w:rPr>
              <w:t>66_n66</w:t>
            </w:r>
          </w:p>
        </w:tc>
        <w:tc>
          <w:tcPr>
            <w:tcW w:w="1488" w:type="dxa"/>
            <w:vAlign w:val="center"/>
          </w:tcPr>
          <w:p w14:paraId="23E52BEF"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0.5</w:t>
            </w:r>
          </w:p>
        </w:tc>
        <w:tc>
          <w:tcPr>
            <w:tcW w:w="1489" w:type="dxa"/>
            <w:vAlign w:val="center"/>
          </w:tcPr>
          <w:p w14:paraId="29D329D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tcBorders>
              <w:bottom w:val="single" w:sz="4" w:space="0" w:color="auto"/>
            </w:tcBorders>
            <w:vAlign w:val="center"/>
          </w:tcPr>
          <w:p w14:paraId="24F82765"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0.5</w:t>
            </w:r>
          </w:p>
        </w:tc>
        <w:tc>
          <w:tcPr>
            <w:tcW w:w="1403" w:type="dxa"/>
            <w:tcBorders>
              <w:bottom w:val="single" w:sz="4" w:space="0" w:color="auto"/>
            </w:tcBorders>
            <w:vAlign w:val="center"/>
          </w:tcPr>
          <w:p w14:paraId="5F0C19D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572F755F" w14:textId="77777777" w:rsidTr="008B432F">
        <w:trPr>
          <w:trHeight w:val="187"/>
          <w:jc w:val="center"/>
        </w:trPr>
        <w:tc>
          <w:tcPr>
            <w:tcW w:w="2155" w:type="dxa"/>
            <w:tcBorders>
              <w:top w:val="single" w:sz="4" w:space="0" w:color="auto"/>
              <w:bottom w:val="single" w:sz="4" w:space="0" w:color="auto"/>
            </w:tcBorders>
            <w:shd w:val="clear" w:color="auto" w:fill="auto"/>
          </w:tcPr>
          <w:p w14:paraId="41B14CAA"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DC_7-20_n1-n78</w:t>
            </w:r>
          </w:p>
        </w:tc>
        <w:tc>
          <w:tcPr>
            <w:tcW w:w="1488" w:type="dxa"/>
            <w:vAlign w:val="center"/>
          </w:tcPr>
          <w:p w14:paraId="49D6EC4D" w14:textId="77777777" w:rsidR="00ED03E5" w:rsidRPr="001B2913" w:rsidRDefault="00ED03E5" w:rsidP="00ED03E5">
            <w:pPr>
              <w:keepNext/>
              <w:keepLines/>
              <w:spacing w:after="0"/>
              <w:jc w:val="center"/>
              <w:rPr>
                <w:rFonts w:ascii="Arial" w:eastAsia="MS Mincho" w:hAnsi="Arial"/>
                <w:bCs/>
                <w:sz w:val="18"/>
                <w:szCs w:val="18"/>
              </w:rPr>
            </w:pPr>
            <w:r w:rsidRPr="001B2913">
              <w:rPr>
                <w:rFonts w:ascii="Arial" w:hAnsi="Arial"/>
                <w:sz w:val="18"/>
                <w:lang w:eastAsia="ko-KR"/>
              </w:rPr>
              <w:t>0.2</w:t>
            </w:r>
          </w:p>
        </w:tc>
        <w:tc>
          <w:tcPr>
            <w:tcW w:w="1489" w:type="dxa"/>
            <w:vAlign w:val="center"/>
          </w:tcPr>
          <w:p w14:paraId="553417F1"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.2</w:t>
            </w:r>
          </w:p>
        </w:tc>
        <w:tc>
          <w:tcPr>
            <w:tcW w:w="1403" w:type="dxa"/>
            <w:vAlign w:val="center"/>
          </w:tcPr>
          <w:p w14:paraId="4A876DD0" w14:textId="77777777" w:rsidR="00ED03E5" w:rsidRPr="001B2913" w:rsidRDefault="00ED03E5" w:rsidP="00ED03E5">
            <w:pPr>
              <w:keepNext/>
              <w:keepLines/>
              <w:spacing w:after="0"/>
              <w:jc w:val="center"/>
              <w:rPr>
                <w:rFonts w:ascii="Arial" w:hAnsi="Arial"/>
                <w:bCs/>
                <w:sz w:val="18"/>
                <w:szCs w:val="18"/>
                <w:lang w:eastAsia="zh-TW"/>
              </w:rPr>
            </w:pPr>
            <w:r w:rsidRPr="001B2913">
              <w:rPr>
                <w:rFonts w:ascii="Arial" w:hAnsi="Arial"/>
                <w:sz w:val="18"/>
                <w:szCs w:val="18"/>
                <w:lang w:eastAsia="ko-KR"/>
              </w:rPr>
              <w:t>0.2</w:t>
            </w:r>
          </w:p>
        </w:tc>
        <w:tc>
          <w:tcPr>
            <w:tcW w:w="1403" w:type="dxa"/>
            <w:vAlign w:val="center"/>
          </w:tcPr>
          <w:p w14:paraId="488CA8AB" w14:textId="77777777" w:rsidR="00ED03E5" w:rsidRPr="001B2913" w:rsidRDefault="00ED03E5" w:rsidP="00ED03E5">
            <w:pPr>
              <w:keepNext/>
              <w:keepLines/>
              <w:spacing w:after="0"/>
              <w:jc w:val="center"/>
              <w:rPr>
                <w:rFonts w:ascii="Arial" w:hAnsi="Arial"/>
                <w:bCs/>
                <w:sz w:val="18"/>
                <w:szCs w:val="18"/>
                <w:lang w:eastAsia="zh-CN"/>
              </w:rPr>
            </w:pPr>
            <w:r w:rsidRPr="001B2913">
              <w:rPr>
                <w:rFonts w:ascii="Arial" w:hAnsi="Arial" w:hint="eastAsia"/>
                <w:bCs/>
                <w:sz w:val="18"/>
                <w:szCs w:val="18"/>
                <w:lang w:eastAsia="zh-CN"/>
              </w:rPr>
              <w:t>0</w:t>
            </w:r>
            <w:r w:rsidRPr="001B2913">
              <w:rPr>
                <w:rFonts w:ascii="Arial" w:hAnsi="Arial"/>
                <w:bCs/>
                <w:sz w:val="18"/>
                <w:szCs w:val="18"/>
                <w:lang w:eastAsia="zh-CN"/>
              </w:rPr>
              <w:t>.5</w:t>
            </w:r>
          </w:p>
        </w:tc>
      </w:tr>
      <w:tr w:rsidR="00ED03E5" w:rsidRPr="001B2913" w14:paraId="103E7F53" w14:textId="77777777" w:rsidTr="008B432F">
        <w:trPr>
          <w:trHeight w:val="187"/>
          <w:jc w:val="center"/>
        </w:trPr>
        <w:tc>
          <w:tcPr>
            <w:tcW w:w="2155" w:type="dxa"/>
            <w:tcBorders>
              <w:top w:val="single" w:sz="4" w:space="0" w:color="auto"/>
              <w:bottom w:val="single" w:sz="4" w:space="0" w:color="auto"/>
            </w:tcBorders>
            <w:shd w:val="clear" w:color="auto" w:fill="auto"/>
          </w:tcPr>
          <w:p w14:paraId="52B6A1C4"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x-none"/>
              </w:rPr>
              <w:t>DC_7-20_n3-n38</w:t>
            </w:r>
          </w:p>
        </w:tc>
        <w:tc>
          <w:tcPr>
            <w:tcW w:w="1488" w:type="dxa"/>
            <w:vAlign w:val="center"/>
          </w:tcPr>
          <w:p w14:paraId="4368B764"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val="x-none"/>
              </w:rPr>
              <w:t>-</w:t>
            </w:r>
          </w:p>
        </w:tc>
        <w:tc>
          <w:tcPr>
            <w:tcW w:w="1489" w:type="dxa"/>
            <w:vAlign w:val="center"/>
          </w:tcPr>
          <w:p w14:paraId="2350535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5B9A0C8B" w14:textId="77777777" w:rsidR="00ED03E5" w:rsidRPr="001B2913" w:rsidRDefault="00ED03E5" w:rsidP="00ED03E5">
            <w:pPr>
              <w:keepNext/>
              <w:keepLines/>
              <w:spacing w:after="0"/>
              <w:jc w:val="center"/>
              <w:rPr>
                <w:rFonts w:ascii="Arial" w:hAnsi="Arial"/>
                <w:sz w:val="18"/>
                <w:szCs w:val="18"/>
                <w:lang w:eastAsia="ko-KR"/>
              </w:rPr>
            </w:pPr>
            <w:r w:rsidRPr="001B2913">
              <w:rPr>
                <w:rFonts w:ascii="Arial" w:hAnsi="Arial"/>
                <w:sz w:val="18"/>
                <w:lang w:val="x-none"/>
              </w:rPr>
              <w:t>-</w:t>
            </w:r>
          </w:p>
        </w:tc>
        <w:tc>
          <w:tcPr>
            <w:tcW w:w="1403" w:type="dxa"/>
            <w:vAlign w:val="center"/>
          </w:tcPr>
          <w:p w14:paraId="3FE00577"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r>
      <w:tr w:rsidR="00ED03E5" w:rsidRPr="001B2913" w14:paraId="1C86A877" w14:textId="77777777" w:rsidTr="008B432F">
        <w:trPr>
          <w:trHeight w:val="187"/>
          <w:jc w:val="center"/>
        </w:trPr>
        <w:tc>
          <w:tcPr>
            <w:tcW w:w="2155" w:type="dxa"/>
            <w:tcBorders>
              <w:bottom w:val="single" w:sz="4" w:space="0" w:color="auto"/>
            </w:tcBorders>
          </w:tcPr>
          <w:p w14:paraId="48A74581"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w:t>
            </w:r>
            <w:r w:rsidRPr="001B2913">
              <w:rPr>
                <w:rFonts w:ascii="Arial" w:hAnsi="Arial"/>
                <w:sz w:val="18"/>
                <w:lang w:eastAsia="zh-CN"/>
              </w:rPr>
              <w:t>7</w:t>
            </w:r>
            <w:r w:rsidRPr="001B2913">
              <w:rPr>
                <w:rFonts w:ascii="Arial" w:hAnsi="Arial"/>
                <w:sz w:val="18"/>
                <w:lang w:eastAsia="ko-KR"/>
              </w:rPr>
              <w:t>-</w:t>
            </w:r>
            <w:r w:rsidRPr="001B2913">
              <w:rPr>
                <w:rFonts w:ascii="Arial" w:hAnsi="Arial"/>
                <w:sz w:val="18"/>
                <w:lang w:eastAsia="zh-CN"/>
              </w:rPr>
              <w:t>20</w:t>
            </w:r>
            <w:r w:rsidRPr="001B2913">
              <w:rPr>
                <w:rFonts w:ascii="Arial" w:hAnsi="Arial"/>
                <w:sz w:val="18"/>
                <w:lang w:eastAsia="ko-KR"/>
              </w:rPr>
              <w:t>_n</w:t>
            </w:r>
            <w:r w:rsidRPr="001B2913">
              <w:rPr>
                <w:rFonts w:ascii="Arial" w:hAnsi="Arial"/>
                <w:sz w:val="18"/>
                <w:lang w:eastAsia="zh-CN"/>
              </w:rPr>
              <w:t>3</w:t>
            </w:r>
            <w:r w:rsidRPr="001B2913">
              <w:rPr>
                <w:rFonts w:ascii="Arial" w:hAnsi="Arial"/>
                <w:sz w:val="18"/>
                <w:lang w:eastAsia="ko-KR"/>
              </w:rPr>
              <w:t>-n78</w:t>
            </w:r>
          </w:p>
        </w:tc>
        <w:tc>
          <w:tcPr>
            <w:tcW w:w="1488" w:type="dxa"/>
            <w:vAlign w:val="center"/>
          </w:tcPr>
          <w:p w14:paraId="54224219"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w:t>
            </w:r>
          </w:p>
        </w:tc>
        <w:tc>
          <w:tcPr>
            <w:tcW w:w="1489" w:type="dxa"/>
            <w:vAlign w:val="center"/>
          </w:tcPr>
          <w:p w14:paraId="414EA9ED"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w:t>
            </w:r>
          </w:p>
        </w:tc>
        <w:tc>
          <w:tcPr>
            <w:tcW w:w="1403" w:type="dxa"/>
            <w:vAlign w:val="center"/>
          </w:tcPr>
          <w:p w14:paraId="01D9B1B5" w14:textId="77777777" w:rsidR="00ED03E5" w:rsidRPr="001B2913" w:rsidRDefault="00ED03E5" w:rsidP="00ED03E5">
            <w:pPr>
              <w:keepNext/>
              <w:keepLines/>
              <w:spacing w:after="0"/>
              <w:jc w:val="center"/>
              <w:rPr>
                <w:rFonts w:ascii="Arial" w:hAnsi="Arial" w:cs="Arial"/>
                <w:bCs/>
                <w:sz w:val="18"/>
                <w:szCs w:val="18"/>
                <w:lang w:eastAsia="zh-TW"/>
              </w:rPr>
            </w:pPr>
            <w:r w:rsidRPr="001B2913">
              <w:rPr>
                <w:rFonts w:ascii="Arial" w:hAnsi="Arial" w:cs="Arial"/>
                <w:sz w:val="18"/>
                <w:szCs w:val="18"/>
                <w:lang w:eastAsia="zh-CN"/>
              </w:rPr>
              <w:t>-</w:t>
            </w:r>
          </w:p>
        </w:tc>
        <w:tc>
          <w:tcPr>
            <w:tcW w:w="1403" w:type="dxa"/>
            <w:vAlign w:val="center"/>
          </w:tcPr>
          <w:p w14:paraId="1783209B"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.5</w:t>
            </w:r>
          </w:p>
        </w:tc>
      </w:tr>
      <w:tr w:rsidR="00ED03E5" w:rsidRPr="001B2913" w14:paraId="1914A424" w14:textId="77777777" w:rsidTr="008B432F">
        <w:trPr>
          <w:trHeight w:val="187"/>
          <w:jc w:val="center"/>
        </w:trPr>
        <w:tc>
          <w:tcPr>
            <w:tcW w:w="2155" w:type="dxa"/>
            <w:tcBorders>
              <w:bottom w:val="single" w:sz="4" w:space="0" w:color="auto"/>
            </w:tcBorders>
          </w:tcPr>
          <w:p w14:paraId="74F992A7"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cs="Arial"/>
                <w:sz w:val="18"/>
              </w:rPr>
              <w:t>DC_7-20_n8-n78</w:t>
            </w:r>
          </w:p>
        </w:tc>
        <w:tc>
          <w:tcPr>
            <w:tcW w:w="1488" w:type="dxa"/>
            <w:vAlign w:val="center"/>
          </w:tcPr>
          <w:p w14:paraId="257BFE1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lang w:eastAsia="zh-CN"/>
              </w:rPr>
              <w:t>-</w:t>
            </w:r>
          </w:p>
        </w:tc>
        <w:tc>
          <w:tcPr>
            <w:tcW w:w="1489" w:type="dxa"/>
            <w:vAlign w:val="center"/>
          </w:tcPr>
          <w:p w14:paraId="20CE8D26"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.2</w:t>
            </w:r>
          </w:p>
        </w:tc>
        <w:tc>
          <w:tcPr>
            <w:tcW w:w="1403" w:type="dxa"/>
            <w:vAlign w:val="center"/>
          </w:tcPr>
          <w:p w14:paraId="2F099C69"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EC22510"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6CE008A6" w14:textId="77777777" w:rsidTr="008B432F">
        <w:trPr>
          <w:trHeight w:val="187"/>
          <w:jc w:val="center"/>
        </w:trPr>
        <w:tc>
          <w:tcPr>
            <w:tcW w:w="2155" w:type="dxa"/>
            <w:tcBorders>
              <w:bottom w:val="single" w:sz="4" w:space="0" w:color="auto"/>
            </w:tcBorders>
            <w:shd w:val="clear" w:color="auto" w:fill="auto"/>
          </w:tcPr>
          <w:p w14:paraId="47E9BDF0"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DC_7-20-28_n1</w:t>
            </w:r>
          </w:p>
        </w:tc>
        <w:tc>
          <w:tcPr>
            <w:tcW w:w="1488" w:type="dxa"/>
            <w:vAlign w:val="center"/>
          </w:tcPr>
          <w:p w14:paraId="6D287740"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89" w:type="dxa"/>
            <w:vAlign w:val="center"/>
          </w:tcPr>
          <w:p w14:paraId="4473D50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ABF397E"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0.2</w:t>
            </w:r>
          </w:p>
        </w:tc>
        <w:tc>
          <w:tcPr>
            <w:tcW w:w="1403" w:type="dxa"/>
            <w:vAlign w:val="center"/>
          </w:tcPr>
          <w:p w14:paraId="050D5E1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5AF987CC" w14:textId="77777777" w:rsidTr="008B432F">
        <w:trPr>
          <w:trHeight w:val="187"/>
          <w:jc w:val="center"/>
        </w:trPr>
        <w:tc>
          <w:tcPr>
            <w:tcW w:w="2155" w:type="dxa"/>
            <w:tcBorders>
              <w:bottom w:val="single" w:sz="4" w:space="0" w:color="auto"/>
            </w:tcBorders>
            <w:shd w:val="clear" w:color="auto" w:fill="auto"/>
          </w:tcPr>
          <w:p w14:paraId="69B8B626"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DC_7-20-28_n3</w:t>
            </w:r>
          </w:p>
        </w:tc>
        <w:tc>
          <w:tcPr>
            <w:tcW w:w="1488" w:type="dxa"/>
            <w:vAlign w:val="center"/>
          </w:tcPr>
          <w:p w14:paraId="6E30B4BB"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89" w:type="dxa"/>
            <w:vAlign w:val="center"/>
          </w:tcPr>
          <w:p w14:paraId="5D925D7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318C86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0.1</w:t>
            </w:r>
          </w:p>
        </w:tc>
        <w:tc>
          <w:tcPr>
            <w:tcW w:w="1403" w:type="dxa"/>
            <w:vAlign w:val="center"/>
          </w:tcPr>
          <w:p w14:paraId="78CC919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0F6801ED" w14:textId="77777777" w:rsidTr="008B432F">
        <w:trPr>
          <w:trHeight w:val="187"/>
          <w:jc w:val="center"/>
        </w:trPr>
        <w:tc>
          <w:tcPr>
            <w:tcW w:w="2155" w:type="dxa"/>
            <w:tcBorders>
              <w:bottom w:val="single" w:sz="4" w:space="0" w:color="auto"/>
            </w:tcBorders>
            <w:shd w:val="clear" w:color="auto" w:fill="auto"/>
          </w:tcPr>
          <w:p w14:paraId="31DB7D65"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DC_7-20-28_n</w:t>
            </w:r>
            <w:r w:rsidRPr="001B2913">
              <w:rPr>
                <w:rFonts w:ascii="Arial" w:hAnsi="Arial"/>
                <w:sz w:val="18"/>
                <w:lang w:val="fi-FI"/>
              </w:rPr>
              <w:t>78</w:t>
            </w:r>
          </w:p>
        </w:tc>
        <w:tc>
          <w:tcPr>
            <w:tcW w:w="1488" w:type="dxa"/>
            <w:vAlign w:val="center"/>
          </w:tcPr>
          <w:p w14:paraId="4C664ED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89" w:type="dxa"/>
            <w:vAlign w:val="center"/>
          </w:tcPr>
          <w:p w14:paraId="0BEAEB4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6</w:t>
            </w:r>
          </w:p>
        </w:tc>
        <w:tc>
          <w:tcPr>
            <w:tcW w:w="1403" w:type="dxa"/>
            <w:vAlign w:val="center"/>
          </w:tcPr>
          <w:p w14:paraId="4E5057C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6</w:t>
            </w:r>
          </w:p>
        </w:tc>
        <w:tc>
          <w:tcPr>
            <w:tcW w:w="1403" w:type="dxa"/>
            <w:vAlign w:val="center"/>
          </w:tcPr>
          <w:p w14:paraId="7B4489D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.8</w:t>
            </w:r>
          </w:p>
        </w:tc>
      </w:tr>
      <w:tr w:rsidR="00ED03E5" w:rsidRPr="001B2913" w14:paraId="7FFCAEC1" w14:textId="77777777" w:rsidTr="008B432F">
        <w:trPr>
          <w:trHeight w:val="187"/>
          <w:jc w:val="center"/>
        </w:trPr>
        <w:tc>
          <w:tcPr>
            <w:tcW w:w="2155" w:type="dxa"/>
            <w:tcBorders>
              <w:bottom w:val="single" w:sz="4" w:space="0" w:color="auto"/>
            </w:tcBorders>
            <w:shd w:val="clear" w:color="auto" w:fill="auto"/>
          </w:tcPr>
          <w:p w14:paraId="241EA343"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cs="Arial"/>
                <w:sz w:val="18"/>
                <w:lang w:eastAsia="ko-KR"/>
              </w:rPr>
              <w:t>DC_7-20_n28-n78</w:t>
            </w:r>
          </w:p>
        </w:tc>
        <w:tc>
          <w:tcPr>
            <w:tcW w:w="1488" w:type="dxa"/>
            <w:vAlign w:val="center"/>
          </w:tcPr>
          <w:p w14:paraId="466A03BA"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89" w:type="dxa"/>
            <w:vAlign w:val="center"/>
          </w:tcPr>
          <w:p w14:paraId="6C1DCDD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4E6F6237"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Malgun Gothic" w:hAnsi="Arial" w:cs="Arial"/>
                <w:sz w:val="18"/>
                <w:lang w:eastAsia="ko-KR"/>
              </w:rPr>
              <w:t>0.2</w:t>
            </w:r>
          </w:p>
        </w:tc>
        <w:tc>
          <w:tcPr>
            <w:tcW w:w="1403" w:type="dxa"/>
            <w:vAlign w:val="center"/>
          </w:tcPr>
          <w:p w14:paraId="2217A40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141E1F27" w14:textId="77777777" w:rsidTr="008B432F">
        <w:trPr>
          <w:trHeight w:val="187"/>
          <w:jc w:val="center"/>
        </w:trPr>
        <w:tc>
          <w:tcPr>
            <w:tcW w:w="2155" w:type="dxa"/>
            <w:tcBorders>
              <w:bottom w:val="single" w:sz="4" w:space="0" w:color="auto"/>
            </w:tcBorders>
            <w:shd w:val="clear" w:color="auto" w:fill="auto"/>
          </w:tcPr>
          <w:p w14:paraId="1BC918E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DC_7-20-32_n8</w:t>
            </w:r>
          </w:p>
        </w:tc>
        <w:tc>
          <w:tcPr>
            <w:tcW w:w="1488" w:type="dxa"/>
            <w:vAlign w:val="center"/>
          </w:tcPr>
          <w:p w14:paraId="0CCC1F79"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89" w:type="dxa"/>
            <w:vAlign w:val="center"/>
          </w:tcPr>
          <w:p w14:paraId="0DE00D1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67641F86"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w:t>
            </w:r>
          </w:p>
        </w:tc>
        <w:tc>
          <w:tcPr>
            <w:tcW w:w="1403" w:type="dxa"/>
            <w:vAlign w:val="center"/>
          </w:tcPr>
          <w:p w14:paraId="071A398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ED03E5" w:rsidRPr="001B2913" w14:paraId="736B8F16" w14:textId="77777777" w:rsidTr="008B432F">
        <w:trPr>
          <w:trHeight w:val="187"/>
          <w:jc w:val="center"/>
        </w:trPr>
        <w:tc>
          <w:tcPr>
            <w:tcW w:w="2155" w:type="dxa"/>
            <w:tcBorders>
              <w:top w:val="single" w:sz="4" w:space="0" w:color="auto"/>
              <w:bottom w:val="single" w:sz="4" w:space="0" w:color="auto"/>
            </w:tcBorders>
            <w:shd w:val="clear" w:color="auto" w:fill="auto"/>
          </w:tcPr>
          <w:p w14:paraId="629DE199"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DC_7-20-32_n28</w:t>
            </w:r>
          </w:p>
        </w:tc>
        <w:tc>
          <w:tcPr>
            <w:tcW w:w="1488" w:type="dxa"/>
            <w:vAlign w:val="center"/>
          </w:tcPr>
          <w:p w14:paraId="5DE4A0E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89" w:type="dxa"/>
            <w:vAlign w:val="center"/>
          </w:tcPr>
          <w:p w14:paraId="26FD43C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D1D701F"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w:t>
            </w:r>
          </w:p>
        </w:tc>
        <w:tc>
          <w:tcPr>
            <w:tcW w:w="1403" w:type="dxa"/>
            <w:vAlign w:val="center"/>
          </w:tcPr>
          <w:p w14:paraId="4D633EC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ED03E5" w:rsidRPr="001B2913" w14:paraId="73E874C8" w14:textId="77777777" w:rsidTr="008B432F">
        <w:trPr>
          <w:trHeight w:val="187"/>
          <w:jc w:val="center"/>
        </w:trPr>
        <w:tc>
          <w:tcPr>
            <w:tcW w:w="2155" w:type="dxa"/>
            <w:tcBorders>
              <w:top w:val="single" w:sz="4" w:space="0" w:color="auto"/>
              <w:bottom w:val="single" w:sz="4" w:space="0" w:color="auto"/>
            </w:tcBorders>
            <w:shd w:val="clear" w:color="auto" w:fill="auto"/>
          </w:tcPr>
          <w:p w14:paraId="005D2D7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DC_7-20-32_n</w:t>
            </w:r>
            <w:r w:rsidRPr="001B2913">
              <w:rPr>
                <w:rFonts w:ascii="Arial" w:hAnsi="Arial"/>
                <w:sz w:val="18"/>
                <w:lang w:val="fi-FI"/>
              </w:rPr>
              <w:t>78</w:t>
            </w:r>
          </w:p>
        </w:tc>
        <w:tc>
          <w:tcPr>
            <w:tcW w:w="1488" w:type="dxa"/>
            <w:vAlign w:val="center"/>
          </w:tcPr>
          <w:p w14:paraId="11A4F1A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89" w:type="dxa"/>
            <w:vAlign w:val="center"/>
          </w:tcPr>
          <w:p w14:paraId="7FD6CCC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6E7B29AB"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w:t>
            </w:r>
          </w:p>
        </w:tc>
        <w:tc>
          <w:tcPr>
            <w:tcW w:w="1403" w:type="dxa"/>
            <w:vAlign w:val="center"/>
          </w:tcPr>
          <w:p w14:paraId="05FA71B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479DF8E3" w14:textId="77777777" w:rsidTr="008B432F">
        <w:trPr>
          <w:trHeight w:val="187"/>
          <w:jc w:val="center"/>
        </w:trPr>
        <w:tc>
          <w:tcPr>
            <w:tcW w:w="2155" w:type="dxa"/>
            <w:tcBorders>
              <w:top w:val="single" w:sz="4" w:space="0" w:color="auto"/>
              <w:bottom w:val="single" w:sz="4" w:space="0" w:color="auto"/>
            </w:tcBorders>
            <w:shd w:val="clear" w:color="auto" w:fill="auto"/>
          </w:tcPr>
          <w:p w14:paraId="37D5028F"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en-US" w:eastAsia="zh-CN" w:bidi="ar"/>
              </w:rPr>
              <w:t>DC_</w:t>
            </w:r>
            <w:r w:rsidRPr="001B2913">
              <w:rPr>
                <w:rFonts w:ascii="Arial" w:hAnsi="Arial" w:cs="Arial" w:hint="eastAsia"/>
                <w:sz w:val="18"/>
                <w:szCs w:val="18"/>
                <w:lang w:val="en-US" w:eastAsia="zh-CN" w:bidi="ar"/>
              </w:rPr>
              <w:t>7</w:t>
            </w:r>
            <w:r w:rsidRPr="001B2913">
              <w:rPr>
                <w:rFonts w:ascii="Arial" w:hAnsi="Arial" w:cs="Arial"/>
                <w:sz w:val="18"/>
                <w:szCs w:val="18"/>
                <w:lang w:val="en-US" w:eastAsia="zh-CN" w:bidi="ar"/>
              </w:rPr>
              <w:t>-</w:t>
            </w:r>
            <w:r w:rsidRPr="001B2913">
              <w:rPr>
                <w:rFonts w:ascii="Arial" w:hAnsi="Arial" w:cs="Arial" w:hint="eastAsia"/>
                <w:sz w:val="18"/>
                <w:szCs w:val="18"/>
                <w:lang w:val="en-US" w:eastAsia="zh-CN" w:bidi="ar"/>
              </w:rPr>
              <w:t>20</w:t>
            </w:r>
            <w:r w:rsidRPr="001B2913">
              <w:rPr>
                <w:rFonts w:ascii="Arial" w:hAnsi="Arial" w:cs="Arial"/>
                <w:sz w:val="18"/>
                <w:szCs w:val="18"/>
                <w:lang w:val="en-US" w:eastAsia="zh-CN" w:bidi="ar"/>
              </w:rPr>
              <w:t>-38_n3</w:t>
            </w:r>
          </w:p>
        </w:tc>
        <w:tc>
          <w:tcPr>
            <w:tcW w:w="1488" w:type="dxa"/>
            <w:vAlign w:val="center"/>
          </w:tcPr>
          <w:p w14:paraId="01D002FE"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bCs/>
                <w:sz w:val="18"/>
                <w:lang w:eastAsia="zh-CN"/>
              </w:rPr>
              <w:t>-</w:t>
            </w:r>
          </w:p>
        </w:tc>
        <w:tc>
          <w:tcPr>
            <w:tcW w:w="1489" w:type="dxa"/>
            <w:vAlign w:val="center"/>
          </w:tcPr>
          <w:p w14:paraId="240F71F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F94B4BA"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hint="eastAsia"/>
                <w:sz w:val="18"/>
                <w:szCs w:val="18"/>
              </w:rPr>
              <w:t>0</w:t>
            </w:r>
            <w:r w:rsidRPr="001B2913">
              <w:rPr>
                <w:rFonts w:ascii="Arial" w:hAnsi="Arial" w:cs="Arial" w:hint="eastAsia"/>
                <w:sz w:val="18"/>
                <w:szCs w:val="18"/>
                <w:lang w:val="en-US" w:eastAsia="zh-CN"/>
              </w:rPr>
              <w:t>.2</w:t>
            </w:r>
          </w:p>
        </w:tc>
        <w:tc>
          <w:tcPr>
            <w:tcW w:w="1403" w:type="dxa"/>
            <w:vAlign w:val="center"/>
          </w:tcPr>
          <w:p w14:paraId="06E62EC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74AD7455" w14:textId="77777777" w:rsidTr="008B432F">
        <w:trPr>
          <w:trHeight w:val="187"/>
          <w:jc w:val="center"/>
        </w:trPr>
        <w:tc>
          <w:tcPr>
            <w:tcW w:w="2155" w:type="dxa"/>
            <w:tcBorders>
              <w:bottom w:val="single" w:sz="4" w:space="0" w:color="auto"/>
            </w:tcBorders>
            <w:shd w:val="clear" w:color="auto" w:fill="auto"/>
          </w:tcPr>
          <w:p w14:paraId="1261FFD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DC_7-20-38_n8</w:t>
            </w:r>
          </w:p>
        </w:tc>
        <w:tc>
          <w:tcPr>
            <w:tcW w:w="1488" w:type="dxa"/>
            <w:vAlign w:val="center"/>
          </w:tcPr>
          <w:p w14:paraId="549FEF95"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89" w:type="dxa"/>
            <w:vAlign w:val="center"/>
          </w:tcPr>
          <w:p w14:paraId="16B70E3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07A9C4E1"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Malgun Gothic" w:hAnsi="Arial" w:cs="Arial"/>
                <w:sz w:val="18"/>
                <w:lang w:eastAsia="ko-KR"/>
              </w:rPr>
              <w:t>0.2</w:t>
            </w:r>
          </w:p>
        </w:tc>
        <w:tc>
          <w:tcPr>
            <w:tcW w:w="1403" w:type="dxa"/>
            <w:vAlign w:val="center"/>
          </w:tcPr>
          <w:p w14:paraId="16F29E3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ED03E5" w:rsidRPr="001B2913" w14:paraId="123A41B4" w14:textId="77777777" w:rsidTr="008B432F">
        <w:trPr>
          <w:trHeight w:val="187"/>
          <w:jc w:val="center"/>
        </w:trPr>
        <w:tc>
          <w:tcPr>
            <w:tcW w:w="2155" w:type="dxa"/>
            <w:tcBorders>
              <w:bottom w:val="single" w:sz="4" w:space="0" w:color="auto"/>
            </w:tcBorders>
            <w:shd w:val="clear" w:color="auto" w:fill="auto"/>
          </w:tcPr>
          <w:p w14:paraId="3D54C97B" w14:textId="77777777" w:rsidR="00ED03E5" w:rsidRPr="001B2913" w:rsidRDefault="00ED03E5" w:rsidP="00ED03E5">
            <w:pPr>
              <w:keepNext/>
              <w:keepLines/>
              <w:spacing w:after="0"/>
              <w:jc w:val="center"/>
              <w:rPr>
                <w:rFonts w:ascii="Arial" w:hAnsi="Arial"/>
                <w:sz w:val="18"/>
              </w:rPr>
            </w:pPr>
            <w:r w:rsidRPr="001B2913">
              <w:rPr>
                <w:rFonts w:ascii="Arial" w:hAnsi="Arial" w:cs="Arial"/>
                <w:color w:val="000000"/>
                <w:sz w:val="18"/>
                <w:szCs w:val="18"/>
                <w:lang w:val="en-US" w:eastAsia="zh-CN" w:bidi="ar"/>
              </w:rPr>
              <w:t>DC_</w:t>
            </w:r>
            <w:r w:rsidRPr="001B2913">
              <w:rPr>
                <w:rFonts w:ascii="Arial" w:hAnsi="Arial" w:cs="Arial" w:hint="eastAsia"/>
                <w:color w:val="000000"/>
                <w:sz w:val="18"/>
                <w:szCs w:val="18"/>
                <w:lang w:val="en-US" w:eastAsia="zh-CN" w:bidi="ar"/>
              </w:rPr>
              <w:t>7-20</w:t>
            </w:r>
            <w:r w:rsidRPr="001B2913">
              <w:rPr>
                <w:rFonts w:ascii="Arial" w:hAnsi="Arial" w:cs="Arial"/>
                <w:color w:val="000000"/>
                <w:sz w:val="18"/>
                <w:szCs w:val="18"/>
                <w:lang w:val="en-US" w:eastAsia="zh-CN" w:bidi="ar"/>
              </w:rPr>
              <w:t>-</w:t>
            </w:r>
            <w:r w:rsidRPr="001B2913">
              <w:rPr>
                <w:rFonts w:ascii="Arial" w:hAnsi="Arial" w:cs="Arial" w:hint="eastAsia"/>
                <w:color w:val="000000"/>
                <w:sz w:val="18"/>
                <w:szCs w:val="18"/>
                <w:lang w:val="en-US" w:eastAsia="zh-CN" w:bidi="ar"/>
              </w:rPr>
              <w:t>38</w:t>
            </w:r>
            <w:r w:rsidRPr="001B2913">
              <w:rPr>
                <w:rFonts w:ascii="Arial" w:hAnsi="Arial" w:cs="Arial"/>
                <w:color w:val="000000"/>
                <w:sz w:val="18"/>
                <w:szCs w:val="18"/>
                <w:lang w:val="en-US" w:eastAsia="zh-CN" w:bidi="ar"/>
              </w:rPr>
              <w:t>_n</w:t>
            </w:r>
            <w:r w:rsidRPr="001B2913">
              <w:rPr>
                <w:rFonts w:ascii="Arial" w:hAnsi="Arial" w:cs="Arial" w:hint="eastAsia"/>
                <w:color w:val="000000"/>
                <w:sz w:val="18"/>
                <w:szCs w:val="18"/>
                <w:lang w:val="en-US" w:eastAsia="zh-CN" w:bidi="ar"/>
              </w:rPr>
              <w:t>78</w:t>
            </w:r>
          </w:p>
        </w:tc>
        <w:tc>
          <w:tcPr>
            <w:tcW w:w="1488" w:type="dxa"/>
            <w:vAlign w:val="center"/>
          </w:tcPr>
          <w:p w14:paraId="78C23D09"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val="en-US" w:eastAsia="zh-CN"/>
              </w:rPr>
              <w:t>-</w:t>
            </w:r>
          </w:p>
        </w:tc>
        <w:tc>
          <w:tcPr>
            <w:tcW w:w="1489" w:type="dxa"/>
            <w:vAlign w:val="center"/>
          </w:tcPr>
          <w:p w14:paraId="4EAC7BC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A16594A"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hint="eastAsia"/>
                <w:sz w:val="18"/>
                <w:szCs w:val="18"/>
              </w:rPr>
              <w:t>0</w:t>
            </w:r>
            <w:r w:rsidRPr="001B2913">
              <w:rPr>
                <w:rFonts w:ascii="Arial" w:hAnsi="Arial" w:cs="Arial" w:hint="eastAsia"/>
                <w:sz w:val="18"/>
                <w:szCs w:val="18"/>
                <w:lang w:val="en-US" w:eastAsia="zh-CN"/>
              </w:rPr>
              <w:t>.4</w:t>
            </w:r>
          </w:p>
        </w:tc>
        <w:tc>
          <w:tcPr>
            <w:tcW w:w="1403" w:type="dxa"/>
            <w:vAlign w:val="center"/>
          </w:tcPr>
          <w:p w14:paraId="566C425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.6</w:t>
            </w:r>
          </w:p>
        </w:tc>
      </w:tr>
      <w:tr w:rsidR="00ED03E5" w:rsidRPr="001B2913" w14:paraId="2614A56B" w14:textId="77777777" w:rsidTr="008B432F">
        <w:trPr>
          <w:trHeight w:val="187"/>
          <w:jc w:val="center"/>
        </w:trPr>
        <w:tc>
          <w:tcPr>
            <w:tcW w:w="2155" w:type="dxa"/>
            <w:tcBorders>
              <w:top w:val="single" w:sz="4" w:space="0" w:color="auto"/>
              <w:bottom w:val="single" w:sz="4" w:space="0" w:color="auto"/>
            </w:tcBorders>
            <w:shd w:val="clear" w:color="auto" w:fill="auto"/>
          </w:tcPr>
          <w:p w14:paraId="5FF7430C"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ko-KR"/>
              </w:rPr>
              <w:t>DC_7-28_n1-n40</w:t>
            </w:r>
          </w:p>
        </w:tc>
        <w:tc>
          <w:tcPr>
            <w:tcW w:w="1488" w:type="dxa"/>
            <w:vAlign w:val="center"/>
          </w:tcPr>
          <w:p w14:paraId="2BD40717"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TW"/>
              </w:rPr>
              <w:t>0.3</w:t>
            </w:r>
          </w:p>
        </w:tc>
        <w:tc>
          <w:tcPr>
            <w:tcW w:w="1489" w:type="dxa"/>
            <w:vAlign w:val="center"/>
          </w:tcPr>
          <w:p w14:paraId="0020CE2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05909A7D"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ja-JP"/>
              </w:rPr>
              <w:t>-</w:t>
            </w:r>
          </w:p>
        </w:tc>
        <w:tc>
          <w:tcPr>
            <w:tcW w:w="1403" w:type="dxa"/>
            <w:vAlign w:val="center"/>
          </w:tcPr>
          <w:p w14:paraId="1783605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.8</w:t>
            </w:r>
          </w:p>
        </w:tc>
      </w:tr>
      <w:tr w:rsidR="00ED03E5" w:rsidRPr="001B2913" w14:paraId="34DDC63A" w14:textId="77777777" w:rsidTr="008B432F">
        <w:trPr>
          <w:trHeight w:val="187"/>
          <w:jc w:val="center"/>
        </w:trPr>
        <w:tc>
          <w:tcPr>
            <w:tcW w:w="2155" w:type="dxa"/>
            <w:tcBorders>
              <w:bottom w:val="single" w:sz="4" w:space="0" w:color="auto"/>
            </w:tcBorders>
            <w:shd w:val="clear" w:color="auto" w:fill="auto"/>
          </w:tcPr>
          <w:p w14:paraId="011AAE10"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sz w:val="18"/>
                <w:lang w:eastAsia="ko-KR"/>
              </w:rPr>
              <w:t>DC_7-28_n3-n78</w:t>
            </w:r>
          </w:p>
        </w:tc>
        <w:tc>
          <w:tcPr>
            <w:tcW w:w="1488" w:type="dxa"/>
            <w:vAlign w:val="center"/>
          </w:tcPr>
          <w:p w14:paraId="77944FC6"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Malgun Gothic" w:hAnsi="Arial" w:cs="Arial"/>
                <w:sz w:val="18"/>
                <w:szCs w:val="18"/>
                <w:lang w:eastAsia="ko-KR"/>
              </w:rPr>
              <w:t>0.5</w:t>
            </w:r>
          </w:p>
        </w:tc>
        <w:tc>
          <w:tcPr>
            <w:tcW w:w="1489" w:type="dxa"/>
            <w:vAlign w:val="center"/>
          </w:tcPr>
          <w:p w14:paraId="0FC54AB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ED02BC5"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szCs w:val="18"/>
                <w:lang w:eastAsia="ko-KR"/>
              </w:rPr>
              <w:t>0.5</w:t>
            </w:r>
          </w:p>
        </w:tc>
        <w:tc>
          <w:tcPr>
            <w:tcW w:w="1403" w:type="dxa"/>
            <w:vAlign w:val="center"/>
          </w:tcPr>
          <w:p w14:paraId="332BDD8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442F7A91" w14:textId="77777777" w:rsidTr="008B432F">
        <w:trPr>
          <w:trHeight w:val="187"/>
          <w:jc w:val="center"/>
        </w:trPr>
        <w:tc>
          <w:tcPr>
            <w:tcW w:w="2155" w:type="dxa"/>
            <w:tcBorders>
              <w:bottom w:val="single" w:sz="4" w:space="0" w:color="auto"/>
            </w:tcBorders>
            <w:shd w:val="clear" w:color="auto" w:fill="auto"/>
          </w:tcPr>
          <w:p w14:paraId="3B0A7E88"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sz w:val="18"/>
                <w:lang w:eastAsia="ko-KR"/>
              </w:rPr>
              <w:t>DC_7-28_n5-n40</w:t>
            </w:r>
          </w:p>
        </w:tc>
        <w:tc>
          <w:tcPr>
            <w:tcW w:w="1488" w:type="dxa"/>
            <w:vAlign w:val="center"/>
          </w:tcPr>
          <w:p w14:paraId="1CA4EA9F"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89" w:type="dxa"/>
            <w:vAlign w:val="center"/>
          </w:tcPr>
          <w:p w14:paraId="7DC9869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73E1F5C"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6545DCA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.8</w:t>
            </w:r>
          </w:p>
        </w:tc>
      </w:tr>
      <w:tr w:rsidR="00ED03E5" w:rsidRPr="001B2913" w14:paraId="0F6447BF" w14:textId="77777777" w:rsidTr="008B432F">
        <w:trPr>
          <w:trHeight w:val="187"/>
          <w:jc w:val="center"/>
        </w:trPr>
        <w:tc>
          <w:tcPr>
            <w:tcW w:w="2155" w:type="dxa"/>
            <w:tcBorders>
              <w:bottom w:val="single" w:sz="4" w:space="0" w:color="auto"/>
            </w:tcBorders>
          </w:tcPr>
          <w:p w14:paraId="6C7DDC79"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sz w:val="18"/>
                <w:lang w:eastAsia="ko-KR"/>
              </w:rPr>
              <w:t>DC_7-28_n7-n78</w:t>
            </w:r>
          </w:p>
        </w:tc>
        <w:tc>
          <w:tcPr>
            <w:tcW w:w="1488" w:type="dxa"/>
            <w:vAlign w:val="center"/>
          </w:tcPr>
          <w:p w14:paraId="337FF8F5"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w:t>
            </w:r>
          </w:p>
        </w:tc>
        <w:tc>
          <w:tcPr>
            <w:tcW w:w="1489" w:type="dxa"/>
            <w:vAlign w:val="center"/>
          </w:tcPr>
          <w:p w14:paraId="4F7E912A"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4593E102"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cs="Arial"/>
                <w:sz w:val="18"/>
                <w:szCs w:val="18"/>
                <w:lang w:eastAsia="ja-JP"/>
              </w:rPr>
              <w:t>-</w:t>
            </w:r>
          </w:p>
        </w:tc>
        <w:tc>
          <w:tcPr>
            <w:tcW w:w="1403" w:type="dxa"/>
            <w:vAlign w:val="center"/>
          </w:tcPr>
          <w:p w14:paraId="552BE104"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6B2E9FEA" w14:textId="77777777" w:rsidTr="008B432F">
        <w:trPr>
          <w:trHeight w:val="187"/>
          <w:jc w:val="center"/>
        </w:trPr>
        <w:tc>
          <w:tcPr>
            <w:tcW w:w="2155" w:type="dxa"/>
            <w:tcBorders>
              <w:bottom w:val="single" w:sz="4" w:space="0" w:color="auto"/>
            </w:tcBorders>
          </w:tcPr>
          <w:p w14:paraId="15213671"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rPr>
              <w:t>DC_7-28-32_n1</w:t>
            </w:r>
          </w:p>
        </w:tc>
        <w:tc>
          <w:tcPr>
            <w:tcW w:w="1488" w:type="dxa"/>
            <w:vAlign w:val="center"/>
          </w:tcPr>
          <w:p w14:paraId="36324E8A"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lang w:eastAsia="ko-KR"/>
              </w:rPr>
              <w:t>-</w:t>
            </w:r>
          </w:p>
        </w:tc>
        <w:tc>
          <w:tcPr>
            <w:tcW w:w="1489" w:type="dxa"/>
            <w:vAlign w:val="center"/>
          </w:tcPr>
          <w:p w14:paraId="42FBD488"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52153B6C"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eastAsia="Malgun Gothic" w:hAnsi="Arial" w:cs="Arial"/>
                <w:sz w:val="18"/>
                <w:lang w:eastAsia="ko-KR"/>
              </w:rPr>
              <w:t>-</w:t>
            </w:r>
          </w:p>
        </w:tc>
        <w:tc>
          <w:tcPr>
            <w:tcW w:w="1403" w:type="dxa"/>
            <w:vAlign w:val="center"/>
          </w:tcPr>
          <w:p w14:paraId="13958C28"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ED03E5" w:rsidRPr="001B2913" w14:paraId="48171301" w14:textId="77777777" w:rsidTr="008B432F">
        <w:trPr>
          <w:trHeight w:val="187"/>
          <w:jc w:val="center"/>
        </w:trPr>
        <w:tc>
          <w:tcPr>
            <w:tcW w:w="2155" w:type="dxa"/>
            <w:tcBorders>
              <w:bottom w:val="single" w:sz="4" w:space="0" w:color="auto"/>
            </w:tcBorders>
          </w:tcPr>
          <w:p w14:paraId="76B9B57D"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rPr>
              <w:t>DC_7-28-38_n1</w:t>
            </w:r>
          </w:p>
        </w:tc>
        <w:tc>
          <w:tcPr>
            <w:tcW w:w="1488" w:type="dxa"/>
            <w:vAlign w:val="center"/>
          </w:tcPr>
          <w:p w14:paraId="4D746263"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lang w:eastAsia="ko-KR"/>
              </w:rPr>
              <w:t>-</w:t>
            </w:r>
          </w:p>
        </w:tc>
        <w:tc>
          <w:tcPr>
            <w:tcW w:w="1489" w:type="dxa"/>
            <w:vAlign w:val="center"/>
          </w:tcPr>
          <w:p w14:paraId="04EF520D"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6C2B6748"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eastAsia="Malgun Gothic" w:hAnsi="Arial" w:cs="Arial"/>
                <w:sz w:val="18"/>
                <w:lang w:eastAsia="ko-KR"/>
              </w:rPr>
              <w:t>0.2</w:t>
            </w:r>
          </w:p>
        </w:tc>
        <w:tc>
          <w:tcPr>
            <w:tcW w:w="1403" w:type="dxa"/>
            <w:vAlign w:val="center"/>
          </w:tcPr>
          <w:p w14:paraId="58261596"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ED03E5" w:rsidRPr="001B2913" w14:paraId="72AB2A94" w14:textId="77777777" w:rsidTr="008B432F">
        <w:trPr>
          <w:trHeight w:val="187"/>
          <w:jc w:val="center"/>
        </w:trPr>
        <w:tc>
          <w:tcPr>
            <w:tcW w:w="2155" w:type="dxa"/>
            <w:tcBorders>
              <w:bottom w:val="single" w:sz="4" w:space="0" w:color="auto"/>
            </w:tcBorders>
          </w:tcPr>
          <w:p w14:paraId="3840DC5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DC_7-28-38_n78</w:t>
            </w:r>
          </w:p>
        </w:tc>
        <w:tc>
          <w:tcPr>
            <w:tcW w:w="1488" w:type="dxa"/>
            <w:vAlign w:val="center"/>
          </w:tcPr>
          <w:p w14:paraId="2B51BA51"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sz w:val="18"/>
              </w:rPr>
              <w:t>-</w:t>
            </w:r>
          </w:p>
        </w:tc>
        <w:tc>
          <w:tcPr>
            <w:tcW w:w="1489" w:type="dxa"/>
            <w:vAlign w:val="center"/>
          </w:tcPr>
          <w:p w14:paraId="79657E8D"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eastAsia="Malgun Gothic" w:hAnsi="Arial" w:cs="Arial"/>
                <w:sz w:val="18"/>
                <w:szCs w:val="18"/>
                <w:lang w:eastAsia="ko-KR"/>
              </w:rPr>
              <w:t>0.2</w:t>
            </w:r>
          </w:p>
        </w:tc>
        <w:tc>
          <w:tcPr>
            <w:tcW w:w="1403" w:type="dxa"/>
            <w:vAlign w:val="center"/>
          </w:tcPr>
          <w:p w14:paraId="45B4F237"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hint="eastAsia"/>
                <w:sz w:val="18"/>
                <w:szCs w:val="18"/>
                <w:lang w:eastAsia="zh-TW"/>
              </w:rPr>
              <w:t>0.4</w:t>
            </w:r>
          </w:p>
        </w:tc>
        <w:tc>
          <w:tcPr>
            <w:tcW w:w="1403" w:type="dxa"/>
            <w:vAlign w:val="center"/>
          </w:tcPr>
          <w:p w14:paraId="49BCFFB9"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15EDEF07" w14:textId="77777777" w:rsidTr="008B432F">
        <w:trPr>
          <w:trHeight w:val="187"/>
          <w:jc w:val="center"/>
        </w:trPr>
        <w:tc>
          <w:tcPr>
            <w:tcW w:w="2155" w:type="dxa"/>
            <w:tcBorders>
              <w:bottom w:val="single" w:sz="4" w:space="0" w:color="auto"/>
            </w:tcBorders>
          </w:tcPr>
          <w:p w14:paraId="2B8D6FD2"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DC_7-28_n38-n78</w:t>
            </w:r>
          </w:p>
        </w:tc>
        <w:tc>
          <w:tcPr>
            <w:tcW w:w="1488" w:type="dxa"/>
            <w:vAlign w:val="center"/>
          </w:tcPr>
          <w:p w14:paraId="6C078F19" w14:textId="77777777" w:rsidR="00ED03E5" w:rsidRPr="001B2913" w:rsidRDefault="00ED03E5" w:rsidP="00ED03E5">
            <w:pPr>
              <w:keepNext/>
              <w:keepLines/>
              <w:spacing w:after="0"/>
              <w:jc w:val="center"/>
              <w:rPr>
                <w:rFonts w:ascii="Arial" w:hAnsi="Arial"/>
                <w:sz w:val="18"/>
              </w:rPr>
            </w:pPr>
            <w:r w:rsidRPr="001B2913">
              <w:rPr>
                <w:rFonts w:ascii="Arial" w:hAnsi="Arial"/>
                <w:sz w:val="18"/>
              </w:rPr>
              <w:t>-</w:t>
            </w:r>
          </w:p>
        </w:tc>
        <w:tc>
          <w:tcPr>
            <w:tcW w:w="1489" w:type="dxa"/>
            <w:vAlign w:val="center"/>
          </w:tcPr>
          <w:p w14:paraId="79099AAE"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0.2</w:t>
            </w:r>
          </w:p>
        </w:tc>
        <w:tc>
          <w:tcPr>
            <w:tcW w:w="1403" w:type="dxa"/>
            <w:vAlign w:val="center"/>
          </w:tcPr>
          <w:p w14:paraId="007FF4EF" w14:textId="77777777" w:rsidR="00ED03E5" w:rsidRPr="001B2913" w:rsidRDefault="00ED03E5" w:rsidP="00ED03E5">
            <w:pPr>
              <w:keepNext/>
              <w:keepLines/>
              <w:spacing w:after="0"/>
              <w:jc w:val="center"/>
              <w:rPr>
                <w:rFonts w:ascii="Arial" w:hAnsi="Arial" w:cs="Arial"/>
                <w:sz w:val="18"/>
                <w:szCs w:val="18"/>
                <w:lang w:eastAsia="zh-TW"/>
              </w:rPr>
            </w:pPr>
            <w:r w:rsidRPr="001B2913">
              <w:rPr>
                <w:rFonts w:ascii="Arial" w:hAnsi="Arial" w:cs="Arial" w:hint="eastAsia"/>
                <w:sz w:val="18"/>
                <w:szCs w:val="18"/>
                <w:lang w:eastAsia="zh-TW"/>
              </w:rPr>
              <w:t>0.4</w:t>
            </w:r>
          </w:p>
        </w:tc>
        <w:tc>
          <w:tcPr>
            <w:tcW w:w="1403" w:type="dxa"/>
            <w:vAlign w:val="center"/>
          </w:tcPr>
          <w:p w14:paraId="47E421B5"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1B51CA54" w14:textId="77777777" w:rsidTr="008B432F">
        <w:trPr>
          <w:trHeight w:val="187"/>
          <w:jc w:val="center"/>
        </w:trPr>
        <w:tc>
          <w:tcPr>
            <w:tcW w:w="2155" w:type="dxa"/>
            <w:tcBorders>
              <w:bottom w:val="single" w:sz="4" w:space="0" w:color="auto"/>
            </w:tcBorders>
          </w:tcPr>
          <w:p w14:paraId="63F7AF6A"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sz w:val="18"/>
              </w:rPr>
              <w:t>DC_7-28_n40-n78</w:t>
            </w:r>
          </w:p>
        </w:tc>
        <w:tc>
          <w:tcPr>
            <w:tcW w:w="1488" w:type="dxa"/>
            <w:vAlign w:val="center"/>
          </w:tcPr>
          <w:p w14:paraId="3011677A"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sz w:val="18"/>
              </w:rPr>
              <w:t>-</w:t>
            </w:r>
          </w:p>
        </w:tc>
        <w:tc>
          <w:tcPr>
            <w:tcW w:w="1489" w:type="dxa"/>
            <w:vAlign w:val="center"/>
          </w:tcPr>
          <w:p w14:paraId="26BB715D"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0.2</w:t>
            </w:r>
          </w:p>
        </w:tc>
        <w:tc>
          <w:tcPr>
            <w:tcW w:w="1403" w:type="dxa"/>
            <w:vAlign w:val="center"/>
          </w:tcPr>
          <w:p w14:paraId="7FF8BF8B"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szCs w:val="18"/>
                <w:lang w:eastAsia="ja-JP"/>
              </w:rPr>
              <w:t>0.4</w:t>
            </w:r>
          </w:p>
        </w:tc>
        <w:tc>
          <w:tcPr>
            <w:tcW w:w="1403" w:type="dxa"/>
            <w:vAlign w:val="center"/>
          </w:tcPr>
          <w:p w14:paraId="04D931A2"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02A5D118"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2BCBAE04"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DC_7-29-66_n78</w:t>
            </w:r>
          </w:p>
        </w:tc>
        <w:tc>
          <w:tcPr>
            <w:tcW w:w="1488" w:type="dxa"/>
            <w:vAlign w:val="center"/>
          </w:tcPr>
          <w:p w14:paraId="3FDF9D74"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0.5</w:t>
            </w:r>
          </w:p>
        </w:tc>
        <w:tc>
          <w:tcPr>
            <w:tcW w:w="1489" w:type="dxa"/>
            <w:vAlign w:val="center"/>
          </w:tcPr>
          <w:p w14:paraId="00A8485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52EC7D09"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cs="Arial" w:hint="eastAsia"/>
                <w:sz w:val="18"/>
                <w:szCs w:val="18"/>
              </w:rPr>
              <w:t>0</w:t>
            </w:r>
            <w:r w:rsidRPr="001B2913">
              <w:rPr>
                <w:rFonts w:ascii="Arial" w:hAnsi="Arial" w:cs="Arial"/>
                <w:sz w:val="18"/>
                <w:szCs w:val="18"/>
              </w:rPr>
              <w:t>.5</w:t>
            </w:r>
          </w:p>
        </w:tc>
        <w:tc>
          <w:tcPr>
            <w:tcW w:w="1403" w:type="dxa"/>
            <w:vAlign w:val="center"/>
          </w:tcPr>
          <w:p w14:paraId="5585A207"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50D40282"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2E53446F"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rPr>
              <w:t>DC_7-32_</w:t>
            </w:r>
            <w:r w:rsidRPr="001B2913">
              <w:rPr>
                <w:rFonts w:ascii="Arial" w:eastAsiaTheme="minorEastAsia" w:hAnsi="Arial" w:cs="Arial"/>
                <w:sz w:val="18"/>
                <w:szCs w:val="18"/>
              </w:rPr>
              <w:t>n1-</w:t>
            </w:r>
            <w:r w:rsidRPr="001B2913">
              <w:rPr>
                <w:rFonts w:ascii="Arial" w:hAnsi="Arial" w:cs="Arial"/>
                <w:sz w:val="18"/>
                <w:szCs w:val="18"/>
              </w:rPr>
              <w:t>n78</w:t>
            </w:r>
          </w:p>
        </w:tc>
        <w:tc>
          <w:tcPr>
            <w:tcW w:w="1488" w:type="dxa"/>
            <w:vAlign w:val="center"/>
          </w:tcPr>
          <w:p w14:paraId="4B753170"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0.6</w:t>
            </w:r>
          </w:p>
        </w:tc>
        <w:tc>
          <w:tcPr>
            <w:tcW w:w="1489" w:type="dxa"/>
            <w:vAlign w:val="center"/>
          </w:tcPr>
          <w:p w14:paraId="69F681BB"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hint="eastAsia"/>
                <w:sz w:val="18"/>
                <w:lang w:eastAsia="ko-KR"/>
              </w:rPr>
              <w:t>-</w:t>
            </w:r>
          </w:p>
        </w:tc>
        <w:tc>
          <w:tcPr>
            <w:tcW w:w="1403" w:type="dxa"/>
            <w:vAlign w:val="center"/>
          </w:tcPr>
          <w:p w14:paraId="30DBE04A" w14:textId="77777777" w:rsidR="00ED03E5" w:rsidRPr="001B2913" w:rsidRDefault="00ED03E5" w:rsidP="00ED03E5">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0.6</w:t>
            </w:r>
          </w:p>
        </w:tc>
        <w:tc>
          <w:tcPr>
            <w:tcW w:w="1403" w:type="dxa"/>
            <w:vAlign w:val="center"/>
          </w:tcPr>
          <w:p w14:paraId="7E384C4C" w14:textId="77777777" w:rsidR="00ED03E5" w:rsidRPr="001B2913" w:rsidRDefault="00ED03E5" w:rsidP="00ED03E5">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0.8</w:t>
            </w:r>
          </w:p>
        </w:tc>
      </w:tr>
      <w:tr w:rsidR="00ED03E5" w:rsidRPr="001B2913" w14:paraId="1559EC6F" w14:textId="77777777" w:rsidTr="008B432F">
        <w:trPr>
          <w:trHeight w:val="187"/>
          <w:jc w:val="center"/>
        </w:trPr>
        <w:tc>
          <w:tcPr>
            <w:tcW w:w="2155" w:type="dxa"/>
            <w:tcBorders>
              <w:top w:val="single" w:sz="4" w:space="0" w:color="auto"/>
              <w:bottom w:val="single" w:sz="4" w:space="0" w:color="auto"/>
            </w:tcBorders>
            <w:shd w:val="clear" w:color="auto" w:fill="auto"/>
          </w:tcPr>
          <w:p w14:paraId="70711BA7" w14:textId="77777777" w:rsidR="00ED03E5" w:rsidRPr="001B2913" w:rsidRDefault="00ED03E5" w:rsidP="00ED03E5">
            <w:pPr>
              <w:keepNext/>
              <w:keepLines/>
              <w:spacing w:after="0"/>
              <w:jc w:val="center"/>
              <w:rPr>
                <w:rFonts w:ascii="Arial" w:hAnsi="Arial" w:cs="Arial"/>
                <w:sz w:val="18"/>
              </w:rPr>
            </w:pPr>
            <w:r w:rsidRPr="001B2913">
              <w:rPr>
                <w:rFonts w:ascii="Arial" w:eastAsia="Malgun Gothic" w:hAnsi="Arial"/>
                <w:sz w:val="18"/>
                <w:lang w:val="x-none" w:eastAsia="ko-KR"/>
              </w:rPr>
              <w:t>DC_</w:t>
            </w:r>
            <w:r w:rsidRPr="001B2913">
              <w:rPr>
                <w:rFonts w:ascii="Arial" w:hAnsi="Arial"/>
                <w:sz w:val="18"/>
                <w:lang w:eastAsia="zh-CN"/>
              </w:rPr>
              <w:t>7</w:t>
            </w:r>
            <w:r w:rsidRPr="001B2913">
              <w:rPr>
                <w:rFonts w:ascii="Arial" w:eastAsia="Malgun Gothic" w:hAnsi="Arial"/>
                <w:sz w:val="18"/>
                <w:lang w:val="x-none" w:eastAsia="ko-KR"/>
              </w:rPr>
              <w:t>-3</w:t>
            </w:r>
            <w:r w:rsidRPr="001B2913">
              <w:rPr>
                <w:rFonts w:ascii="Arial" w:hAnsi="Arial"/>
                <w:sz w:val="18"/>
                <w:lang w:eastAsia="zh-CN"/>
              </w:rPr>
              <w:t>8</w:t>
            </w:r>
            <w:r w:rsidRPr="001B2913">
              <w:rPr>
                <w:rFonts w:ascii="Arial" w:eastAsia="Malgun Gothic" w:hAnsi="Arial"/>
                <w:sz w:val="18"/>
                <w:lang w:val="x-none" w:eastAsia="ko-KR"/>
              </w:rPr>
              <w:t>_n3-n78</w:t>
            </w:r>
          </w:p>
        </w:tc>
        <w:tc>
          <w:tcPr>
            <w:tcW w:w="1488" w:type="dxa"/>
            <w:vAlign w:val="center"/>
          </w:tcPr>
          <w:p w14:paraId="3E3EBB1F"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bCs/>
                <w:sz w:val="18"/>
                <w:szCs w:val="18"/>
                <w:lang w:eastAsia="zh-CN"/>
              </w:rPr>
              <w:t>0.5</w:t>
            </w:r>
          </w:p>
        </w:tc>
        <w:tc>
          <w:tcPr>
            <w:tcW w:w="1489" w:type="dxa"/>
            <w:vAlign w:val="center"/>
          </w:tcPr>
          <w:p w14:paraId="079D6C0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3D4530BD"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zh-CN"/>
              </w:rPr>
              <w:t>0.2</w:t>
            </w:r>
          </w:p>
        </w:tc>
        <w:tc>
          <w:tcPr>
            <w:tcW w:w="1403" w:type="dxa"/>
            <w:vAlign w:val="center"/>
          </w:tcPr>
          <w:p w14:paraId="226B9C5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0BF02A10"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5D01998" w14:textId="77777777" w:rsidR="00ED03E5" w:rsidRPr="001B2913" w:rsidRDefault="00ED03E5" w:rsidP="00ED03E5">
            <w:pPr>
              <w:keepNext/>
              <w:keepLines/>
              <w:spacing w:after="0"/>
              <w:jc w:val="center"/>
              <w:rPr>
                <w:rFonts w:ascii="Arial" w:eastAsia="Malgun Gothic" w:hAnsi="Arial"/>
                <w:sz w:val="18"/>
                <w:lang w:val="x-none" w:eastAsia="ko-KR"/>
              </w:rPr>
            </w:pPr>
            <w:r w:rsidRPr="001B2913">
              <w:rPr>
                <w:rFonts w:ascii="Arial" w:eastAsia="MS Mincho" w:hAnsi="Arial" w:cs="Arial"/>
                <w:bCs/>
                <w:sz w:val="18"/>
                <w:szCs w:val="18"/>
              </w:rPr>
              <w:t>DC_7_n40-n78-n105</w:t>
            </w:r>
          </w:p>
        </w:tc>
        <w:tc>
          <w:tcPr>
            <w:tcW w:w="1488" w:type="dxa"/>
            <w:vAlign w:val="center"/>
          </w:tcPr>
          <w:p w14:paraId="0B72A9B3"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bCs/>
                <w:sz w:val="18"/>
                <w:szCs w:val="18"/>
                <w:lang w:eastAsia="zh-CN"/>
              </w:rPr>
              <w:t>-</w:t>
            </w:r>
          </w:p>
        </w:tc>
        <w:tc>
          <w:tcPr>
            <w:tcW w:w="1489" w:type="dxa"/>
            <w:vAlign w:val="center"/>
          </w:tcPr>
          <w:p w14:paraId="48E4E47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0.4</w:t>
            </w:r>
          </w:p>
        </w:tc>
        <w:tc>
          <w:tcPr>
            <w:tcW w:w="1403" w:type="dxa"/>
            <w:vAlign w:val="center"/>
          </w:tcPr>
          <w:p w14:paraId="101D51B2"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sz w:val="18"/>
                <w:szCs w:val="18"/>
                <w:lang w:eastAsia="zh-CN"/>
              </w:rPr>
              <w:t>0.8</w:t>
            </w:r>
          </w:p>
        </w:tc>
        <w:tc>
          <w:tcPr>
            <w:tcW w:w="1403" w:type="dxa"/>
            <w:vAlign w:val="center"/>
          </w:tcPr>
          <w:p w14:paraId="4FD3D07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0.3</w:t>
            </w:r>
          </w:p>
        </w:tc>
      </w:tr>
      <w:tr w:rsidR="00ED03E5" w:rsidRPr="001B2913" w14:paraId="34D0A72C" w14:textId="77777777" w:rsidTr="008B432F">
        <w:trPr>
          <w:trHeight w:val="187"/>
          <w:jc w:val="center"/>
        </w:trPr>
        <w:tc>
          <w:tcPr>
            <w:tcW w:w="2155" w:type="dxa"/>
            <w:tcBorders>
              <w:bottom w:val="single" w:sz="4" w:space="0" w:color="auto"/>
            </w:tcBorders>
          </w:tcPr>
          <w:p w14:paraId="178A6555" w14:textId="77777777" w:rsidR="00ED03E5" w:rsidRPr="001B2913" w:rsidRDefault="00ED03E5" w:rsidP="00ED03E5">
            <w:pPr>
              <w:keepNext/>
              <w:keepLines/>
              <w:spacing w:after="0"/>
              <w:jc w:val="center"/>
              <w:rPr>
                <w:rFonts w:ascii="Arial" w:eastAsia="等线" w:hAnsi="Arial" w:cs="Arial"/>
                <w:bCs/>
                <w:sz w:val="18"/>
                <w:szCs w:val="18"/>
                <w:lang w:eastAsia="zh-CN"/>
              </w:rPr>
            </w:pPr>
            <w:r w:rsidRPr="001B2913">
              <w:rPr>
                <w:rFonts w:ascii="Arial" w:eastAsia="MS Mincho" w:hAnsi="Arial" w:cs="Arial"/>
                <w:bCs/>
                <w:sz w:val="18"/>
                <w:szCs w:val="18"/>
              </w:rPr>
              <w:t>DC_7-66_n38-n78</w:t>
            </w:r>
          </w:p>
          <w:p w14:paraId="335E263A"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S Mincho" w:hAnsi="Arial" w:cs="Arial"/>
                <w:bCs/>
                <w:sz w:val="18"/>
                <w:szCs w:val="18"/>
              </w:rPr>
              <w:t>DC_7-</w:t>
            </w:r>
            <w:r w:rsidRPr="001B2913">
              <w:rPr>
                <w:rFonts w:ascii="Arial" w:eastAsia="等线" w:hAnsi="Arial" w:cs="Arial"/>
                <w:bCs/>
                <w:sz w:val="18"/>
                <w:szCs w:val="18"/>
                <w:lang w:eastAsia="zh-CN"/>
              </w:rPr>
              <w:t>7-</w:t>
            </w:r>
            <w:r w:rsidRPr="001B2913">
              <w:rPr>
                <w:rFonts w:ascii="Arial" w:eastAsia="MS Mincho" w:hAnsi="Arial" w:cs="Arial"/>
                <w:bCs/>
                <w:sz w:val="18"/>
                <w:szCs w:val="18"/>
              </w:rPr>
              <w:t>66_n38-n78</w:t>
            </w:r>
          </w:p>
        </w:tc>
        <w:tc>
          <w:tcPr>
            <w:tcW w:w="1488" w:type="dxa"/>
            <w:vAlign w:val="center"/>
          </w:tcPr>
          <w:p w14:paraId="3DED4953"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eastAsia="等线" w:hAnsi="Arial" w:cs="Arial"/>
                <w:bCs/>
                <w:sz w:val="18"/>
                <w:szCs w:val="18"/>
                <w:lang w:eastAsia="zh-CN"/>
              </w:rPr>
              <w:t>-</w:t>
            </w:r>
          </w:p>
        </w:tc>
        <w:tc>
          <w:tcPr>
            <w:tcW w:w="1489" w:type="dxa"/>
            <w:vAlign w:val="center"/>
          </w:tcPr>
          <w:p w14:paraId="5322CF37"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7974578E"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szCs w:val="18"/>
                <w:lang w:eastAsia="zh-CN"/>
              </w:rPr>
              <w:t>-</w:t>
            </w:r>
          </w:p>
        </w:tc>
        <w:tc>
          <w:tcPr>
            <w:tcW w:w="1403" w:type="dxa"/>
            <w:vAlign w:val="center"/>
          </w:tcPr>
          <w:p w14:paraId="7F4FD5F9"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44AE48EC"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43AA043F"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DC_7-28_n1-n78</w:t>
            </w:r>
          </w:p>
        </w:tc>
        <w:tc>
          <w:tcPr>
            <w:tcW w:w="1488" w:type="dxa"/>
            <w:vAlign w:val="center"/>
          </w:tcPr>
          <w:p w14:paraId="6C71C6BE"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0.2</w:t>
            </w:r>
          </w:p>
        </w:tc>
        <w:tc>
          <w:tcPr>
            <w:tcW w:w="1489" w:type="dxa"/>
            <w:vAlign w:val="center"/>
          </w:tcPr>
          <w:p w14:paraId="63E2496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7B26E149"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eastAsia="Malgun Gothic" w:hAnsi="Arial" w:cs="Arial"/>
                <w:sz w:val="18"/>
                <w:szCs w:val="18"/>
                <w:lang w:eastAsia="ko-KR"/>
              </w:rPr>
              <w:t>0.2</w:t>
            </w:r>
          </w:p>
        </w:tc>
        <w:tc>
          <w:tcPr>
            <w:tcW w:w="1403" w:type="dxa"/>
            <w:vAlign w:val="center"/>
          </w:tcPr>
          <w:p w14:paraId="1D9DAACD"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702AE6AC" w14:textId="77777777" w:rsidTr="008B432F">
        <w:trPr>
          <w:trHeight w:val="187"/>
          <w:jc w:val="center"/>
        </w:trPr>
        <w:tc>
          <w:tcPr>
            <w:tcW w:w="2155" w:type="dxa"/>
            <w:tcBorders>
              <w:bottom w:val="single" w:sz="4" w:space="0" w:color="auto"/>
            </w:tcBorders>
            <w:shd w:val="clear" w:color="auto" w:fill="auto"/>
          </w:tcPr>
          <w:p w14:paraId="6D306664" w14:textId="77777777" w:rsidR="00ED03E5" w:rsidRPr="001B2913" w:rsidRDefault="00ED03E5" w:rsidP="00ED03E5">
            <w:pPr>
              <w:keepNext/>
              <w:keepLines/>
              <w:spacing w:after="0"/>
              <w:jc w:val="center"/>
              <w:rPr>
                <w:rFonts w:ascii="Arial" w:eastAsia="MS Mincho" w:hAnsi="Arial"/>
                <w:bCs/>
                <w:sz w:val="18"/>
                <w:szCs w:val="18"/>
              </w:rPr>
            </w:pPr>
            <w:r w:rsidRPr="001B2913">
              <w:rPr>
                <w:rFonts w:ascii="Arial" w:hAnsi="Arial"/>
                <w:sz w:val="18"/>
              </w:rPr>
              <w:t>DC_7-28-66_n7</w:t>
            </w:r>
          </w:p>
        </w:tc>
        <w:tc>
          <w:tcPr>
            <w:tcW w:w="1488" w:type="dxa"/>
            <w:vAlign w:val="center"/>
          </w:tcPr>
          <w:p w14:paraId="74D4F04D"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lang w:eastAsia="zh-CN"/>
              </w:rPr>
              <w:t>0.5</w:t>
            </w:r>
          </w:p>
        </w:tc>
        <w:tc>
          <w:tcPr>
            <w:tcW w:w="1489" w:type="dxa"/>
            <w:vAlign w:val="center"/>
          </w:tcPr>
          <w:p w14:paraId="2813C26B"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c>
          <w:tcPr>
            <w:tcW w:w="1403" w:type="dxa"/>
            <w:vAlign w:val="center"/>
          </w:tcPr>
          <w:p w14:paraId="191653DF"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lang w:eastAsia="zh-CN"/>
              </w:rPr>
              <w:t>0.5</w:t>
            </w:r>
          </w:p>
        </w:tc>
        <w:tc>
          <w:tcPr>
            <w:tcW w:w="1403" w:type="dxa"/>
            <w:vAlign w:val="center"/>
          </w:tcPr>
          <w:p w14:paraId="089C530E"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ED03E5" w:rsidRPr="001B2913" w14:paraId="2B0A657B" w14:textId="77777777" w:rsidTr="008B432F">
        <w:trPr>
          <w:trHeight w:val="187"/>
          <w:jc w:val="center"/>
        </w:trPr>
        <w:tc>
          <w:tcPr>
            <w:tcW w:w="2155" w:type="dxa"/>
            <w:tcBorders>
              <w:top w:val="single" w:sz="4" w:space="0" w:color="auto"/>
              <w:bottom w:val="single" w:sz="4" w:space="0" w:color="auto"/>
            </w:tcBorders>
            <w:shd w:val="clear" w:color="auto" w:fill="auto"/>
          </w:tcPr>
          <w:p w14:paraId="38E0433B" w14:textId="77777777" w:rsidR="00ED03E5" w:rsidRPr="001B2913" w:rsidRDefault="00ED03E5" w:rsidP="00ED03E5">
            <w:pPr>
              <w:keepNext/>
              <w:keepLines/>
              <w:spacing w:after="0"/>
              <w:jc w:val="center"/>
              <w:rPr>
                <w:rFonts w:ascii="Arial" w:eastAsia="MS Mincho" w:hAnsi="Arial"/>
                <w:bCs/>
                <w:sz w:val="18"/>
                <w:szCs w:val="18"/>
              </w:rPr>
            </w:pPr>
            <w:r w:rsidRPr="001B2913">
              <w:rPr>
                <w:rFonts w:ascii="Arial" w:hAnsi="Arial"/>
                <w:sz w:val="18"/>
              </w:rPr>
              <w:t>DC_7-28-66_n66</w:t>
            </w:r>
          </w:p>
        </w:tc>
        <w:tc>
          <w:tcPr>
            <w:tcW w:w="1488" w:type="dxa"/>
            <w:vAlign w:val="center"/>
          </w:tcPr>
          <w:p w14:paraId="0E7FF3E5"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lang w:eastAsia="zh-CN"/>
              </w:rPr>
              <w:t>0.5</w:t>
            </w:r>
          </w:p>
        </w:tc>
        <w:tc>
          <w:tcPr>
            <w:tcW w:w="1489" w:type="dxa"/>
            <w:vAlign w:val="center"/>
          </w:tcPr>
          <w:p w14:paraId="5DBC5A47"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c>
          <w:tcPr>
            <w:tcW w:w="1403" w:type="dxa"/>
            <w:vAlign w:val="center"/>
          </w:tcPr>
          <w:p w14:paraId="1DE03794"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lang w:eastAsia="zh-CN"/>
              </w:rPr>
              <w:t>0.5</w:t>
            </w:r>
          </w:p>
        </w:tc>
        <w:tc>
          <w:tcPr>
            <w:tcW w:w="1403" w:type="dxa"/>
            <w:vAlign w:val="center"/>
          </w:tcPr>
          <w:p w14:paraId="3DC0DDD1"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ED03E5" w:rsidRPr="001B2913" w14:paraId="24028FE1"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48E3EF42" w14:textId="77777777" w:rsidR="00ED03E5" w:rsidRPr="001B2913" w:rsidRDefault="00ED03E5" w:rsidP="00ED03E5">
            <w:pPr>
              <w:keepNext/>
              <w:keepLines/>
              <w:spacing w:after="0"/>
              <w:jc w:val="center"/>
              <w:rPr>
                <w:rFonts w:ascii="Arial" w:hAnsi="Arial" w:cs="Arial"/>
                <w:sz w:val="18"/>
              </w:rPr>
            </w:pPr>
            <w:r w:rsidRPr="001B2913">
              <w:rPr>
                <w:rFonts w:ascii="Arial" w:eastAsia="MS Mincho" w:hAnsi="Arial" w:cs="Arial"/>
                <w:bCs/>
                <w:sz w:val="18"/>
                <w:szCs w:val="18"/>
              </w:rPr>
              <w:t>DC_7-40_n1-n78</w:t>
            </w:r>
          </w:p>
        </w:tc>
        <w:tc>
          <w:tcPr>
            <w:tcW w:w="1488" w:type="dxa"/>
            <w:vAlign w:val="center"/>
          </w:tcPr>
          <w:p w14:paraId="6B5E8D1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等线" w:hAnsi="Arial" w:cs="Arial"/>
                <w:bCs/>
                <w:sz w:val="18"/>
                <w:szCs w:val="18"/>
                <w:lang w:eastAsia="zh-CN"/>
              </w:rPr>
              <w:t>-</w:t>
            </w:r>
          </w:p>
        </w:tc>
        <w:tc>
          <w:tcPr>
            <w:tcW w:w="1489" w:type="dxa"/>
            <w:vAlign w:val="center"/>
          </w:tcPr>
          <w:p w14:paraId="2556BA1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szCs w:val="18"/>
                <w:lang w:eastAsia="ja-JP"/>
              </w:rPr>
              <w:t>0.4</w:t>
            </w:r>
            <w:r w:rsidRPr="001B2913">
              <w:rPr>
                <w:rFonts w:ascii="Arial" w:hAnsi="Arial" w:cs="Arial"/>
                <w:sz w:val="18"/>
                <w:szCs w:val="18"/>
                <w:vertAlign w:val="superscript"/>
                <w:lang w:eastAsia="ja-JP"/>
              </w:rPr>
              <w:t>5</w:t>
            </w:r>
          </w:p>
        </w:tc>
        <w:tc>
          <w:tcPr>
            <w:tcW w:w="1403" w:type="dxa"/>
            <w:vAlign w:val="center"/>
          </w:tcPr>
          <w:p w14:paraId="0B2CDF71"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eastAsia="MS Mincho" w:hAnsi="Arial" w:cs="Arial"/>
                <w:sz w:val="18"/>
                <w:lang w:eastAsia="ja-JP"/>
              </w:rPr>
              <w:t>0.2</w:t>
            </w:r>
          </w:p>
        </w:tc>
        <w:tc>
          <w:tcPr>
            <w:tcW w:w="1403" w:type="dxa"/>
            <w:vAlign w:val="center"/>
          </w:tcPr>
          <w:p w14:paraId="5384AD8B"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szCs w:val="18"/>
                <w:lang w:eastAsia="ja-JP"/>
              </w:rPr>
              <w:t>0.5</w:t>
            </w:r>
            <w:r w:rsidRPr="001B2913">
              <w:rPr>
                <w:rFonts w:ascii="Arial" w:hAnsi="Arial" w:cs="Arial"/>
                <w:sz w:val="18"/>
                <w:szCs w:val="18"/>
                <w:vertAlign w:val="superscript"/>
                <w:lang w:eastAsia="ja-JP"/>
              </w:rPr>
              <w:t>5</w:t>
            </w:r>
          </w:p>
        </w:tc>
      </w:tr>
      <w:tr w:rsidR="00ED03E5" w:rsidRPr="001B2913" w14:paraId="64F3B140" w14:textId="77777777" w:rsidTr="008B432F">
        <w:trPr>
          <w:trHeight w:val="187"/>
          <w:jc w:val="center"/>
        </w:trPr>
        <w:tc>
          <w:tcPr>
            <w:tcW w:w="2155" w:type="dxa"/>
            <w:tcBorders>
              <w:top w:val="single" w:sz="4" w:space="0" w:color="auto"/>
              <w:bottom w:val="single" w:sz="4" w:space="0" w:color="auto"/>
            </w:tcBorders>
            <w:shd w:val="clear" w:color="auto" w:fill="auto"/>
          </w:tcPr>
          <w:p w14:paraId="1156712D"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DC_7-66_n2-n71</w:t>
            </w:r>
          </w:p>
        </w:tc>
        <w:tc>
          <w:tcPr>
            <w:tcW w:w="1488" w:type="dxa"/>
            <w:vAlign w:val="center"/>
          </w:tcPr>
          <w:p w14:paraId="3C4074EF"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0.5</w:t>
            </w:r>
          </w:p>
        </w:tc>
        <w:tc>
          <w:tcPr>
            <w:tcW w:w="1489" w:type="dxa"/>
            <w:vAlign w:val="center"/>
          </w:tcPr>
          <w:p w14:paraId="0FD2C766"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0.5</w:t>
            </w:r>
          </w:p>
        </w:tc>
        <w:tc>
          <w:tcPr>
            <w:tcW w:w="1403" w:type="dxa"/>
            <w:vAlign w:val="center"/>
          </w:tcPr>
          <w:p w14:paraId="24384DFA"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0.3</w:t>
            </w:r>
          </w:p>
        </w:tc>
        <w:tc>
          <w:tcPr>
            <w:tcW w:w="1403" w:type="dxa"/>
            <w:vAlign w:val="center"/>
          </w:tcPr>
          <w:p w14:paraId="1F1432F5"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MS Mincho" w:hAnsi="Arial" w:cs="Arial"/>
                <w:bCs/>
                <w:sz w:val="18"/>
                <w:szCs w:val="18"/>
              </w:rPr>
              <w:t>0.2</w:t>
            </w:r>
          </w:p>
        </w:tc>
      </w:tr>
      <w:tr w:rsidR="00ED03E5" w:rsidRPr="001B2913" w14:paraId="3A9403C6" w14:textId="77777777" w:rsidTr="008B432F">
        <w:trPr>
          <w:trHeight w:val="187"/>
          <w:jc w:val="center"/>
        </w:trPr>
        <w:tc>
          <w:tcPr>
            <w:tcW w:w="2155" w:type="dxa"/>
            <w:tcBorders>
              <w:top w:val="single" w:sz="4" w:space="0" w:color="auto"/>
              <w:bottom w:val="single" w:sz="4" w:space="0" w:color="auto"/>
            </w:tcBorders>
            <w:shd w:val="clear" w:color="auto" w:fill="auto"/>
          </w:tcPr>
          <w:p w14:paraId="73E3D2B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lang w:eastAsia="ja-JP"/>
              </w:rPr>
              <w:t>DC_</w:t>
            </w:r>
            <w:r w:rsidRPr="001B2913">
              <w:rPr>
                <w:rFonts w:ascii="Arial" w:hAnsi="Arial" w:cs="Arial"/>
                <w:sz w:val="18"/>
                <w:lang w:val="sv-SE" w:eastAsia="ja-JP"/>
              </w:rPr>
              <w:t>7</w:t>
            </w:r>
            <w:r w:rsidRPr="001B2913">
              <w:rPr>
                <w:rFonts w:ascii="Arial" w:hAnsi="Arial" w:cs="Arial"/>
                <w:sz w:val="18"/>
                <w:lang w:eastAsia="ja-JP"/>
              </w:rPr>
              <w:t>-</w:t>
            </w:r>
            <w:r w:rsidRPr="001B2913">
              <w:rPr>
                <w:rFonts w:ascii="Arial" w:hAnsi="Arial" w:cs="Arial"/>
                <w:sz w:val="18"/>
                <w:lang w:val="sv-SE" w:eastAsia="ja-JP"/>
              </w:rPr>
              <w:t>66</w:t>
            </w:r>
            <w:r w:rsidRPr="001B2913">
              <w:rPr>
                <w:rFonts w:ascii="Arial" w:hAnsi="Arial" w:cs="Arial"/>
                <w:sz w:val="18"/>
                <w:lang w:eastAsia="ja-JP"/>
              </w:rPr>
              <w:t>_n</w:t>
            </w:r>
            <w:r w:rsidRPr="001B2913">
              <w:rPr>
                <w:rFonts w:ascii="Arial" w:hAnsi="Arial" w:cs="Arial"/>
                <w:sz w:val="18"/>
                <w:lang w:val="sv-SE" w:eastAsia="ja-JP"/>
              </w:rPr>
              <w:t>2</w:t>
            </w:r>
            <w:r w:rsidRPr="001B2913">
              <w:rPr>
                <w:rFonts w:ascii="Arial" w:hAnsi="Arial" w:cs="Arial"/>
                <w:sz w:val="18"/>
                <w:lang w:eastAsia="ja-JP"/>
              </w:rPr>
              <w:t>-n</w:t>
            </w:r>
            <w:r w:rsidRPr="001B2913">
              <w:rPr>
                <w:rFonts w:ascii="Arial" w:hAnsi="Arial" w:cs="Arial"/>
                <w:sz w:val="18"/>
                <w:lang w:val="sv-SE" w:eastAsia="ja-JP"/>
              </w:rPr>
              <w:t>77</w:t>
            </w:r>
          </w:p>
        </w:tc>
        <w:tc>
          <w:tcPr>
            <w:tcW w:w="1488" w:type="dxa"/>
            <w:vAlign w:val="center"/>
          </w:tcPr>
          <w:p w14:paraId="0616C677"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val="sv-SE"/>
              </w:rPr>
              <w:t>-</w:t>
            </w:r>
          </w:p>
        </w:tc>
        <w:tc>
          <w:tcPr>
            <w:tcW w:w="1489" w:type="dxa"/>
            <w:vAlign w:val="center"/>
          </w:tcPr>
          <w:p w14:paraId="32C887F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rPr>
              <w:t>0.</w:t>
            </w:r>
            <w:r w:rsidRPr="001B2913">
              <w:rPr>
                <w:rFonts w:ascii="Arial" w:hAnsi="Arial" w:cs="Arial"/>
                <w:sz w:val="18"/>
                <w:lang w:val="sv-SE"/>
              </w:rPr>
              <w:t>3</w:t>
            </w:r>
          </w:p>
        </w:tc>
        <w:tc>
          <w:tcPr>
            <w:tcW w:w="1403" w:type="dxa"/>
            <w:vAlign w:val="center"/>
          </w:tcPr>
          <w:p w14:paraId="5213F1AE"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622B84D6"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26823824" w14:textId="77777777" w:rsidTr="008B432F">
        <w:trPr>
          <w:trHeight w:val="187"/>
          <w:jc w:val="center"/>
        </w:trPr>
        <w:tc>
          <w:tcPr>
            <w:tcW w:w="2155" w:type="dxa"/>
            <w:tcBorders>
              <w:top w:val="single" w:sz="4" w:space="0" w:color="auto"/>
              <w:bottom w:val="single" w:sz="4" w:space="0" w:color="auto"/>
            </w:tcBorders>
            <w:shd w:val="clear" w:color="auto" w:fill="auto"/>
          </w:tcPr>
          <w:p w14:paraId="5B618A56"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ja-JP"/>
              </w:rPr>
              <w:t>DC_</w:t>
            </w:r>
            <w:r w:rsidRPr="001B2913">
              <w:rPr>
                <w:rFonts w:ascii="Arial" w:hAnsi="Arial" w:cs="Arial"/>
                <w:sz w:val="18"/>
                <w:lang w:val="sv-SE" w:eastAsia="ja-JP"/>
              </w:rPr>
              <w:t>7</w:t>
            </w:r>
            <w:r w:rsidRPr="001B2913">
              <w:rPr>
                <w:rFonts w:ascii="Arial" w:hAnsi="Arial" w:cs="Arial"/>
                <w:sz w:val="18"/>
                <w:lang w:eastAsia="ja-JP"/>
              </w:rPr>
              <w:t>-</w:t>
            </w:r>
            <w:r w:rsidRPr="001B2913">
              <w:rPr>
                <w:rFonts w:ascii="Arial" w:hAnsi="Arial" w:cs="Arial"/>
                <w:sz w:val="18"/>
                <w:lang w:val="sv-SE" w:eastAsia="ja-JP"/>
              </w:rPr>
              <w:t>66</w:t>
            </w:r>
            <w:r w:rsidRPr="001B2913">
              <w:rPr>
                <w:rFonts w:ascii="Arial" w:hAnsi="Arial" w:cs="Arial"/>
                <w:sz w:val="18"/>
                <w:lang w:eastAsia="ja-JP"/>
              </w:rPr>
              <w:t>_n</w:t>
            </w:r>
            <w:r w:rsidRPr="001B2913">
              <w:rPr>
                <w:rFonts w:ascii="Arial" w:hAnsi="Arial" w:cs="Arial"/>
                <w:sz w:val="18"/>
                <w:lang w:val="sv-SE" w:eastAsia="ja-JP"/>
              </w:rPr>
              <w:t>2</w:t>
            </w:r>
            <w:r w:rsidRPr="001B2913">
              <w:rPr>
                <w:rFonts w:ascii="Arial" w:hAnsi="Arial" w:cs="Arial"/>
                <w:sz w:val="18"/>
                <w:lang w:eastAsia="ja-JP"/>
              </w:rPr>
              <w:t>-n</w:t>
            </w:r>
            <w:r w:rsidRPr="001B2913">
              <w:rPr>
                <w:rFonts w:ascii="Arial" w:hAnsi="Arial" w:cs="Arial"/>
                <w:sz w:val="18"/>
                <w:lang w:val="sv-SE" w:eastAsia="ja-JP"/>
              </w:rPr>
              <w:t>78</w:t>
            </w:r>
          </w:p>
        </w:tc>
        <w:tc>
          <w:tcPr>
            <w:tcW w:w="1488" w:type="dxa"/>
            <w:vAlign w:val="center"/>
          </w:tcPr>
          <w:p w14:paraId="4804E30D"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val="sv-SE"/>
              </w:rPr>
              <w:t>-</w:t>
            </w:r>
          </w:p>
        </w:tc>
        <w:tc>
          <w:tcPr>
            <w:tcW w:w="1489" w:type="dxa"/>
            <w:vAlign w:val="center"/>
          </w:tcPr>
          <w:p w14:paraId="7E875371"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cs="Arial"/>
                <w:sz w:val="18"/>
              </w:rPr>
              <w:t>0.</w:t>
            </w:r>
            <w:r w:rsidRPr="001B2913">
              <w:rPr>
                <w:rFonts w:ascii="Arial" w:hAnsi="Arial" w:cs="Arial"/>
                <w:sz w:val="18"/>
                <w:lang w:val="sv-SE"/>
              </w:rPr>
              <w:t>3</w:t>
            </w:r>
          </w:p>
        </w:tc>
        <w:tc>
          <w:tcPr>
            <w:tcW w:w="1403" w:type="dxa"/>
            <w:vAlign w:val="center"/>
          </w:tcPr>
          <w:p w14:paraId="28992192"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15A999E9"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319C809F" w14:textId="77777777" w:rsidTr="008B432F">
        <w:trPr>
          <w:trHeight w:val="187"/>
          <w:jc w:val="center"/>
        </w:trPr>
        <w:tc>
          <w:tcPr>
            <w:tcW w:w="2155" w:type="dxa"/>
            <w:tcBorders>
              <w:top w:val="single" w:sz="4" w:space="0" w:color="auto"/>
              <w:bottom w:val="single" w:sz="4" w:space="0" w:color="auto"/>
            </w:tcBorders>
            <w:shd w:val="clear" w:color="auto" w:fill="auto"/>
          </w:tcPr>
          <w:p w14:paraId="6CB0954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66</w:t>
            </w:r>
            <w:r w:rsidRPr="001B2913">
              <w:rPr>
                <w:rFonts w:ascii="Arial" w:hAnsi="Arial" w:cs="Arial"/>
                <w:sz w:val="18"/>
                <w:lang w:val="x-none" w:eastAsia="ja-JP"/>
              </w:rPr>
              <w:t>_n</w:t>
            </w:r>
            <w:r w:rsidRPr="001B2913">
              <w:rPr>
                <w:rFonts w:ascii="Arial" w:hAnsi="Arial" w:cs="Arial"/>
                <w:sz w:val="18"/>
                <w:lang w:val="en-US" w:eastAsia="ja-JP"/>
              </w:rPr>
              <w:t>1</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tcPr>
          <w:p w14:paraId="4D5B49E3" w14:textId="77777777" w:rsidR="00ED03E5" w:rsidRPr="001B2913" w:rsidRDefault="00ED03E5" w:rsidP="00ED03E5">
            <w:pPr>
              <w:keepNext/>
              <w:keepLines/>
              <w:spacing w:after="0"/>
              <w:jc w:val="center"/>
              <w:rPr>
                <w:rFonts w:ascii="Arial" w:hAnsi="Arial"/>
                <w:sz w:val="18"/>
                <w:lang w:val="sv-SE"/>
              </w:rPr>
            </w:pPr>
            <w:r w:rsidRPr="001B2913">
              <w:rPr>
                <w:rFonts w:ascii="Arial" w:hAnsi="Arial" w:cs="Arial"/>
                <w:sz w:val="18"/>
                <w:szCs w:val="18"/>
                <w:lang w:val="sv-SE" w:eastAsia="ja-JP"/>
              </w:rPr>
              <w:t>0.5</w:t>
            </w:r>
          </w:p>
        </w:tc>
        <w:tc>
          <w:tcPr>
            <w:tcW w:w="1489" w:type="dxa"/>
          </w:tcPr>
          <w:p w14:paraId="422E70CB"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sv-SE" w:eastAsia="ja-JP"/>
              </w:rPr>
              <w:t>0.5</w:t>
            </w:r>
          </w:p>
        </w:tc>
        <w:tc>
          <w:tcPr>
            <w:tcW w:w="1403" w:type="dxa"/>
          </w:tcPr>
          <w:p w14:paraId="0AA9E1BC"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sz w:val="18"/>
                <w:szCs w:val="18"/>
                <w:lang w:val="sv-SE" w:eastAsia="ja-JP"/>
              </w:rPr>
              <w:t>0.2</w:t>
            </w:r>
          </w:p>
        </w:tc>
        <w:tc>
          <w:tcPr>
            <w:tcW w:w="1403" w:type="dxa"/>
          </w:tcPr>
          <w:p w14:paraId="32458F70"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sz w:val="18"/>
                <w:szCs w:val="18"/>
                <w:lang w:val="sv-SE" w:eastAsia="ja-JP"/>
              </w:rPr>
              <w:t>0.5</w:t>
            </w:r>
          </w:p>
        </w:tc>
      </w:tr>
      <w:tr w:rsidR="00ED03E5" w:rsidRPr="001B2913" w14:paraId="5D20E756" w14:textId="77777777" w:rsidTr="008B432F">
        <w:trPr>
          <w:trHeight w:val="187"/>
          <w:jc w:val="center"/>
        </w:trPr>
        <w:tc>
          <w:tcPr>
            <w:tcW w:w="2155" w:type="dxa"/>
            <w:tcBorders>
              <w:top w:val="single" w:sz="4" w:space="0" w:color="auto"/>
              <w:bottom w:val="single" w:sz="4" w:space="0" w:color="auto"/>
            </w:tcBorders>
            <w:shd w:val="clear" w:color="auto" w:fill="auto"/>
          </w:tcPr>
          <w:p w14:paraId="5BFF31CC"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val="x-none" w:eastAsia="ja-JP"/>
              </w:rPr>
              <w:lastRenderedPageBreak/>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66</w:t>
            </w:r>
            <w:r w:rsidRPr="001B2913">
              <w:rPr>
                <w:rFonts w:ascii="Arial" w:hAnsi="Arial" w:cs="Arial"/>
                <w:sz w:val="18"/>
                <w:lang w:val="x-none" w:eastAsia="ja-JP"/>
              </w:rPr>
              <w:t>_n</w:t>
            </w:r>
            <w:r w:rsidRPr="001B2913">
              <w:rPr>
                <w:rFonts w:ascii="Arial" w:hAnsi="Arial" w:cs="Arial"/>
                <w:sz w:val="18"/>
                <w:lang w:val="en-US" w:eastAsia="ja-JP"/>
              </w:rPr>
              <w:t>1</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tcPr>
          <w:p w14:paraId="6826375F" w14:textId="77777777" w:rsidR="00ED03E5" w:rsidRPr="001B2913" w:rsidRDefault="00ED03E5" w:rsidP="00ED03E5">
            <w:pPr>
              <w:keepNext/>
              <w:keepLines/>
              <w:spacing w:after="0"/>
              <w:jc w:val="center"/>
              <w:rPr>
                <w:rFonts w:ascii="Arial" w:hAnsi="Arial"/>
                <w:sz w:val="18"/>
                <w:lang w:val="sv-SE"/>
              </w:rPr>
            </w:pPr>
            <w:r w:rsidRPr="001B2913">
              <w:rPr>
                <w:rFonts w:ascii="Arial" w:hAnsi="Arial" w:cs="Arial"/>
                <w:sz w:val="18"/>
                <w:szCs w:val="18"/>
                <w:lang w:val="sv-SE" w:eastAsia="ja-JP"/>
              </w:rPr>
              <w:t>0.5</w:t>
            </w:r>
          </w:p>
        </w:tc>
        <w:tc>
          <w:tcPr>
            <w:tcW w:w="1489" w:type="dxa"/>
          </w:tcPr>
          <w:p w14:paraId="1D2736AB"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sv-SE" w:eastAsia="ja-JP"/>
              </w:rPr>
              <w:t>0.5</w:t>
            </w:r>
          </w:p>
        </w:tc>
        <w:tc>
          <w:tcPr>
            <w:tcW w:w="1403" w:type="dxa"/>
          </w:tcPr>
          <w:p w14:paraId="0468FAF8"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sz w:val="18"/>
                <w:szCs w:val="18"/>
                <w:lang w:val="sv-SE" w:eastAsia="ja-JP"/>
              </w:rPr>
              <w:t>0.2</w:t>
            </w:r>
          </w:p>
        </w:tc>
        <w:tc>
          <w:tcPr>
            <w:tcW w:w="1403" w:type="dxa"/>
          </w:tcPr>
          <w:p w14:paraId="4A709C16"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sz w:val="18"/>
                <w:szCs w:val="18"/>
                <w:lang w:val="sv-SE" w:eastAsia="ja-JP"/>
              </w:rPr>
              <w:t>0.5</w:t>
            </w:r>
          </w:p>
        </w:tc>
      </w:tr>
      <w:tr w:rsidR="00ED03E5" w:rsidRPr="001B2913" w14:paraId="2A76C21E"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5257A4EF"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ja-JP"/>
              </w:rPr>
              <w:t>DC_7-66_n25-n66</w:t>
            </w:r>
          </w:p>
        </w:tc>
        <w:tc>
          <w:tcPr>
            <w:tcW w:w="1488" w:type="dxa"/>
            <w:vAlign w:val="center"/>
          </w:tcPr>
          <w:p w14:paraId="075F44BC"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val="sv-SE"/>
              </w:rPr>
              <w:t>0.5</w:t>
            </w:r>
          </w:p>
        </w:tc>
        <w:tc>
          <w:tcPr>
            <w:tcW w:w="1489" w:type="dxa"/>
            <w:vAlign w:val="center"/>
          </w:tcPr>
          <w:p w14:paraId="6CDCA6F4"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lang w:eastAsia="zh-CN"/>
              </w:rPr>
              <w:t>.5</w:t>
            </w:r>
          </w:p>
        </w:tc>
        <w:tc>
          <w:tcPr>
            <w:tcW w:w="1403" w:type="dxa"/>
            <w:vAlign w:val="center"/>
          </w:tcPr>
          <w:p w14:paraId="67FDC37E"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eastAsia="Malgun Gothic" w:hAnsi="Arial" w:cs="Arial"/>
                <w:sz w:val="18"/>
                <w:szCs w:val="18"/>
                <w:lang w:eastAsia="ko-KR"/>
              </w:rPr>
              <w:t>0.</w:t>
            </w:r>
            <w:r w:rsidRPr="001B2913">
              <w:rPr>
                <w:rFonts w:ascii="Arial" w:eastAsia="Malgun Gothic" w:hAnsi="Arial" w:cs="Arial"/>
                <w:sz w:val="18"/>
                <w:szCs w:val="18"/>
                <w:lang w:val="sv-SE" w:eastAsia="ko-KR"/>
              </w:rPr>
              <w:t>3</w:t>
            </w:r>
          </w:p>
        </w:tc>
        <w:tc>
          <w:tcPr>
            <w:tcW w:w="1403" w:type="dxa"/>
            <w:vAlign w:val="center"/>
          </w:tcPr>
          <w:p w14:paraId="0D41A57F"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037DDFE9"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2901CF98"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DC_7-66_n66-n71</w:t>
            </w:r>
          </w:p>
        </w:tc>
        <w:tc>
          <w:tcPr>
            <w:tcW w:w="1488" w:type="dxa"/>
            <w:vAlign w:val="center"/>
          </w:tcPr>
          <w:p w14:paraId="4585B3C3"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lang w:eastAsia="zh-CN"/>
              </w:rPr>
              <w:t>0.5</w:t>
            </w:r>
          </w:p>
        </w:tc>
        <w:tc>
          <w:tcPr>
            <w:tcW w:w="1489" w:type="dxa"/>
            <w:vAlign w:val="center"/>
          </w:tcPr>
          <w:p w14:paraId="354E2CDD"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31BD8C7"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sz w:val="18"/>
                <w:lang w:eastAsia="zh-CN"/>
              </w:rPr>
              <w:t>0.5</w:t>
            </w:r>
          </w:p>
        </w:tc>
        <w:tc>
          <w:tcPr>
            <w:tcW w:w="1403" w:type="dxa"/>
            <w:vAlign w:val="center"/>
          </w:tcPr>
          <w:p w14:paraId="2E581081"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.1</w:t>
            </w:r>
          </w:p>
        </w:tc>
      </w:tr>
      <w:tr w:rsidR="00ED03E5" w:rsidRPr="001B2913" w14:paraId="0B46A858"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F03A638"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val="x-none"/>
              </w:rPr>
              <w:t>DC_7-66_n66-n77</w:t>
            </w:r>
          </w:p>
        </w:tc>
        <w:tc>
          <w:tcPr>
            <w:tcW w:w="1488" w:type="dxa"/>
            <w:vAlign w:val="center"/>
          </w:tcPr>
          <w:p w14:paraId="1A0C6B24"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0.5</w:t>
            </w:r>
          </w:p>
        </w:tc>
        <w:tc>
          <w:tcPr>
            <w:tcW w:w="1489" w:type="dxa"/>
            <w:vAlign w:val="center"/>
          </w:tcPr>
          <w:p w14:paraId="697711C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7F1E6FF"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sz w:val="18"/>
                <w:lang w:val="en-US"/>
              </w:rPr>
              <w:t>0.5</w:t>
            </w:r>
          </w:p>
        </w:tc>
        <w:tc>
          <w:tcPr>
            <w:tcW w:w="1403" w:type="dxa"/>
            <w:vAlign w:val="center"/>
          </w:tcPr>
          <w:p w14:paraId="36378719"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21EE4E3B" w14:textId="77777777" w:rsidTr="008B432F">
        <w:trPr>
          <w:trHeight w:val="187"/>
          <w:jc w:val="center"/>
        </w:trPr>
        <w:tc>
          <w:tcPr>
            <w:tcW w:w="2155" w:type="dxa"/>
            <w:tcBorders>
              <w:top w:val="single" w:sz="4" w:space="0" w:color="auto"/>
              <w:bottom w:val="single" w:sz="4" w:space="0" w:color="auto"/>
            </w:tcBorders>
            <w:shd w:val="clear" w:color="auto" w:fill="auto"/>
          </w:tcPr>
          <w:p w14:paraId="30B4FEC7"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eastAsia="MS Mincho" w:hAnsi="Arial" w:cs="Arial"/>
                <w:bCs/>
                <w:sz w:val="18"/>
                <w:szCs w:val="18"/>
              </w:rPr>
              <w:t>DC_</w:t>
            </w:r>
            <w:r w:rsidRPr="001B2913">
              <w:rPr>
                <w:rFonts w:ascii="Arial" w:hAnsi="Arial" w:cs="Arial"/>
                <w:bCs/>
                <w:sz w:val="18"/>
                <w:szCs w:val="18"/>
                <w:lang w:eastAsia="zh-CN"/>
              </w:rPr>
              <w:t>7-66</w:t>
            </w:r>
            <w:r w:rsidRPr="001B2913">
              <w:rPr>
                <w:rFonts w:ascii="Arial" w:eastAsia="MS Mincho" w:hAnsi="Arial" w:cs="Arial"/>
                <w:bCs/>
                <w:sz w:val="18"/>
                <w:szCs w:val="18"/>
              </w:rPr>
              <w:t>_n</w:t>
            </w:r>
            <w:r w:rsidRPr="001B2913">
              <w:rPr>
                <w:rFonts w:ascii="Arial" w:hAnsi="Arial" w:cs="Arial"/>
                <w:bCs/>
                <w:sz w:val="18"/>
                <w:szCs w:val="18"/>
                <w:lang w:eastAsia="zh-CN"/>
              </w:rPr>
              <w:t>66</w:t>
            </w:r>
            <w:r w:rsidRPr="001B2913">
              <w:rPr>
                <w:rFonts w:ascii="Arial" w:eastAsia="MS Mincho" w:hAnsi="Arial" w:cs="Arial"/>
                <w:bCs/>
                <w:sz w:val="18"/>
                <w:szCs w:val="18"/>
              </w:rPr>
              <w:t>-n78</w:t>
            </w:r>
          </w:p>
          <w:p w14:paraId="2A9EE4B9" w14:textId="77777777" w:rsidR="00ED03E5" w:rsidRPr="001B2913" w:rsidRDefault="00ED03E5" w:rsidP="00ED03E5">
            <w:pPr>
              <w:keepNext/>
              <w:keepLines/>
              <w:spacing w:after="0"/>
              <w:jc w:val="center"/>
              <w:rPr>
                <w:rFonts w:ascii="Arial" w:hAnsi="Arial" w:cs="Arial"/>
                <w:sz w:val="18"/>
              </w:rPr>
            </w:pPr>
            <w:r w:rsidRPr="001B2913">
              <w:rPr>
                <w:rFonts w:ascii="Arial" w:eastAsia="MS Mincho" w:hAnsi="Arial" w:cs="Arial"/>
                <w:bCs/>
                <w:sz w:val="18"/>
                <w:szCs w:val="18"/>
              </w:rPr>
              <w:t>DC_</w:t>
            </w:r>
            <w:r w:rsidRPr="001B2913">
              <w:rPr>
                <w:rFonts w:ascii="Arial" w:hAnsi="Arial" w:cs="Arial"/>
                <w:bCs/>
                <w:sz w:val="18"/>
                <w:szCs w:val="18"/>
                <w:lang w:eastAsia="zh-CN"/>
              </w:rPr>
              <w:t>7-7-66</w:t>
            </w:r>
            <w:r w:rsidRPr="001B2913">
              <w:rPr>
                <w:rFonts w:ascii="Arial" w:eastAsia="MS Mincho" w:hAnsi="Arial" w:cs="Arial"/>
                <w:bCs/>
                <w:sz w:val="18"/>
                <w:szCs w:val="18"/>
              </w:rPr>
              <w:t>_n</w:t>
            </w:r>
            <w:r w:rsidRPr="001B2913">
              <w:rPr>
                <w:rFonts w:ascii="Arial" w:hAnsi="Arial" w:cs="Arial"/>
                <w:bCs/>
                <w:sz w:val="18"/>
                <w:szCs w:val="18"/>
                <w:lang w:eastAsia="zh-CN"/>
              </w:rPr>
              <w:t>66</w:t>
            </w:r>
            <w:r w:rsidRPr="001B2913">
              <w:rPr>
                <w:rFonts w:ascii="Arial" w:eastAsia="MS Mincho" w:hAnsi="Arial" w:cs="Arial"/>
                <w:bCs/>
                <w:sz w:val="18"/>
                <w:szCs w:val="18"/>
              </w:rPr>
              <w:t>-n78</w:t>
            </w:r>
          </w:p>
        </w:tc>
        <w:tc>
          <w:tcPr>
            <w:tcW w:w="1488" w:type="dxa"/>
            <w:vAlign w:val="center"/>
          </w:tcPr>
          <w:p w14:paraId="2CB94B2D"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val="sv-SE"/>
              </w:rPr>
              <w:t>0.5</w:t>
            </w:r>
          </w:p>
        </w:tc>
        <w:tc>
          <w:tcPr>
            <w:tcW w:w="1489" w:type="dxa"/>
            <w:vAlign w:val="center"/>
          </w:tcPr>
          <w:p w14:paraId="5B85B92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341C71F8"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sz w:val="18"/>
                <w:lang w:val="en-US"/>
              </w:rPr>
              <w:t>0.5</w:t>
            </w:r>
          </w:p>
        </w:tc>
        <w:tc>
          <w:tcPr>
            <w:tcW w:w="1403" w:type="dxa"/>
            <w:vAlign w:val="center"/>
          </w:tcPr>
          <w:p w14:paraId="424D1368"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7E019C78" w14:textId="77777777" w:rsidTr="008B432F">
        <w:trPr>
          <w:trHeight w:val="187"/>
          <w:jc w:val="center"/>
        </w:trPr>
        <w:tc>
          <w:tcPr>
            <w:tcW w:w="2155" w:type="dxa"/>
            <w:tcBorders>
              <w:bottom w:val="single" w:sz="4" w:space="0" w:color="auto"/>
            </w:tcBorders>
          </w:tcPr>
          <w:p w14:paraId="4E3BF1EB"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cs="Arial"/>
                <w:sz w:val="18"/>
                <w:szCs w:val="18"/>
                <w:lang w:val="sv-SE" w:eastAsia="ja-JP"/>
              </w:rPr>
              <w:t>DC_7-66-71_n2</w:t>
            </w:r>
          </w:p>
        </w:tc>
        <w:tc>
          <w:tcPr>
            <w:tcW w:w="1488" w:type="dxa"/>
            <w:vAlign w:val="center"/>
          </w:tcPr>
          <w:p w14:paraId="6CBC9EF5"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cs="Arial"/>
                <w:sz w:val="18"/>
                <w:szCs w:val="18"/>
                <w:lang w:val="sv-SE" w:eastAsia="ja-JP"/>
              </w:rPr>
              <w:t>0.5</w:t>
            </w:r>
          </w:p>
        </w:tc>
        <w:tc>
          <w:tcPr>
            <w:tcW w:w="1489" w:type="dxa"/>
            <w:vAlign w:val="center"/>
          </w:tcPr>
          <w:p w14:paraId="1B2B0E00"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5DC4C62D"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lang w:eastAsia="zh-CN"/>
              </w:rPr>
              <w:t>-</w:t>
            </w:r>
          </w:p>
        </w:tc>
        <w:tc>
          <w:tcPr>
            <w:tcW w:w="1403" w:type="dxa"/>
            <w:vAlign w:val="center"/>
          </w:tcPr>
          <w:p w14:paraId="60F3A4AE"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r>
      <w:tr w:rsidR="00ED03E5" w:rsidRPr="001B2913" w14:paraId="123EEB0D" w14:textId="77777777" w:rsidTr="008B432F">
        <w:trPr>
          <w:trHeight w:val="187"/>
          <w:jc w:val="center"/>
        </w:trPr>
        <w:tc>
          <w:tcPr>
            <w:tcW w:w="2155" w:type="dxa"/>
            <w:tcBorders>
              <w:bottom w:val="single" w:sz="4" w:space="0" w:color="auto"/>
            </w:tcBorders>
          </w:tcPr>
          <w:p w14:paraId="1EDCB210"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bCs/>
                <w:sz w:val="18"/>
                <w:lang w:eastAsia="ja-JP"/>
              </w:rPr>
              <w:t>DC_7-66_n66-n71</w:t>
            </w:r>
          </w:p>
        </w:tc>
        <w:tc>
          <w:tcPr>
            <w:tcW w:w="1488" w:type="dxa"/>
            <w:vAlign w:val="center"/>
          </w:tcPr>
          <w:p w14:paraId="13A7DD11"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eastAsia="ja-JP"/>
              </w:rPr>
              <w:t>0.5</w:t>
            </w:r>
          </w:p>
        </w:tc>
        <w:tc>
          <w:tcPr>
            <w:tcW w:w="1489" w:type="dxa"/>
            <w:vAlign w:val="center"/>
          </w:tcPr>
          <w:p w14:paraId="29D89311"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hint="eastAsia"/>
                <w:sz w:val="18"/>
                <w:lang w:eastAsia="ja-JP"/>
              </w:rPr>
              <w:t>0</w:t>
            </w:r>
            <w:r w:rsidRPr="001B2913">
              <w:rPr>
                <w:rFonts w:ascii="Arial" w:hAnsi="Arial" w:cs="Arial"/>
                <w:sz w:val="18"/>
                <w:lang w:eastAsia="ja-JP"/>
              </w:rPr>
              <w:t>.5</w:t>
            </w:r>
          </w:p>
        </w:tc>
        <w:tc>
          <w:tcPr>
            <w:tcW w:w="1403" w:type="dxa"/>
            <w:vAlign w:val="center"/>
          </w:tcPr>
          <w:p w14:paraId="748ECE5C"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0.1</w:t>
            </w:r>
          </w:p>
        </w:tc>
        <w:tc>
          <w:tcPr>
            <w:tcW w:w="1403" w:type="dxa"/>
            <w:vAlign w:val="center"/>
          </w:tcPr>
          <w:p w14:paraId="258FA1CD"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hint="eastAsia"/>
                <w:sz w:val="18"/>
                <w:lang w:eastAsia="ja-JP"/>
              </w:rPr>
              <w:t>0</w:t>
            </w:r>
            <w:r w:rsidRPr="001B2913">
              <w:rPr>
                <w:rFonts w:ascii="Arial" w:hAnsi="Arial" w:cs="Arial"/>
                <w:sz w:val="18"/>
                <w:lang w:eastAsia="ja-JP"/>
              </w:rPr>
              <w:t>.5</w:t>
            </w:r>
          </w:p>
        </w:tc>
      </w:tr>
      <w:tr w:rsidR="00ED03E5" w:rsidRPr="001B2913" w14:paraId="31C13C74" w14:textId="77777777" w:rsidTr="008B432F">
        <w:trPr>
          <w:trHeight w:val="187"/>
          <w:jc w:val="center"/>
        </w:trPr>
        <w:tc>
          <w:tcPr>
            <w:tcW w:w="2155" w:type="dxa"/>
            <w:tcBorders>
              <w:bottom w:val="single" w:sz="4" w:space="0" w:color="auto"/>
            </w:tcBorders>
          </w:tcPr>
          <w:p w14:paraId="12CC0055"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val="sv-SE" w:eastAsia="ja-JP"/>
              </w:rPr>
              <w:t>DC_</w:t>
            </w:r>
            <w:r w:rsidRPr="001B2913">
              <w:rPr>
                <w:rFonts w:ascii="Arial" w:hAnsi="Arial" w:cs="Arial"/>
                <w:sz w:val="18"/>
                <w:lang w:eastAsia="ja-JP"/>
              </w:rPr>
              <w:t>7-66-71_n77</w:t>
            </w:r>
          </w:p>
        </w:tc>
        <w:tc>
          <w:tcPr>
            <w:tcW w:w="1488" w:type="dxa"/>
            <w:vAlign w:val="center"/>
          </w:tcPr>
          <w:p w14:paraId="37356F9B" w14:textId="77777777" w:rsidR="00ED03E5" w:rsidRPr="001B2913" w:rsidRDefault="00ED03E5" w:rsidP="00ED03E5">
            <w:pPr>
              <w:keepNext/>
              <w:keepLines/>
              <w:spacing w:after="0"/>
              <w:jc w:val="center"/>
              <w:rPr>
                <w:rFonts w:ascii="Arial" w:hAnsi="Arial" w:cs="Arial"/>
                <w:sz w:val="18"/>
                <w:lang w:val="sv-SE" w:eastAsia="ja-JP"/>
              </w:rPr>
            </w:pPr>
            <w:r w:rsidRPr="001B2913">
              <w:rPr>
                <w:rFonts w:ascii="Arial" w:hAnsi="Arial" w:cs="Arial"/>
                <w:sz w:val="18"/>
                <w:lang w:val="sv-SE" w:eastAsia="ja-JP"/>
              </w:rPr>
              <w:t>0.2</w:t>
            </w:r>
          </w:p>
        </w:tc>
        <w:tc>
          <w:tcPr>
            <w:tcW w:w="1489" w:type="dxa"/>
            <w:vAlign w:val="center"/>
          </w:tcPr>
          <w:p w14:paraId="18076607"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hint="eastAsia"/>
                <w:sz w:val="18"/>
                <w:lang w:eastAsia="ja-JP"/>
              </w:rPr>
              <w:t>0</w:t>
            </w:r>
            <w:r w:rsidRPr="001B2913">
              <w:rPr>
                <w:rFonts w:ascii="Arial" w:hAnsi="Arial" w:cs="Arial"/>
                <w:sz w:val="18"/>
                <w:lang w:eastAsia="ja-JP"/>
              </w:rPr>
              <w:t>.2</w:t>
            </w:r>
          </w:p>
        </w:tc>
        <w:tc>
          <w:tcPr>
            <w:tcW w:w="1403" w:type="dxa"/>
            <w:vAlign w:val="center"/>
          </w:tcPr>
          <w:p w14:paraId="6EE1D06A"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03" w:type="dxa"/>
            <w:vAlign w:val="center"/>
          </w:tcPr>
          <w:p w14:paraId="68056359"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hint="eastAsia"/>
                <w:sz w:val="18"/>
                <w:lang w:eastAsia="ja-JP"/>
              </w:rPr>
              <w:t>0</w:t>
            </w:r>
            <w:r w:rsidRPr="001B2913">
              <w:rPr>
                <w:rFonts w:ascii="Arial" w:hAnsi="Arial" w:cs="Arial"/>
                <w:sz w:val="18"/>
                <w:lang w:eastAsia="ja-JP"/>
              </w:rPr>
              <w:t>.5</w:t>
            </w:r>
          </w:p>
        </w:tc>
      </w:tr>
      <w:tr w:rsidR="00ED03E5" w:rsidRPr="001B2913" w14:paraId="6C64C78E" w14:textId="77777777" w:rsidTr="008B432F">
        <w:trPr>
          <w:trHeight w:val="187"/>
          <w:jc w:val="center"/>
        </w:trPr>
        <w:tc>
          <w:tcPr>
            <w:tcW w:w="2155" w:type="dxa"/>
            <w:tcBorders>
              <w:bottom w:val="single" w:sz="4" w:space="0" w:color="auto"/>
            </w:tcBorders>
          </w:tcPr>
          <w:p w14:paraId="5D38EFED"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cs="Arial"/>
                <w:sz w:val="18"/>
                <w:lang w:eastAsia="ja-JP"/>
              </w:rPr>
              <w:t>DC_</w:t>
            </w:r>
            <w:r w:rsidRPr="001B2913">
              <w:rPr>
                <w:rFonts w:ascii="Arial" w:hAnsi="Arial" w:cs="Arial"/>
                <w:sz w:val="18"/>
                <w:lang w:val="sv-SE" w:eastAsia="ja-JP"/>
              </w:rPr>
              <w:t>7</w:t>
            </w:r>
            <w:r w:rsidRPr="001B2913">
              <w:rPr>
                <w:rFonts w:ascii="Arial" w:hAnsi="Arial" w:cs="Arial"/>
                <w:sz w:val="18"/>
                <w:lang w:eastAsia="ja-JP"/>
              </w:rPr>
              <w:t>-</w:t>
            </w:r>
            <w:r w:rsidRPr="001B2913">
              <w:rPr>
                <w:rFonts w:ascii="Arial" w:hAnsi="Arial" w:cs="Arial"/>
                <w:sz w:val="18"/>
                <w:lang w:val="sv-SE" w:eastAsia="ja-JP"/>
              </w:rPr>
              <w:t>66</w:t>
            </w:r>
            <w:r w:rsidRPr="001B2913">
              <w:rPr>
                <w:rFonts w:ascii="Arial" w:hAnsi="Arial" w:cs="Arial"/>
                <w:sz w:val="18"/>
                <w:lang w:eastAsia="ja-JP"/>
              </w:rPr>
              <w:t>_n</w:t>
            </w:r>
            <w:r w:rsidRPr="001B2913">
              <w:rPr>
                <w:rFonts w:ascii="Arial" w:hAnsi="Arial" w:cs="Arial"/>
                <w:sz w:val="18"/>
                <w:lang w:val="sv-SE" w:eastAsia="ja-JP"/>
              </w:rPr>
              <w:t>71</w:t>
            </w:r>
            <w:r w:rsidRPr="001B2913">
              <w:rPr>
                <w:rFonts w:ascii="Arial" w:hAnsi="Arial" w:cs="Arial"/>
                <w:sz w:val="18"/>
                <w:lang w:eastAsia="ja-JP"/>
              </w:rPr>
              <w:t>-n</w:t>
            </w:r>
            <w:r w:rsidRPr="001B2913">
              <w:rPr>
                <w:rFonts w:ascii="Arial" w:hAnsi="Arial" w:cs="Arial"/>
                <w:sz w:val="18"/>
                <w:lang w:val="sv-SE" w:eastAsia="ja-JP"/>
              </w:rPr>
              <w:t>77</w:t>
            </w:r>
          </w:p>
        </w:tc>
        <w:tc>
          <w:tcPr>
            <w:tcW w:w="1488" w:type="dxa"/>
            <w:vAlign w:val="center"/>
          </w:tcPr>
          <w:p w14:paraId="6C59435E"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sz w:val="18"/>
                <w:lang w:val="sv-SE"/>
              </w:rPr>
              <w:t>0.2</w:t>
            </w:r>
          </w:p>
        </w:tc>
        <w:tc>
          <w:tcPr>
            <w:tcW w:w="1489" w:type="dxa"/>
            <w:vAlign w:val="center"/>
          </w:tcPr>
          <w:p w14:paraId="377A590C"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val="sv-SE" w:eastAsia="zh-CN"/>
              </w:rPr>
              <w:t>0</w:t>
            </w:r>
            <w:r w:rsidRPr="001B2913">
              <w:rPr>
                <w:rFonts w:ascii="Arial" w:hAnsi="Arial" w:cs="Arial"/>
                <w:sz w:val="18"/>
                <w:szCs w:val="18"/>
                <w:lang w:val="sv-SE" w:eastAsia="zh-CN"/>
              </w:rPr>
              <w:t>.2</w:t>
            </w:r>
          </w:p>
        </w:tc>
        <w:tc>
          <w:tcPr>
            <w:tcW w:w="1403" w:type="dxa"/>
            <w:vAlign w:val="center"/>
          </w:tcPr>
          <w:p w14:paraId="6BB6EA6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rPr>
              <w:t>-</w:t>
            </w:r>
          </w:p>
        </w:tc>
        <w:tc>
          <w:tcPr>
            <w:tcW w:w="1403" w:type="dxa"/>
            <w:vAlign w:val="center"/>
          </w:tcPr>
          <w:p w14:paraId="634BC22B"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473B3409" w14:textId="77777777" w:rsidTr="008B432F">
        <w:trPr>
          <w:trHeight w:val="187"/>
          <w:jc w:val="center"/>
        </w:trPr>
        <w:tc>
          <w:tcPr>
            <w:tcW w:w="2155" w:type="dxa"/>
            <w:tcBorders>
              <w:bottom w:val="single" w:sz="4" w:space="0" w:color="auto"/>
            </w:tcBorders>
          </w:tcPr>
          <w:p w14:paraId="71488DEA"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cs="Arial"/>
                <w:sz w:val="18"/>
                <w:szCs w:val="18"/>
                <w:lang w:val="sv-SE" w:eastAsia="ja-JP"/>
              </w:rPr>
              <w:t>DC_7-66-71_n78</w:t>
            </w:r>
          </w:p>
        </w:tc>
        <w:tc>
          <w:tcPr>
            <w:tcW w:w="1488" w:type="dxa"/>
            <w:vAlign w:val="center"/>
          </w:tcPr>
          <w:p w14:paraId="0779499D"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cs="Arial"/>
                <w:sz w:val="18"/>
                <w:szCs w:val="18"/>
                <w:lang w:val="sv-SE" w:eastAsia="ja-JP"/>
              </w:rPr>
              <w:t>0.2</w:t>
            </w:r>
          </w:p>
        </w:tc>
        <w:tc>
          <w:tcPr>
            <w:tcW w:w="1489" w:type="dxa"/>
            <w:vAlign w:val="center"/>
          </w:tcPr>
          <w:p w14:paraId="5309CC66"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39F34005"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lang w:eastAsia="zh-CN"/>
              </w:rPr>
              <w:t>-</w:t>
            </w:r>
          </w:p>
        </w:tc>
        <w:tc>
          <w:tcPr>
            <w:tcW w:w="1403" w:type="dxa"/>
            <w:vAlign w:val="center"/>
          </w:tcPr>
          <w:p w14:paraId="43EBC6EC"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116B6B4E" w14:textId="77777777" w:rsidTr="008B432F">
        <w:trPr>
          <w:trHeight w:val="187"/>
          <w:jc w:val="center"/>
        </w:trPr>
        <w:tc>
          <w:tcPr>
            <w:tcW w:w="2155" w:type="dxa"/>
            <w:tcBorders>
              <w:top w:val="single" w:sz="4" w:space="0" w:color="auto"/>
              <w:bottom w:val="single" w:sz="4" w:space="0" w:color="auto"/>
            </w:tcBorders>
          </w:tcPr>
          <w:p w14:paraId="4548111D"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cs="Arial"/>
                <w:sz w:val="18"/>
                <w:lang w:eastAsia="ja-JP"/>
              </w:rPr>
              <w:t>DC_</w:t>
            </w:r>
            <w:r w:rsidRPr="001B2913">
              <w:rPr>
                <w:rFonts w:ascii="Arial" w:hAnsi="Arial" w:cs="Arial"/>
                <w:sz w:val="18"/>
                <w:lang w:val="sv-SE" w:eastAsia="ja-JP"/>
              </w:rPr>
              <w:t>7</w:t>
            </w:r>
            <w:r w:rsidRPr="001B2913">
              <w:rPr>
                <w:rFonts w:ascii="Arial" w:hAnsi="Arial" w:cs="Arial"/>
                <w:sz w:val="18"/>
                <w:lang w:eastAsia="ja-JP"/>
              </w:rPr>
              <w:t>-</w:t>
            </w:r>
            <w:r w:rsidRPr="001B2913">
              <w:rPr>
                <w:rFonts w:ascii="Arial" w:hAnsi="Arial" w:cs="Arial"/>
                <w:sz w:val="18"/>
                <w:lang w:val="sv-SE" w:eastAsia="ja-JP"/>
              </w:rPr>
              <w:t>66</w:t>
            </w:r>
            <w:r w:rsidRPr="001B2913">
              <w:rPr>
                <w:rFonts w:ascii="Arial" w:hAnsi="Arial" w:cs="Arial"/>
                <w:sz w:val="18"/>
                <w:lang w:eastAsia="ja-JP"/>
              </w:rPr>
              <w:t>_n</w:t>
            </w:r>
            <w:r w:rsidRPr="001B2913">
              <w:rPr>
                <w:rFonts w:ascii="Arial" w:hAnsi="Arial" w:cs="Arial"/>
                <w:sz w:val="18"/>
                <w:lang w:val="sv-SE" w:eastAsia="ja-JP"/>
              </w:rPr>
              <w:t>71</w:t>
            </w:r>
            <w:r w:rsidRPr="001B2913">
              <w:rPr>
                <w:rFonts w:ascii="Arial" w:hAnsi="Arial" w:cs="Arial"/>
                <w:sz w:val="18"/>
                <w:lang w:eastAsia="ja-JP"/>
              </w:rPr>
              <w:t>-n</w:t>
            </w:r>
            <w:r w:rsidRPr="001B2913">
              <w:rPr>
                <w:rFonts w:ascii="Arial" w:hAnsi="Arial" w:cs="Arial"/>
                <w:sz w:val="18"/>
                <w:lang w:val="sv-SE" w:eastAsia="ja-JP"/>
              </w:rPr>
              <w:t>78</w:t>
            </w:r>
          </w:p>
        </w:tc>
        <w:tc>
          <w:tcPr>
            <w:tcW w:w="1488" w:type="dxa"/>
            <w:vAlign w:val="center"/>
          </w:tcPr>
          <w:p w14:paraId="78C56930" w14:textId="77777777" w:rsidR="00ED03E5" w:rsidRPr="001B2913" w:rsidRDefault="00ED03E5" w:rsidP="00ED03E5">
            <w:pPr>
              <w:keepNext/>
              <w:keepLines/>
              <w:spacing w:after="0"/>
              <w:jc w:val="center"/>
              <w:rPr>
                <w:rFonts w:ascii="Arial" w:hAnsi="Arial" w:cs="Arial"/>
                <w:sz w:val="18"/>
                <w:szCs w:val="18"/>
                <w:lang w:val="sv-SE" w:eastAsia="ja-JP"/>
              </w:rPr>
            </w:pPr>
            <w:r w:rsidRPr="001B2913">
              <w:rPr>
                <w:rFonts w:ascii="Arial" w:hAnsi="Arial"/>
                <w:sz w:val="18"/>
                <w:lang w:val="sv-SE"/>
              </w:rPr>
              <w:t>0.2</w:t>
            </w:r>
          </w:p>
        </w:tc>
        <w:tc>
          <w:tcPr>
            <w:tcW w:w="1489" w:type="dxa"/>
            <w:vAlign w:val="center"/>
          </w:tcPr>
          <w:p w14:paraId="4861469B" w14:textId="77777777" w:rsidR="00ED03E5" w:rsidRPr="001B2913" w:rsidRDefault="00ED03E5" w:rsidP="00ED03E5">
            <w:pPr>
              <w:keepNext/>
              <w:keepLines/>
              <w:spacing w:after="0"/>
              <w:jc w:val="center"/>
              <w:rPr>
                <w:rFonts w:ascii="Arial" w:hAnsi="Arial" w:cs="Arial"/>
                <w:sz w:val="18"/>
                <w:szCs w:val="18"/>
                <w:lang w:val="sv-SE" w:eastAsia="zh-CN"/>
              </w:rPr>
            </w:pPr>
            <w:r w:rsidRPr="001B2913">
              <w:rPr>
                <w:rFonts w:ascii="Arial" w:hAnsi="Arial" w:cs="Arial" w:hint="eastAsia"/>
                <w:sz w:val="18"/>
                <w:szCs w:val="18"/>
                <w:lang w:val="sv-SE" w:eastAsia="zh-CN"/>
              </w:rPr>
              <w:t>0</w:t>
            </w:r>
            <w:r w:rsidRPr="001B2913">
              <w:rPr>
                <w:rFonts w:ascii="Arial" w:hAnsi="Arial" w:cs="Arial"/>
                <w:sz w:val="18"/>
                <w:szCs w:val="18"/>
                <w:lang w:val="sv-SE" w:eastAsia="zh-CN"/>
              </w:rPr>
              <w:t>.2</w:t>
            </w:r>
          </w:p>
        </w:tc>
        <w:tc>
          <w:tcPr>
            <w:tcW w:w="1403" w:type="dxa"/>
            <w:vAlign w:val="center"/>
          </w:tcPr>
          <w:p w14:paraId="56DE7F00"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w:t>
            </w:r>
          </w:p>
        </w:tc>
        <w:tc>
          <w:tcPr>
            <w:tcW w:w="1403" w:type="dxa"/>
            <w:vAlign w:val="center"/>
          </w:tcPr>
          <w:p w14:paraId="30BB02E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27C5DAB0" w14:textId="77777777" w:rsidTr="008B432F">
        <w:trPr>
          <w:trHeight w:val="187"/>
          <w:jc w:val="center"/>
        </w:trPr>
        <w:tc>
          <w:tcPr>
            <w:tcW w:w="2155" w:type="dxa"/>
            <w:tcBorders>
              <w:top w:val="single" w:sz="4" w:space="0" w:color="auto"/>
              <w:bottom w:val="single" w:sz="4" w:space="0" w:color="auto"/>
            </w:tcBorders>
          </w:tcPr>
          <w:p w14:paraId="61004DD3"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DC_7-71_n2-n66</w:t>
            </w:r>
          </w:p>
        </w:tc>
        <w:tc>
          <w:tcPr>
            <w:tcW w:w="1488" w:type="dxa"/>
            <w:vAlign w:val="center"/>
          </w:tcPr>
          <w:p w14:paraId="63B68439"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lang w:val="sv-SE"/>
              </w:rPr>
              <w:t>0.5</w:t>
            </w:r>
          </w:p>
        </w:tc>
        <w:tc>
          <w:tcPr>
            <w:tcW w:w="1489" w:type="dxa"/>
            <w:vAlign w:val="center"/>
          </w:tcPr>
          <w:p w14:paraId="6BFB601D" w14:textId="77777777" w:rsidR="00ED03E5" w:rsidRPr="001B2913" w:rsidRDefault="00ED03E5" w:rsidP="00ED03E5">
            <w:pPr>
              <w:keepNext/>
              <w:keepLines/>
              <w:spacing w:after="0"/>
              <w:jc w:val="center"/>
              <w:rPr>
                <w:rFonts w:ascii="Arial" w:hAnsi="Arial" w:cs="Arial"/>
                <w:sz w:val="18"/>
                <w:szCs w:val="18"/>
                <w:lang w:val="sv-SE"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5A31779"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eastAsia="zh-CN"/>
              </w:rPr>
              <w:t>0.2</w:t>
            </w:r>
          </w:p>
        </w:tc>
        <w:tc>
          <w:tcPr>
            <w:tcW w:w="1403" w:type="dxa"/>
            <w:vAlign w:val="center"/>
          </w:tcPr>
          <w:p w14:paraId="7CC835D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0FA1EFF0" w14:textId="77777777" w:rsidTr="008B432F">
        <w:trPr>
          <w:trHeight w:val="187"/>
          <w:jc w:val="center"/>
        </w:trPr>
        <w:tc>
          <w:tcPr>
            <w:tcW w:w="2155" w:type="dxa"/>
            <w:tcBorders>
              <w:top w:val="single" w:sz="4" w:space="0" w:color="auto"/>
              <w:bottom w:val="single" w:sz="4" w:space="0" w:color="auto"/>
            </w:tcBorders>
          </w:tcPr>
          <w:p w14:paraId="6C634F4D"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vAlign w:val="center"/>
          </w:tcPr>
          <w:p w14:paraId="38E6341C"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lang w:val="sv-SE"/>
              </w:rPr>
              <w:t>0.2</w:t>
            </w:r>
          </w:p>
        </w:tc>
        <w:tc>
          <w:tcPr>
            <w:tcW w:w="1489" w:type="dxa"/>
            <w:vAlign w:val="center"/>
          </w:tcPr>
          <w:p w14:paraId="7269E8D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6415812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0.2</w:t>
            </w:r>
          </w:p>
        </w:tc>
        <w:tc>
          <w:tcPr>
            <w:tcW w:w="1403" w:type="dxa"/>
            <w:vAlign w:val="center"/>
          </w:tcPr>
          <w:p w14:paraId="280980E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136DFA5A" w14:textId="77777777" w:rsidTr="008B432F">
        <w:trPr>
          <w:trHeight w:val="187"/>
          <w:jc w:val="center"/>
        </w:trPr>
        <w:tc>
          <w:tcPr>
            <w:tcW w:w="2155" w:type="dxa"/>
            <w:tcBorders>
              <w:bottom w:val="single" w:sz="4" w:space="0" w:color="auto"/>
            </w:tcBorders>
          </w:tcPr>
          <w:p w14:paraId="527E8681"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5AFAE52B"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0.2</w:t>
            </w:r>
          </w:p>
        </w:tc>
        <w:tc>
          <w:tcPr>
            <w:tcW w:w="1489" w:type="dxa"/>
            <w:vAlign w:val="center"/>
          </w:tcPr>
          <w:p w14:paraId="6636887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551D77D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0.2</w:t>
            </w:r>
          </w:p>
        </w:tc>
        <w:tc>
          <w:tcPr>
            <w:tcW w:w="1403" w:type="dxa"/>
            <w:vAlign w:val="center"/>
          </w:tcPr>
          <w:p w14:paraId="668B920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582996C3" w14:textId="77777777" w:rsidTr="008B432F">
        <w:trPr>
          <w:trHeight w:val="187"/>
          <w:jc w:val="center"/>
        </w:trPr>
        <w:tc>
          <w:tcPr>
            <w:tcW w:w="2155" w:type="dxa"/>
            <w:tcBorders>
              <w:bottom w:val="single" w:sz="4" w:space="0" w:color="auto"/>
            </w:tcBorders>
          </w:tcPr>
          <w:p w14:paraId="7D2A0012"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vAlign w:val="center"/>
          </w:tcPr>
          <w:p w14:paraId="4F51A747"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lang w:val="sv-SE"/>
              </w:rPr>
              <w:t>0.2</w:t>
            </w:r>
          </w:p>
        </w:tc>
        <w:tc>
          <w:tcPr>
            <w:tcW w:w="1489" w:type="dxa"/>
            <w:vAlign w:val="center"/>
          </w:tcPr>
          <w:p w14:paraId="0A8B28A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17A2A08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rPr>
              <w:t>0.</w:t>
            </w:r>
            <w:r w:rsidRPr="001B2913">
              <w:rPr>
                <w:rFonts w:ascii="Arial" w:hAnsi="Arial" w:cs="Arial"/>
                <w:sz w:val="18"/>
                <w:lang w:val="sv-SE"/>
              </w:rPr>
              <w:t>2</w:t>
            </w:r>
          </w:p>
        </w:tc>
        <w:tc>
          <w:tcPr>
            <w:tcW w:w="1403" w:type="dxa"/>
            <w:vAlign w:val="center"/>
          </w:tcPr>
          <w:p w14:paraId="54F50E1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3EA75BDA" w14:textId="77777777" w:rsidTr="008B432F">
        <w:trPr>
          <w:trHeight w:val="187"/>
          <w:jc w:val="center"/>
        </w:trPr>
        <w:tc>
          <w:tcPr>
            <w:tcW w:w="2155" w:type="dxa"/>
            <w:tcBorders>
              <w:bottom w:val="single" w:sz="4" w:space="0" w:color="auto"/>
            </w:tcBorders>
          </w:tcPr>
          <w:p w14:paraId="4E89A8F4"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hAnsi="Arial" w:cs="Arial"/>
                <w:sz w:val="18"/>
                <w:lang w:val="x-none" w:eastAsia="ja-JP"/>
              </w:rPr>
              <w:t>DC_</w:t>
            </w:r>
            <w:r w:rsidRPr="001B2913">
              <w:rPr>
                <w:rFonts w:ascii="Arial" w:hAnsi="Arial" w:cs="Arial"/>
                <w:sz w:val="18"/>
                <w:lang w:val="sv-SE" w:eastAsia="ja-JP"/>
              </w:rPr>
              <w:t>7</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66</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12238AFC"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0.2</w:t>
            </w:r>
          </w:p>
        </w:tc>
        <w:tc>
          <w:tcPr>
            <w:tcW w:w="1489" w:type="dxa"/>
            <w:vAlign w:val="center"/>
          </w:tcPr>
          <w:p w14:paraId="7897A01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BE480B1"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0.</w:t>
            </w:r>
            <w:r w:rsidRPr="001B2913">
              <w:rPr>
                <w:rFonts w:ascii="Arial" w:hAnsi="Arial" w:cs="Arial"/>
                <w:sz w:val="18"/>
                <w:lang w:val="sv-SE"/>
              </w:rPr>
              <w:t>2</w:t>
            </w:r>
          </w:p>
        </w:tc>
        <w:tc>
          <w:tcPr>
            <w:tcW w:w="1403" w:type="dxa"/>
            <w:vAlign w:val="center"/>
          </w:tcPr>
          <w:p w14:paraId="382A024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668B7172"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357B9B2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DC_8_n1-n3-n77</w:t>
            </w:r>
          </w:p>
        </w:tc>
        <w:tc>
          <w:tcPr>
            <w:tcW w:w="1488" w:type="dxa"/>
            <w:vAlign w:val="center"/>
          </w:tcPr>
          <w:p w14:paraId="61FC02A7"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0.2</w:t>
            </w:r>
          </w:p>
        </w:tc>
        <w:tc>
          <w:tcPr>
            <w:tcW w:w="1489" w:type="dxa"/>
            <w:vAlign w:val="center"/>
          </w:tcPr>
          <w:p w14:paraId="1BFEB88E"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5FAEB0B"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0.2</w:t>
            </w:r>
          </w:p>
        </w:tc>
        <w:tc>
          <w:tcPr>
            <w:tcW w:w="1403" w:type="dxa"/>
            <w:vAlign w:val="center"/>
          </w:tcPr>
          <w:p w14:paraId="5617B519"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279120AA" w14:textId="77777777" w:rsidTr="008B432F">
        <w:trPr>
          <w:trHeight w:val="187"/>
          <w:jc w:val="center"/>
        </w:trPr>
        <w:tc>
          <w:tcPr>
            <w:tcW w:w="2155" w:type="dxa"/>
            <w:tcBorders>
              <w:top w:val="single" w:sz="4" w:space="0" w:color="auto"/>
              <w:bottom w:val="single" w:sz="4" w:space="0" w:color="auto"/>
            </w:tcBorders>
            <w:shd w:val="clear" w:color="auto" w:fill="auto"/>
          </w:tcPr>
          <w:p w14:paraId="0E8C1BCD"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DC_8_n3-n28-n77</w:t>
            </w:r>
          </w:p>
        </w:tc>
        <w:tc>
          <w:tcPr>
            <w:tcW w:w="1488" w:type="dxa"/>
            <w:vAlign w:val="center"/>
          </w:tcPr>
          <w:p w14:paraId="301344D7" w14:textId="77777777" w:rsidR="00ED03E5" w:rsidRPr="001B2913" w:rsidRDefault="00ED03E5" w:rsidP="00ED03E5">
            <w:pPr>
              <w:keepNext/>
              <w:keepLines/>
              <w:spacing w:after="0"/>
              <w:jc w:val="center"/>
              <w:rPr>
                <w:rFonts w:ascii="Arial" w:eastAsia="MS Mincho" w:hAnsi="Arial" w:cs="Arial"/>
                <w:sz w:val="18"/>
                <w:szCs w:val="18"/>
                <w:lang w:eastAsia="ja-JP"/>
              </w:rPr>
            </w:pPr>
            <w:r w:rsidRPr="001B2913">
              <w:rPr>
                <w:rFonts w:ascii="Arial" w:hAnsi="Arial"/>
                <w:sz w:val="18"/>
                <w:lang w:val="sv-SE"/>
              </w:rPr>
              <w:t>0.2</w:t>
            </w:r>
          </w:p>
        </w:tc>
        <w:tc>
          <w:tcPr>
            <w:tcW w:w="1489" w:type="dxa"/>
            <w:vAlign w:val="center"/>
          </w:tcPr>
          <w:p w14:paraId="6E44BCE0" w14:textId="77777777" w:rsidR="00ED03E5" w:rsidRPr="001B2913" w:rsidRDefault="00ED03E5" w:rsidP="00ED03E5">
            <w:pPr>
              <w:keepNext/>
              <w:keepLines/>
              <w:spacing w:after="0"/>
              <w:jc w:val="center"/>
              <w:rPr>
                <w:rFonts w:ascii="Arial" w:eastAsia="MS Mincho" w:hAnsi="Arial" w:cs="Arial"/>
                <w:sz w:val="18"/>
                <w:szCs w:val="18"/>
                <w:lang w:eastAsia="ja-JP"/>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5E0ED63C"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sz w:val="18"/>
                <w:lang w:eastAsia="zh-CN"/>
              </w:rPr>
              <w:t>0.2</w:t>
            </w:r>
          </w:p>
        </w:tc>
        <w:tc>
          <w:tcPr>
            <w:tcW w:w="1403" w:type="dxa"/>
            <w:vAlign w:val="center"/>
          </w:tcPr>
          <w:p w14:paraId="7A3D952F"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0C4CB33E" w14:textId="77777777" w:rsidTr="008B432F">
        <w:trPr>
          <w:trHeight w:val="187"/>
          <w:jc w:val="center"/>
        </w:trPr>
        <w:tc>
          <w:tcPr>
            <w:tcW w:w="2155" w:type="dxa"/>
            <w:tcBorders>
              <w:top w:val="single" w:sz="4" w:space="0" w:color="auto"/>
              <w:bottom w:val="single" w:sz="4" w:space="0" w:color="auto"/>
            </w:tcBorders>
            <w:shd w:val="clear" w:color="auto" w:fill="auto"/>
          </w:tcPr>
          <w:p w14:paraId="059EE584"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DC_8_n3-n77-n79</w:t>
            </w:r>
          </w:p>
        </w:tc>
        <w:tc>
          <w:tcPr>
            <w:tcW w:w="1488" w:type="dxa"/>
            <w:vAlign w:val="center"/>
          </w:tcPr>
          <w:p w14:paraId="3BD79E91"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sv-SE"/>
              </w:rPr>
              <w:t>0.2</w:t>
            </w:r>
          </w:p>
        </w:tc>
        <w:tc>
          <w:tcPr>
            <w:tcW w:w="1489" w:type="dxa"/>
            <w:vAlign w:val="center"/>
          </w:tcPr>
          <w:p w14:paraId="59EB018F"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7A79F78"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0.5</w:t>
            </w:r>
          </w:p>
        </w:tc>
        <w:tc>
          <w:tcPr>
            <w:tcW w:w="1403" w:type="dxa"/>
            <w:vAlign w:val="center"/>
          </w:tcPr>
          <w:p w14:paraId="649D943C"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4FFA1BD1"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5850525"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DC_8-11_n1-n77</w:t>
            </w:r>
          </w:p>
        </w:tc>
        <w:tc>
          <w:tcPr>
            <w:tcW w:w="1488" w:type="dxa"/>
            <w:tcBorders>
              <w:left w:val="single" w:sz="4" w:space="0" w:color="auto"/>
            </w:tcBorders>
            <w:vAlign w:val="center"/>
          </w:tcPr>
          <w:p w14:paraId="0B23626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89" w:type="dxa"/>
            <w:tcBorders>
              <w:left w:val="single" w:sz="4" w:space="0" w:color="auto"/>
            </w:tcBorders>
            <w:vAlign w:val="center"/>
          </w:tcPr>
          <w:p w14:paraId="67834DA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3346F502"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03" w:type="dxa"/>
            <w:vAlign w:val="center"/>
          </w:tcPr>
          <w:p w14:paraId="4432127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3E7EBA73" w14:textId="77777777" w:rsidTr="008B432F">
        <w:trPr>
          <w:trHeight w:val="187"/>
          <w:jc w:val="center"/>
        </w:trPr>
        <w:tc>
          <w:tcPr>
            <w:tcW w:w="2155" w:type="dxa"/>
            <w:tcBorders>
              <w:top w:val="single" w:sz="4" w:space="0" w:color="auto"/>
              <w:bottom w:val="single" w:sz="4" w:space="0" w:color="auto"/>
            </w:tcBorders>
            <w:shd w:val="clear" w:color="auto" w:fill="auto"/>
          </w:tcPr>
          <w:p w14:paraId="490A058E"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DC_8-11_n3-n28</w:t>
            </w:r>
          </w:p>
        </w:tc>
        <w:tc>
          <w:tcPr>
            <w:tcW w:w="1488" w:type="dxa"/>
            <w:vAlign w:val="center"/>
          </w:tcPr>
          <w:p w14:paraId="2083F041" w14:textId="77777777" w:rsidR="00ED03E5" w:rsidRPr="001B2913" w:rsidRDefault="00ED03E5" w:rsidP="00ED03E5">
            <w:pPr>
              <w:keepNext/>
              <w:keepLines/>
              <w:spacing w:after="0"/>
              <w:jc w:val="center"/>
              <w:rPr>
                <w:rFonts w:ascii="Arial" w:eastAsia="MS Mincho" w:hAnsi="Arial" w:cs="Arial"/>
                <w:sz w:val="18"/>
                <w:szCs w:val="18"/>
                <w:lang w:eastAsia="ja-JP"/>
              </w:rPr>
            </w:pPr>
            <w:r w:rsidRPr="001B2913">
              <w:rPr>
                <w:rFonts w:ascii="Arial" w:hAnsi="Arial"/>
                <w:sz w:val="18"/>
              </w:rPr>
              <w:t>0.2</w:t>
            </w:r>
          </w:p>
        </w:tc>
        <w:tc>
          <w:tcPr>
            <w:tcW w:w="1489" w:type="dxa"/>
            <w:vAlign w:val="center"/>
          </w:tcPr>
          <w:p w14:paraId="00A4B506"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49C15EA0"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sz w:val="18"/>
              </w:rPr>
              <w:t>0.5</w:t>
            </w:r>
          </w:p>
        </w:tc>
        <w:tc>
          <w:tcPr>
            <w:tcW w:w="1403" w:type="dxa"/>
            <w:vAlign w:val="center"/>
          </w:tcPr>
          <w:p w14:paraId="1A5809DA"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r>
      <w:tr w:rsidR="00ED03E5" w:rsidRPr="001B2913" w14:paraId="6C2CF2FF"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EC3A7D8"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DC_8-11_n3-n77</w:t>
            </w:r>
          </w:p>
        </w:tc>
        <w:tc>
          <w:tcPr>
            <w:tcW w:w="1488" w:type="dxa"/>
            <w:vAlign w:val="center"/>
          </w:tcPr>
          <w:p w14:paraId="530AC9AE"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89" w:type="dxa"/>
            <w:vAlign w:val="center"/>
          </w:tcPr>
          <w:p w14:paraId="5FE80B99" w14:textId="77777777" w:rsidR="00ED03E5" w:rsidRPr="001B2913" w:rsidRDefault="00ED03E5" w:rsidP="00ED03E5">
            <w:pPr>
              <w:keepNext/>
              <w:keepLines/>
              <w:spacing w:after="0"/>
              <w:jc w:val="center"/>
              <w:rPr>
                <w:rFonts w:ascii="Arial" w:hAnsi="Arial"/>
                <w:sz w:val="18"/>
              </w:rPr>
            </w:pPr>
            <w:r w:rsidRPr="001B2913">
              <w:rPr>
                <w:rFonts w:ascii="Arial" w:hAnsi="Arial" w:cs="Arial" w:hint="eastAsia"/>
                <w:sz w:val="18"/>
                <w:szCs w:val="18"/>
                <w:lang w:eastAsia="zh-CN"/>
              </w:rPr>
              <w:t>0</w:t>
            </w:r>
            <w:r w:rsidRPr="001B2913">
              <w:rPr>
                <w:rFonts w:ascii="Arial" w:hAnsi="Arial" w:cs="Arial"/>
                <w:sz w:val="18"/>
                <w:szCs w:val="18"/>
                <w:lang w:eastAsia="zh-CN"/>
              </w:rPr>
              <w:t>.3</w:t>
            </w:r>
          </w:p>
        </w:tc>
        <w:tc>
          <w:tcPr>
            <w:tcW w:w="1403" w:type="dxa"/>
            <w:vAlign w:val="center"/>
          </w:tcPr>
          <w:p w14:paraId="6411E24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0.5</w:t>
            </w:r>
          </w:p>
        </w:tc>
        <w:tc>
          <w:tcPr>
            <w:tcW w:w="1403" w:type="dxa"/>
            <w:vAlign w:val="center"/>
          </w:tcPr>
          <w:p w14:paraId="1D233ECD"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eastAsia="zh-CN"/>
              </w:rPr>
              <w:t>-</w:t>
            </w:r>
          </w:p>
        </w:tc>
      </w:tr>
      <w:tr w:rsidR="00ED03E5" w:rsidRPr="001B2913" w14:paraId="532D9B23" w14:textId="77777777" w:rsidTr="008B432F">
        <w:trPr>
          <w:trHeight w:val="187"/>
          <w:jc w:val="center"/>
        </w:trPr>
        <w:tc>
          <w:tcPr>
            <w:tcW w:w="2155" w:type="dxa"/>
            <w:tcBorders>
              <w:top w:val="single" w:sz="4" w:space="0" w:color="auto"/>
              <w:bottom w:val="single" w:sz="4" w:space="0" w:color="auto"/>
            </w:tcBorders>
            <w:shd w:val="clear" w:color="auto" w:fill="auto"/>
          </w:tcPr>
          <w:p w14:paraId="13730724"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DC_8-11_n3-n79</w:t>
            </w:r>
          </w:p>
        </w:tc>
        <w:tc>
          <w:tcPr>
            <w:tcW w:w="1488" w:type="dxa"/>
            <w:vAlign w:val="center"/>
          </w:tcPr>
          <w:p w14:paraId="3EE5B623" w14:textId="77777777" w:rsidR="00ED03E5" w:rsidRPr="001B2913" w:rsidRDefault="00ED03E5" w:rsidP="00ED03E5">
            <w:pPr>
              <w:keepNext/>
              <w:keepLines/>
              <w:spacing w:after="0"/>
              <w:jc w:val="center"/>
              <w:rPr>
                <w:rFonts w:ascii="Arial" w:hAnsi="Arial"/>
                <w:sz w:val="18"/>
              </w:rPr>
            </w:pPr>
            <w:r w:rsidRPr="001B2913">
              <w:rPr>
                <w:rFonts w:ascii="Arial" w:hAnsi="Arial"/>
                <w:sz w:val="18"/>
              </w:rPr>
              <w:t>-</w:t>
            </w:r>
          </w:p>
        </w:tc>
        <w:tc>
          <w:tcPr>
            <w:tcW w:w="1489" w:type="dxa"/>
            <w:vAlign w:val="center"/>
          </w:tcPr>
          <w:p w14:paraId="0D89303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630A6240"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x-none" w:eastAsia="ja-JP"/>
              </w:rPr>
              <w:t>0.5</w:t>
            </w:r>
          </w:p>
        </w:tc>
        <w:tc>
          <w:tcPr>
            <w:tcW w:w="1403" w:type="dxa"/>
            <w:vAlign w:val="center"/>
          </w:tcPr>
          <w:p w14:paraId="20680FA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3B21639A"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7A57844"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DC_8-11_n28-n77</w:t>
            </w:r>
          </w:p>
        </w:tc>
        <w:tc>
          <w:tcPr>
            <w:tcW w:w="1488" w:type="dxa"/>
            <w:vAlign w:val="center"/>
          </w:tcPr>
          <w:p w14:paraId="4203876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89" w:type="dxa"/>
            <w:vAlign w:val="center"/>
          </w:tcPr>
          <w:p w14:paraId="1C6EEEF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6D30E97"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rPr>
              <w:t>0</w:t>
            </w:r>
            <w:r w:rsidRPr="001B2913">
              <w:rPr>
                <w:rFonts w:ascii="Arial" w:hAnsi="Arial"/>
                <w:sz w:val="18"/>
              </w:rPr>
              <w:t>.2</w:t>
            </w:r>
          </w:p>
        </w:tc>
        <w:tc>
          <w:tcPr>
            <w:tcW w:w="1403" w:type="dxa"/>
            <w:vAlign w:val="center"/>
          </w:tcPr>
          <w:p w14:paraId="49E396E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54570AA0" w14:textId="77777777" w:rsidTr="008B432F">
        <w:trPr>
          <w:trHeight w:val="187"/>
          <w:jc w:val="center"/>
        </w:trPr>
        <w:tc>
          <w:tcPr>
            <w:tcW w:w="2155" w:type="dxa"/>
            <w:tcBorders>
              <w:top w:val="single" w:sz="4" w:space="0" w:color="auto"/>
              <w:bottom w:val="single" w:sz="4" w:space="0" w:color="auto"/>
            </w:tcBorders>
            <w:shd w:val="clear" w:color="auto" w:fill="auto"/>
          </w:tcPr>
          <w:p w14:paraId="0AF6E78F"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DC_8-11_n77-n79</w:t>
            </w:r>
          </w:p>
        </w:tc>
        <w:tc>
          <w:tcPr>
            <w:tcW w:w="1488" w:type="dxa"/>
            <w:vAlign w:val="center"/>
          </w:tcPr>
          <w:p w14:paraId="3D1E1FE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89" w:type="dxa"/>
            <w:vAlign w:val="center"/>
          </w:tcPr>
          <w:p w14:paraId="47BAE1A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76F530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0.5</w:t>
            </w:r>
          </w:p>
        </w:tc>
        <w:tc>
          <w:tcPr>
            <w:tcW w:w="1403" w:type="dxa"/>
            <w:vAlign w:val="center"/>
          </w:tcPr>
          <w:p w14:paraId="34D1167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r>
      <w:tr w:rsidR="00ED03E5" w:rsidRPr="001B2913" w14:paraId="0FA0404B"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2A3F7597"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DC_8-20-28_n78</w:t>
            </w:r>
          </w:p>
        </w:tc>
        <w:tc>
          <w:tcPr>
            <w:tcW w:w="1488" w:type="dxa"/>
            <w:vAlign w:val="center"/>
          </w:tcPr>
          <w:p w14:paraId="5F8EF70C"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ja-JP"/>
              </w:rPr>
              <w:t>0.2</w:t>
            </w:r>
          </w:p>
        </w:tc>
        <w:tc>
          <w:tcPr>
            <w:tcW w:w="1489" w:type="dxa"/>
            <w:vAlign w:val="center"/>
          </w:tcPr>
          <w:p w14:paraId="0AA8755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.1</w:t>
            </w:r>
          </w:p>
        </w:tc>
        <w:tc>
          <w:tcPr>
            <w:tcW w:w="1403" w:type="dxa"/>
            <w:vAlign w:val="center"/>
          </w:tcPr>
          <w:p w14:paraId="7BAAF068" w14:textId="77777777" w:rsidR="00ED03E5" w:rsidRPr="001B2913" w:rsidRDefault="00ED03E5" w:rsidP="00ED03E5">
            <w:pPr>
              <w:keepNext/>
              <w:keepLines/>
              <w:spacing w:after="0"/>
              <w:jc w:val="center"/>
              <w:rPr>
                <w:rFonts w:ascii="Arial" w:hAnsi="Arial"/>
                <w:sz w:val="18"/>
              </w:rPr>
            </w:pPr>
            <w:r w:rsidRPr="001B2913">
              <w:rPr>
                <w:rFonts w:ascii="Arial" w:eastAsia="Malgun Gothic" w:hAnsi="Arial" w:cs="Arial"/>
                <w:sz w:val="18"/>
                <w:lang w:eastAsia="ko-KR"/>
              </w:rPr>
              <w:t>0.2</w:t>
            </w:r>
          </w:p>
        </w:tc>
        <w:tc>
          <w:tcPr>
            <w:tcW w:w="1403" w:type="dxa"/>
            <w:vAlign w:val="center"/>
          </w:tcPr>
          <w:p w14:paraId="67D5C98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6E9C6EC5"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1CF3C57"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DC_8-20-32_n3</w:t>
            </w:r>
          </w:p>
        </w:tc>
        <w:tc>
          <w:tcPr>
            <w:tcW w:w="1488" w:type="dxa"/>
            <w:vAlign w:val="center"/>
          </w:tcPr>
          <w:p w14:paraId="564A86D5"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ja-JP"/>
              </w:rPr>
              <w:t>-</w:t>
            </w:r>
          </w:p>
        </w:tc>
        <w:tc>
          <w:tcPr>
            <w:tcW w:w="1489" w:type="dxa"/>
            <w:vAlign w:val="center"/>
          </w:tcPr>
          <w:p w14:paraId="0423802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c>
          <w:tcPr>
            <w:tcW w:w="1403" w:type="dxa"/>
            <w:vAlign w:val="center"/>
          </w:tcPr>
          <w:p w14:paraId="60F946A4"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eastAsia="Malgun Gothic" w:hAnsi="Arial" w:cs="Arial"/>
                <w:sz w:val="18"/>
                <w:lang w:eastAsia="ko-KR"/>
              </w:rPr>
              <w:t>0.5</w:t>
            </w:r>
          </w:p>
        </w:tc>
        <w:tc>
          <w:tcPr>
            <w:tcW w:w="1403" w:type="dxa"/>
            <w:vAlign w:val="center"/>
          </w:tcPr>
          <w:p w14:paraId="5617EAE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0.3</w:t>
            </w:r>
          </w:p>
        </w:tc>
      </w:tr>
      <w:tr w:rsidR="00ED03E5" w:rsidRPr="001B2913" w14:paraId="0F3901C7"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02527242" w14:textId="77777777" w:rsidR="00ED03E5" w:rsidRPr="001B2913" w:rsidRDefault="00ED03E5" w:rsidP="00ED03E5">
            <w:pPr>
              <w:keepNext/>
              <w:keepLines/>
              <w:spacing w:after="0"/>
              <w:jc w:val="center"/>
              <w:rPr>
                <w:rFonts w:ascii="Arial" w:hAnsi="Arial"/>
                <w:sz w:val="18"/>
                <w:lang w:val="en-US" w:eastAsia="zh-CN"/>
              </w:rPr>
            </w:pPr>
            <w:r w:rsidRPr="001B2913">
              <w:rPr>
                <w:rFonts w:ascii="Arial" w:hAnsi="Arial"/>
                <w:sz w:val="18"/>
              </w:rPr>
              <w:t>DC_8_n28-n77-n79</w:t>
            </w:r>
          </w:p>
        </w:tc>
        <w:tc>
          <w:tcPr>
            <w:tcW w:w="1488" w:type="dxa"/>
            <w:vAlign w:val="center"/>
          </w:tcPr>
          <w:p w14:paraId="2FF5F6AA" w14:textId="77777777" w:rsidR="00ED03E5" w:rsidRPr="001B2913" w:rsidRDefault="00ED03E5" w:rsidP="00ED03E5">
            <w:pPr>
              <w:keepNext/>
              <w:keepLines/>
              <w:spacing w:after="0"/>
              <w:jc w:val="center"/>
              <w:rPr>
                <w:rFonts w:ascii="Arial" w:hAnsi="Arial"/>
                <w:sz w:val="18"/>
                <w:lang w:val="en-US" w:eastAsia="zh-CN"/>
              </w:rPr>
            </w:pPr>
            <w:r w:rsidRPr="001B2913">
              <w:rPr>
                <w:rFonts w:ascii="Arial" w:hAnsi="Arial"/>
                <w:sz w:val="18"/>
              </w:rPr>
              <w:t>0.2</w:t>
            </w:r>
          </w:p>
        </w:tc>
        <w:tc>
          <w:tcPr>
            <w:tcW w:w="1489" w:type="dxa"/>
            <w:vAlign w:val="center"/>
          </w:tcPr>
          <w:p w14:paraId="0A04A371" w14:textId="77777777" w:rsidR="00ED03E5" w:rsidRPr="001B2913" w:rsidRDefault="00ED03E5" w:rsidP="00ED03E5">
            <w:pPr>
              <w:keepNext/>
              <w:keepLines/>
              <w:spacing w:after="0"/>
              <w:jc w:val="center"/>
              <w:rPr>
                <w:rFonts w:ascii="Arial" w:hAnsi="Arial"/>
                <w:sz w:val="18"/>
                <w:lang w:val="en-US" w:eastAsia="zh-CN"/>
              </w:rPr>
            </w:pPr>
            <w:r w:rsidRPr="001B2913">
              <w:rPr>
                <w:rFonts w:ascii="Arial" w:hAnsi="Arial" w:hint="eastAsia"/>
                <w:sz w:val="18"/>
                <w:lang w:val="en-US" w:eastAsia="zh-CN"/>
              </w:rPr>
              <w:t>0</w:t>
            </w:r>
            <w:r w:rsidRPr="001B2913">
              <w:rPr>
                <w:rFonts w:ascii="Arial" w:hAnsi="Arial"/>
                <w:sz w:val="18"/>
                <w:lang w:val="en-US" w:eastAsia="zh-CN"/>
              </w:rPr>
              <w:t>.2</w:t>
            </w:r>
          </w:p>
        </w:tc>
        <w:tc>
          <w:tcPr>
            <w:tcW w:w="1403" w:type="dxa"/>
            <w:vAlign w:val="center"/>
          </w:tcPr>
          <w:p w14:paraId="6EFEDBB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ja-JP"/>
              </w:rPr>
              <w:t>0</w:t>
            </w:r>
            <w:r w:rsidRPr="001B2913">
              <w:rPr>
                <w:rFonts w:ascii="Arial" w:hAnsi="Arial"/>
                <w:sz w:val="18"/>
                <w:lang w:eastAsia="ja-JP"/>
              </w:rPr>
              <w:t>.5</w:t>
            </w:r>
          </w:p>
        </w:tc>
        <w:tc>
          <w:tcPr>
            <w:tcW w:w="1403" w:type="dxa"/>
            <w:vAlign w:val="center"/>
          </w:tcPr>
          <w:p w14:paraId="423F3DF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7A65429D"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905E8FE" w14:textId="77777777" w:rsidR="00ED03E5" w:rsidRPr="001B2913" w:rsidRDefault="00ED03E5" w:rsidP="00ED03E5">
            <w:pPr>
              <w:keepNext/>
              <w:keepLines/>
              <w:spacing w:after="0"/>
              <w:jc w:val="center"/>
              <w:rPr>
                <w:rFonts w:ascii="Arial" w:hAnsi="Arial" w:cs="Arial"/>
                <w:sz w:val="18"/>
              </w:rPr>
            </w:pPr>
            <w:r w:rsidRPr="001B2913">
              <w:rPr>
                <w:rFonts w:ascii="Arial" w:eastAsia="MS Mincho" w:hAnsi="Arial" w:cs="Arial" w:hint="eastAsia"/>
                <w:bCs/>
                <w:sz w:val="18"/>
                <w:lang w:val="en-US" w:eastAsia="zh-CN"/>
              </w:rPr>
              <w:t>DC_8_</w:t>
            </w:r>
            <w:r w:rsidRPr="001B2913">
              <w:rPr>
                <w:rFonts w:ascii="Arial" w:hAnsi="Arial" w:cs="Arial" w:hint="eastAsia"/>
                <w:bCs/>
                <w:sz w:val="18"/>
                <w:lang w:val="en-US" w:eastAsia="zh-CN"/>
              </w:rPr>
              <w:t>n39-</w:t>
            </w:r>
            <w:r w:rsidRPr="001B2913">
              <w:rPr>
                <w:rFonts w:ascii="Arial" w:eastAsia="MS Mincho" w:hAnsi="Arial" w:cs="Arial" w:hint="eastAsia"/>
                <w:bCs/>
                <w:sz w:val="18"/>
                <w:lang w:val="en-US" w:eastAsia="zh-CN"/>
              </w:rPr>
              <w:t>n40-</w:t>
            </w:r>
            <w:r w:rsidRPr="001B2913">
              <w:rPr>
                <w:rFonts w:ascii="Arial" w:hAnsi="Arial" w:cs="Arial" w:hint="eastAsia"/>
                <w:bCs/>
                <w:sz w:val="18"/>
                <w:lang w:val="en-US" w:eastAsia="zh-CN"/>
              </w:rPr>
              <w:t>n79</w:t>
            </w:r>
          </w:p>
        </w:tc>
        <w:tc>
          <w:tcPr>
            <w:tcW w:w="1488" w:type="dxa"/>
            <w:vAlign w:val="center"/>
          </w:tcPr>
          <w:p w14:paraId="12C80682"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val="en-US" w:eastAsia="zh-CN"/>
              </w:rPr>
              <w:t>-</w:t>
            </w:r>
          </w:p>
        </w:tc>
        <w:tc>
          <w:tcPr>
            <w:tcW w:w="1489" w:type="dxa"/>
            <w:vAlign w:val="center"/>
          </w:tcPr>
          <w:p w14:paraId="1EAE5F7A"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zh-CN"/>
              </w:rPr>
              <w:t>0.3</w:t>
            </w:r>
          </w:p>
        </w:tc>
        <w:tc>
          <w:tcPr>
            <w:tcW w:w="1403" w:type="dxa"/>
            <w:vAlign w:val="center"/>
          </w:tcPr>
          <w:p w14:paraId="22919248"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zh-CN"/>
              </w:rPr>
              <w:t>0.3</w:t>
            </w:r>
          </w:p>
        </w:tc>
        <w:tc>
          <w:tcPr>
            <w:tcW w:w="1403" w:type="dxa"/>
            <w:vAlign w:val="center"/>
          </w:tcPr>
          <w:p w14:paraId="45A58828"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zh-CN"/>
              </w:rPr>
              <w:t>0</w:t>
            </w:r>
            <w:r w:rsidRPr="001B2913">
              <w:rPr>
                <w:rFonts w:ascii="Arial" w:hAnsi="Arial" w:cs="Arial" w:hint="eastAsia"/>
                <w:sz w:val="18"/>
                <w:lang w:val="en-US" w:eastAsia="zh-CN"/>
              </w:rPr>
              <w:t>.5</w:t>
            </w:r>
          </w:p>
        </w:tc>
      </w:tr>
      <w:tr w:rsidR="00ED03E5" w:rsidRPr="001B2913" w14:paraId="5259D9F0"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19B98A4E" w14:textId="77777777" w:rsidR="00ED03E5" w:rsidRPr="001B2913" w:rsidRDefault="00ED03E5" w:rsidP="00ED03E5">
            <w:pPr>
              <w:keepNext/>
              <w:keepLines/>
              <w:spacing w:after="0"/>
              <w:jc w:val="center"/>
              <w:rPr>
                <w:rFonts w:ascii="Arial" w:hAnsi="Arial" w:cs="Arial"/>
                <w:sz w:val="18"/>
              </w:rPr>
            </w:pPr>
            <w:r w:rsidRPr="001B2913">
              <w:rPr>
                <w:rFonts w:ascii="Arial" w:eastAsia="MS Mincho" w:hAnsi="Arial" w:cs="Arial"/>
                <w:bCs/>
                <w:sz w:val="18"/>
                <w:szCs w:val="18"/>
              </w:rPr>
              <w:t>DC_8-40_n1-n78</w:t>
            </w:r>
          </w:p>
        </w:tc>
        <w:tc>
          <w:tcPr>
            <w:tcW w:w="1488" w:type="dxa"/>
            <w:vAlign w:val="center"/>
          </w:tcPr>
          <w:p w14:paraId="7DFBA32E"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eastAsia="等线" w:hAnsi="Arial" w:cs="Arial"/>
                <w:bCs/>
                <w:sz w:val="18"/>
                <w:szCs w:val="18"/>
                <w:lang w:eastAsia="zh-CN"/>
              </w:rPr>
              <w:t>0.2</w:t>
            </w:r>
          </w:p>
        </w:tc>
        <w:tc>
          <w:tcPr>
            <w:tcW w:w="1489" w:type="dxa"/>
            <w:vAlign w:val="center"/>
          </w:tcPr>
          <w:p w14:paraId="39B01B8A"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szCs w:val="18"/>
                <w:lang w:eastAsia="ja-JP"/>
              </w:rPr>
              <w:t>0.4</w:t>
            </w:r>
            <w:r w:rsidRPr="001B2913">
              <w:rPr>
                <w:rFonts w:ascii="Arial" w:eastAsia="Malgun Gothic" w:hAnsi="Arial" w:cs="Arial"/>
                <w:sz w:val="18"/>
                <w:szCs w:val="18"/>
                <w:vertAlign w:val="superscript"/>
                <w:lang w:eastAsia="ko-KR"/>
              </w:rPr>
              <w:t>5</w:t>
            </w:r>
          </w:p>
        </w:tc>
        <w:tc>
          <w:tcPr>
            <w:tcW w:w="1403" w:type="dxa"/>
            <w:vAlign w:val="center"/>
          </w:tcPr>
          <w:p w14:paraId="341D527A"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szCs w:val="18"/>
                <w:lang w:eastAsia="ja-JP"/>
              </w:rPr>
              <w:t>-</w:t>
            </w:r>
          </w:p>
        </w:tc>
        <w:tc>
          <w:tcPr>
            <w:tcW w:w="1403" w:type="dxa"/>
            <w:vAlign w:val="center"/>
          </w:tcPr>
          <w:p w14:paraId="63F1E7E3"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szCs w:val="18"/>
                <w:lang w:eastAsia="ja-JP"/>
              </w:rPr>
              <w:t>0.5</w:t>
            </w:r>
            <w:r w:rsidRPr="001B2913">
              <w:rPr>
                <w:rFonts w:ascii="Arial" w:eastAsia="Malgun Gothic" w:hAnsi="Arial" w:cs="Arial"/>
                <w:sz w:val="18"/>
                <w:szCs w:val="18"/>
                <w:vertAlign w:val="superscript"/>
                <w:lang w:eastAsia="ko-KR"/>
              </w:rPr>
              <w:t>5</w:t>
            </w:r>
          </w:p>
        </w:tc>
      </w:tr>
      <w:tr w:rsidR="00ED03E5" w:rsidRPr="001B2913" w14:paraId="23ABB327"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C0AAA4C"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DC_8-41_n1-n3</w:t>
            </w:r>
          </w:p>
        </w:tc>
        <w:tc>
          <w:tcPr>
            <w:tcW w:w="1488" w:type="dxa"/>
            <w:tcBorders>
              <w:top w:val="single" w:sz="4" w:space="0" w:color="auto"/>
              <w:left w:val="single" w:sz="4" w:space="0" w:color="auto"/>
              <w:bottom w:val="nil"/>
              <w:right w:val="single" w:sz="4" w:space="0" w:color="auto"/>
            </w:tcBorders>
            <w:vAlign w:val="center"/>
          </w:tcPr>
          <w:p w14:paraId="203404D8"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rPr>
              <w:t>-</w:t>
            </w:r>
          </w:p>
        </w:tc>
        <w:tc>
          <w:tcPr>
            <w:tcW w:w="1489" w:type="dxa"/>
            <w:tcBorders>
              <w:top w:val="single" w:sz="4" w:space="0" w:color="auto"/>
              <w:left w:val="single" w:sz="4" w:space="0" w:color="auto"/>
              <w:bottom w:val="nil"/>
              <w:right w:val="single" w:sz="4" w:space="0" w:color="auto"/>
            </w:tcBorders>
            <w:vAlign w:val="center"/>
          </w:tcPr>
          <w:p w14:paraId="06AAA724"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0</w:t>
            </w:r>
            <w:r w:rsidRPr="001B2913">
              <w:rPr>
                <w:rFonts w:ascii="Arial" w:hAnsi="Arial" w:cs="Arial"/>
                <w:bCs/>
                <w:sz w:val="18"/>
                <w:szCs w:val="18"/>
                <w:vertAlign w:val="superscript"/>
                <w:lang w:eastAsia="zh-CN"/>
              </w:rPr>
              <w:t>3</w:t>
            </w:r>
            <w:r w:rsidRPr="001B2913">
              <w:rPr>
                <w:rFonts w:ascii="Arial" w:hAnsi="Arial" w:cs="Arial"/>
                <w:bCs/>
                <w:sz w:val="18"/>
                <w:szCs w:val="18"/>
                <w:lang w:eastAsia="zh-CN"/>
              </w:rPr>
              <w:t xml:space="preserve"> / 0.5</w:t>
            </w:r>
            <w:r w:rsidRPr="001B2913">
              <w:rPr>
                <w:rFonts w:ascii="Arial" w:hAnsi="Arial" w:cs="Arial"/>
                <w:bCs/>
                <w:sz w:val="18"/>
                <w:szCs w:val="18"/>
                <w:vertAlign w:val="superscript"/>
                <w:lang w:eastAsia="zh-CN"/>
              </w:rPr>
              <w:t>4</w:t>
            </w:r>
          </w:p>
        </w:tc>
        <w:tc>
          <w:tcPr>
            <w:tcW w:w="1403" w:type="dxa"/>
            <w:tcBorders>
              <w:left w:val="single" w:sz="4" w:space="0" w:color="auto"/>
            </w:tcBorders>
            <w:vAlign w:val="center"/>
          </w:tcPr>
          <w:p w14:paraId="5BDACD4B" w14:textId="77777777" w:rsidR="00ED03E5" w:rsidRPr="001B2913" w:rsidRDefault="00ED03E5" w:rsidP="00ED03E5">
            <w:pPr>
              <w:keepNext/>
              <w:keepLines/>
              <w:spacing w:after="0"/>
              <w:jc w:val="center"/>
              <w:rPr>
                <w:rFonts w:ascii="Arial" w:hAnsi="Arial"/>
                <w:sz w:val="18"/>
                <w:szCs w:val="18"/>
                <w:lang w:eastAsia="ja-JP"/>
              </w:rPr>
            </w:pPr>
            <w:r w:rsidRPr="001B2913">
              <w:rPr>
                <w:rFonts w:ascii="Arial" w:hAnsi="Arial"/>
                <w:sz w:val="18"/>
              </w:rPr>
              <w:t>-</w:t>
            </w:r>
          </w:p>
        </w:tc>
        <w:tc>
          <w:tcPr>
            <w:tcW w:w="1403" w:type="dxa"/>
            <w:tcBorders>
              <w:left w:val="single" w:sz="4" w:space="0" w:color="auto"/>
            </w:tcBorders>
            <w:vAlign w:val="center"/>
          </w:tcPr>
          <w:p w14:paraId="74029F71"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r>
      <w:tr w:rsidR="00ED03E5" w:rsidRPr="001B2913" w14:paraId="1D90855B" w14:textId="77777777" w:rsidTr="008B432F">
        <w:trPr>
          <w:trHeight w:val="187"/>
          <w:jc w:val="center"/>
        </w:trPr>
        <w:tc>
          <w:tcPr>
            <w:tcW w:w="2155" w:type="dxa"/>
            <w:tcBorders>
              <w:top w:val="single" w:sz="4" w:space="0" w:color="auto"/>
              <w:bottom w:val="single" w:sz="4" w:space="0" w:color="auto"/>
            </w:tcBorders>
            <w:shd w:val="clear" w:color="auto" w:fill="auto"/>
          </w:tcPr>
          <w:p w14:paraId="0D04B7D0"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DC_8-41_n1-n77</w:t>
            </w:r>
          </w:p>
        </w:tc>
        <w:tc>
          <w:tcPr>
            <w:tcW w:w="1488" w:type="dxa"/>
            <w:vAlign w:val="center"/>
          </w:tcPr>
          <w:p w14:paraId="090C5579"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rPr>
              <w:t>0.2</w:t>
            </w:r>
          </w:p>
        </w:tc>
        <w:tc>
          <w:tcPr>
            <w:tcW w:w="1489" w:type="dxa"/>
            <w:vAlign w:val="center"/>
          </w:tcPr>
          <w:p w14:paraId="3937AB32"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w:t>
            </w:r>
          </w:p>
        </w:tc>
        <w:tc>
          <w:tcPr>
            <w:tcW w:w="1403" w:type="dxa"/>
            <w:vAlign w:val="center"/>
          </w:tcPr>
          <w:p w14:paraId="27AF6566" w14:textId="77777777" w:rsidR="00ED03E5" w:rsidRPr="001B2913" w:rsidRDefault="00ED03E5" w:rsidP="00ED03E5">
            <w:pPr>
              <w:keepNext/>
              <w:keepLines/>
              <w:spacing w:after="0"/>
              <w:jc w:val="center"/>
              <w:rPr>
                <w:rFonts w:ascii="Arial" w:hAnsi="Arial"/>
                <w:sz w:val="18"/>
                <w:szCs w:val="18"/>
                <w:lang w:eastAsia="ja-JP"/>
              </w:rPr>
            </w:pPr>
            <w:r w:rsidRPr="001B2913">
              <w:rPr>
                <w:rFonts w:ascii="Arial" w:hAnsi="Arial"/>
                <w:sz w:val="18"/>
                <w:lang w:val="x-none" w:eastAsia="ja-JP"/>
              </w:rPr>
              <w:t>0.2</w:t>
            </w:r>
          </w:p>
        </w:tc>
        <w:tc>
          <w:tcPr>
            <w:tcW w:w="1403" w:type="dxa"/>
            <w:vAlign w:val="center"/>
          </w:tcPr>
          <w:p w14:paraId="0ED1B16E"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ED03E5" w:rsidRPr="001B2913" w14:paraId="1451F9DD" w14:textId="77777777" w:rsidTr="008B432F">
        <w:trPr>
          <w:trHeight w:val="187"/>
          <w:jc w:val="center"/>
        </w:trPr>
        <w:tc>
          <w:tcPr>
            <w:tcW w:w="2155" w:type="dxa"/>
            <w:tcBorders>
              <w:top w:val="single" w:sz="4" w:space="0" w:color="auto"/>
              <w:bottom w:val="single" w:sz="4" w:space="0" w:color="auto"/>
            </w:tcBorders>
            <w:shd w:val="clear" w:color="auto" w:fill="auto"/>
          </w:tcPr>
          <w:p w14:paraId="4C58B6F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DC_8-41_n1-n78</w:t>
            </w:r>
          </w:p>
        </w:tc>
        <w:tc>
          <w:tcPr>
            <w:tcW w:w="1488" w:type="dxa"/>
            <w:vAlign w:val="center"/>
          </w:tcPr>
          <w:p w14:paraId="027029CE"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hint="eastAsia"/>
                <w:sz w:val="18"/>
                <w:lang w:eastAsia="ko-KR"/>
              </w:rPr>
              <w:t>0.2</w:t>
            </w:r>
          </w:p>
        </w:tc>
        <w:tc>
          <w:tcPr>
            <w:tcW w:w="1489" w:type="dxa"/>
            <w:vAlign w:val="center"/>
          </w:tcPr>
          <w:p w14:paraId="240071EB" w14:textId="77777777" w:rsidR="00ED03E5" w:rsidRPr="001B2913" w:rsidRDefault="00ED03E5" w:rsidP="00ED03E5">
            <w:pPr>
              <w:keepNext/>
              <w:keepLines/>
              <w:spacing w:after="0"/>
              <w:jc w:val="center"/>
              <w:rPr>
                <w:rFonts w:ascii="Arial" w:hAnsi="Arial" w:cs="Arial"/>
                <w:bCs/>
                <w:sz w:val="18"/>
                <w:szCs w:val="18"/>
                <w:lang w:eastAsia="ko-KR"/>
              </w:rPr>
            </w:pPr>
            <w:r w:rsidRPr="001B2913">
              <w:rPr>
                <w:rFonts w:ascii="Arial" w:hAnsi="Arial" w:cs="Arial" w:hint="eastAsia"/>
                <w:bCs/>
                <w:sz w:val="18"/>
                <w:szCs w:val="18"/>
                <w:lang w:eastAsia="ko-KR"/>
              </w:rPr>
              <w:t>0.2</w:t>
            </w:r>
          </w:p>
        </w:tc>
        <w:tc>
          <w:tcPr>
            <w:tcW w:w="1403" w:type="dxa"/>
            <w:vAlign w:val="center"/>
          </w:tcPr>
          <w:p w14:paraId="401F130C" w14:textId="77777777" w:rsidR="00ED03E5" w:rsidRPr="001B2913" w:rsidRDefault="00ED03E5" w:rsidP="00ED03E5">
            <w:pPr>
              <w:keepNext/>
              <w:keepLines/>
              <w:spacing w:after="0"/>
              <w:jc w:val="center"/>
              <w:rPr>
                <w:rFonts w:ascii="Arial" w:hAnsi="Arial"/>
                <w:sz w:val="18"/>
                <w:lang w:val="x-none" w:eastAsia="ko-KR"/>
              </w:rPr>
            </w:pPr>
            <w:r w:rsidRPr="001B2913">
              <w:rPr>
                <w:rFonts w:ascii="Arial" w:hAnsi="Arial" w:hint="eastAsia"/>
                <w:sz w:val="18"/>
                <w:lang w:val="x-none" w:eastAsia="ko-KR"/>
              </w:rPr>
              <w:t>0.2</w:t>
            </w:r>
          </w:p>
        </w:tc>
        <w:tc>
          <w:tcPr>
            <w:tcW w:w="1403" w:type="dxa"/>
            <w:vAlign w:val="center"/>
          </w:tcPr>
          <w:p w14:paraId="032A9991" w14:textId="77777777" w:rsidR="00ED03E5" w:rsidRPr="001B2913" w:rsidRDefault="00ED03E5" w:rsidP="00ED03E5">
            <w:pPr>
              <w:keepNext/>
              <w:keepLines/>
              <w:spacing w:after="0"/>
              <w:jc w:val="center"/>
              <w:rPr>
                <w:rFonts w:ascii="Arial" w:hAnsi="Arial"/>
                <w:sz w:val="18"/>
                <w:szCs w:val="18"/>
                <w:lang w:eastAsia="ko-KR"/>
              </w:rPr>
            </w:pPr>
            <w:r w:rsidRPr="001B2913">
              <w:rPr>
                <w:rFonts w:ascii="Arial" w:hAnsi="Arial" w:hint="eastAsia"/>
                <w:sz w:val="18"/>
                <w:szCs w:val="18"/>
                <w:lang w:eastAsia="ko-KR"/>
              </w:rPr>
              <w:t>0.5</w:t>
            </w:r>
          </w:p>
        </w:tc>
      </w:tr>
      <w:tr w:rsidR="00ED03E5" w:rsidRPr="001B2913" w14:paraId="567D3A2F" w14:textId="77777777" w:rsidTr="008B432F">
        <w:trPr>
          <w:trHeight w:val="187"/>
          <w:jc w:val="center"/>
        </w:trPr>
        <w:tc>
          <w:tcPr>
            <w:tcW w:w="2155" w:type="dxa"/>
            <w:tcBorders>
              <w:top w:val="single" w:sz="4" w:space="0" w:color="auto"/>
              <w:bottom w:val="single" w:sz="4" w:space="0" w:color="auto"/>
            </w:tcBorders>
            <w:shd w:val="clear" w:color="auto" w:fill="auto"/>
          </w:tcPr>
          <w:p w14:paraId="27EB50E1"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DC_8-41_n3-n77</w:t>
            </w:r>
          </w:p>
        </w:tc>
        <w:tc>
          <w:tcPr>
            <w:tcW w:w="1488" w:type="dxa"/>
            <w:vAlign w:val="center"/>
          </w:tcPr>
          <w:p w14:paraId="098A9E0F"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rPr>
              <w:t>0.2</w:t>
            </w:r>
          </w:p>
        </w:tc>
        <w:tc>
          <w:tcPr>
            <w:tcW w:w="1489" w:type="dxa"/>
            <w:vAlign w:val="center"/>
          </w:tcPr>
          <w:p w14:paraId="25DE6285" w14:textId="77777777" w:rsidR="00ED03E5" w:rsidRPr="001B2913" w:rsidRDefault="00ED03E5" w:rsidP="00ED03E5">
            <w:pPr>
              <w:keepNext/>
              <w:keepLines/>
              <w:spacing w:after="0"/>
              <w:jc w:val="center"/>
              <w:rPr>
                <w:rFonts w:ascii="Arial" w:eastAsia="MS Mincho" w:hAnsi="Arial" w:cs="Arial"/>
                <w:bCs/>
                <w:sz w:val="18"/>
                <w:szCs w:val="18"/>
              </w:rPr>
            </w:pPr>
            <w:r w:rsidRPr="001B2913">
              <w:rPr>
                <w:rFonts w:ascii="Arial" w:hAnsi="Arial"/>
                <w:sz w:val="18"/>
                <w:lang w:val="x-none" w:eastAsia="ja-JP"/>
              </w:rPr>
              <w:t>0</w:t>
            </w:r>
            <w:r w:rsidRPr="001B2913">
              <w:rPr>
                <w:rFonts w:ascii="Arial" w:hAnsi="Arial"/>
                <w:sz w:val="18"/>
                <w:vertAlign w:val="superscript"/>
                <w:lang w:val="x-none" w:eastAsia="ja-JP"/>
              </w:rPr>
              <w:t>9</w:t>
            </w:r>
            <w:r w:rsidRPr="001B2913">
              <w:rPr>
                <w:rFonts w:ascii="Arial" w:hAnsi="Arial"/>
                <w:sz w:val="18"/>
                <w:lang w:val="x-none" w:eastAsia="ja-JP"/>
              </w:rPr>
              <w:t xml:space="preserve"> / 0.5</w:t>
            </w:r>
            <w:r w:rsidRPr="001B2913">
              <w:rPr>
                <w:rFonts w:ascii="Arial" w:hAnsi="Arial"/>
                <w:sz w:val="18"/>
                <w:vertAlign w:val="superscript"/>
                <w:lang w:val="x-none" w:eastAsia="ja-JP"/>
              </w:rPr>
              <w:t>10</w:t>
            </w:r>
          </w:p>
        </w:tc>
        <w:tc>
          <w:tcPr>
            <w:tcW w:w="1403" w:type="dxa"/>
            <w:vAlign w:val="center"/>
          </w:tcPr>
          <w:p w14:paraId="5F763D37"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.2</w:t>
            </w:r>
          </w:p>
        </w:tc>
        <w:tc>
          <w:tcPr>
            <w:tcW w:w="1403" w:type="dxa"/>
            <w:vAlign w:val="center"/>
          </w:tcPr>
          <w:p w14:paraId="561749F6"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r>
      <w:tr w:rsidR="00ED03E5" w:rsidRPr="001B2913" w14:paraId="6751B540" w14:textId="77777777" w:rsidTr="008B432F">
        <w:trPr>
          <w:trHeight w:val="187"/>
          <w:jc w:val="center"/>
        </w:trPr>
        <w:tc>
          <w:tcPr>
            <w:tcW w:w="2155" w:type="dxa"/>
            <w:tcBorders>
              <w:bottom w:val="single" w:sz="4" w:space="0" w:color="auto"/>
            </w:tcBorders>
            <w:shd w:val="clear" w:color="auto" w:fill="auto"/>
          </w:tcPr>
          <w:p w14:paraId="1D2DF26C"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DC_8-42_n1-n3</w:t>
            </w:r>
          </w:p>
        </w:tc>
        <w:tc>
          <w:tcPr>
            <w:tcW w:w="1488" w:type="dxa"/>
            <w:vAlign w:val="center"/>
          </w:tcPr>
          <w:p w14:paraId="06B9C871"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89" w:type="dxa"/>
            <w:vAlign w:val="center"/>
          </w:tcPr>
          <w:p w14:paraId="204B5B2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05F51202" w14:textId="77777777" w:rsidR="00ED03E5" w:rsidRPr="001B2913" w:rsidRDefault="00ED03E5" w:rsidP="00ED03E5">
            <w:pPr>
              <w:keepNext/>
              <w:keepLines/>
              <w:spacing w:after="0"/>
              <w:jc w:val="center"/>
              <w:rPr>
                <w:rFonts w:ascii="Arial" w:hAnsi="Arial"/>
                <w:sz w:val="18"/>
                <w:lang w:val="x-none" w:eastAsia="ja-JP"/>
              </w:rPr>
            </w:pPr>
            <w:r w:rsidRPr="001B2913">
              <w:rPr>
                <w:rFonts w:ascii="Arial" w:hAnsi="Arial"/>
                <w:sz w:val="18"/>
                <w:lang w:val="x-none" w:eastAsia="ja-JP"/>
              </w:rPr>
              <w:t>-</w:t>
            </w:r>
          </w:p>
        </w:tc>
        <w:tc>
          <w:tcPr>
            <w:tcW w:w="1403" w:type="dxa"/>
            <w:vAlign w:val="center"/>
          </w:tcPr>
          <w:p w14:paraId="25C08F99" w14:textId="77777777" w:rsidR="00ED03E5" w:rsidRPr="001B2913" w:rsidRDefault="00ED03E5" w:rsidP="00ED03E5">
            <w:pPr>
              <w:keepNext/>
              <w:keepLines/>
              <w:spacing w:after="0"/>
              <w:jc w:val="center"/>
              <w:rPr>
                <w:rFonts w:ascii="Arial" w:hAnsi="Arial"/>
                <w:sz w:val="18"/>
                <w:lang w:val="x-none" w:eastAsia="zh-CN"/>
              </w:rPr>
            </w:pPr>
            <w:r w:rsidRPr="001B2913">
              <w:rPr>
                <w:rFonts w:ascii="Arial" w:hAnsi="Arial" w:hint="eastAsia"/>
                <w:sz w:val="18"/>
                <w:lang w:val="x-none" w:eastAsia="zh-CN"/>
              </w:rPr>
              <w:t>0</w:t>
            </w:r>
            <w:r w:rsidRPr="001B2913">
              <w:rPr>
                <w:rFonts w:ascii="Arial" w:hAnsi="Arial"/>
                <w:sz w:val="18"/>
                <w:lang w:val="x-none" w:eastAsia="zh-CN"/>
              </w:rPr>
              <w:t>.2</w:t>
            </w:r>
          </w:p>
        </w:tc>
      </w:tr>
      <w:tr w:rsidR="00ED03E5" w:rsidRPr="001B2913" w14:paraId="67CA3222" w14:textId="77777777" w:rsidTr="008B432F">
        <w:trPr>
          <w:trHeight w:val="187"/>
          <w:jc w:val="center"/>
        </w:trPr>
        <w:tc>
          <w:tcPr>
            <w:tcW w:w="2155" w:type="dxa"/>
            <w:tcBorders>
              <w:bottom w:val="single" w:sz="4" w:space="0" w:color="auto"/>
            </w:tcBorders>
            <w:shd w:val="clear" w:color="auto" w:fill="auto"/>
          </w:tcPr>
          <w:p w14:paraId="44A33BD4"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DC_8-42_n1-n77</w:t>
            </w:r>
          </w:p>
        </w:tc>
        <w:tc>
          <w:tcPr>
            <w:tcW w:w="1488" w:type="dxa"/>
            <w:vAlign w:val="center"/>
          </w:tcPr>
          <w:p w14:paraId="453B1D37"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89" w:type="dxa"/>
            <w:vAlign w:val="center"/>
          </w:tcPr>
          <w:p w14:paraId="07DCA1B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3634E869" w14:textId="77777777" w:rsidR="00ED03E5" w:rsidRPr="001B2913" w:rsidRDefault="00ED03E5" w:rsidP="00ED03E5">
            <w:pPr>
              <w:keepNext/>
              <w:keepLines/>
              <w:spacing w:after="0"/>
              <w:jc w:val="center"/>
              <w:rPr>
                <w:rFonts w:ascii="Arial" w:hAnsi="Arial"/>
                <w:sz w:val="18"/>
                <w:lang w:val="x-none" w:eastAsia="ja-JP"/>
              </w:rPr>
            </w:pPr>
            <w:r w:rsidRPr="001B2913">
              <w:rPr>
                <w:rFonts w:ascii="Arial" w:hAnsi="Arial"/>
                <w:sz w:val="18"/>
                <w:lang w:val="x-none" w:eastAsia="ja-JP"/>
              </w:rPr>
              <w:t>0.2</w:t>
            </w:r>
          </w:p>
        </w:tc>
        <w:tc>
          <w:tcPr>
            <w:tcW w:w="1403" w:type="dxa"/>
            <w:vAlign w:val="center"/>
          </w:tcPr>
          <w:p w14:paraId="26C4D272" w14:textId="77777777" w:rsidR="00ED03E5" w:rsidRPr="001B2913" w:rsidRDefault="00ED03E5" w:rsidP="00ED03E5">
            <w:pPr>
              <w:keepNext/>
              <w:keepLines/>
              <w:spacing w:after="0"/>
              <w:jc w:val="center"/>
              <w:rPr>
                <w:rFonts w:ascii="Arial" w:hAnsi="Arial"/>
                <w:sz w:val="18"/>
                <w:lang w:val="x-none" w:eastAsia="zh-CN"/>
              </w:rPr>
            </w:pPr>
            <w:r w:rsidRPr="001B2913">
              <w:rPr>
                <w:rFonts w:ascii="Arial" w:hAnsi="Arial" w:hint="eastAsia"/>
                <w:sz w:val="18"/>
                <w:lang w:val="x-none" w:eastAsia="zh-CN"/>
              </w:rPr>
              <w:t>0</w:t>
            </w:r>
            <w:r w:rsidRPr="001B2913">
              <w:rPr>
                <w:rFonts w:ascii="Arial" w:hAnsi="Arial"/>
                <w:sz w:val="18"/>
                <w:lang w:val="x-none" w:eastAsia="zh-CN"/>
              </w:rPr>
              <w:t>.5</w:t>
            </w:r>
          </w:p>
        </w:tc>
      </w:tr>
      <w:tr w:rsidR="00ED03E5" w:rsidRPr="001B2913" w14:paraId="7B2920EB"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52F23092"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DC_8-42_n3-n28</w:t>
            </w:r>
          </w:p>
        </w:tc>
        <w:tc>
          <w:tcPr>
            <w:tcW w:w="1488" w:type="dxa"/>
            <w:vAlign w:val="center"/>
          </w:tcPr>
          <w:p w14:paraId="303E324C"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89" w:type="dxa"/>
            <w:vAlign w:val="center"/>
          </w:tcPr>
          <w:p w14:paraId="5D1C5E9B"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246647B6"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x-none" w:eastAsia="ja-JP"/>
              </w:rPr>
              <w:t>0.2</w:t>
            </w:r>
          </w:p>
        </w:tc>
        <w:tc>
          <w:tcPr>
            <w:tcW w:w="1403" w:type="dxa"/>
            <w:vAlign w:val="center"/>
          </w:tcPr>
          <w:p w14:paraId="02D9DE13"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val="x-none" w:eastAsia="zh-CN"/>
              </w:rPr>
              <w:t>0</w:t>
            </w:r>
            <w:r w:rsidRPr="001B2913">
              <w:rPr>
                <w:rFonts w:ascii="Arial" w:hAnsi="Arial"/>
                <w:sz w:val="18"/>
                <w:lang w:val="x-none" w:eastAsia="zh-CN"/>
              </w:rPr>
              <w:t>.5</w:t>
            </w:r>
          </w:p>
        </w:tc>
      </w:tr>
      <w:tr w:rsidR="00ED03E5" w:rsidRPr="001B2913" w14:paraId="14788D36"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73E0C30B"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DC_8-42_n3-n77</w:t>
            </w:r>
          </w:p>
        </w:tc>
        <w:tc>
          <w:tcPr>
            <w:tcW w:w="1488" w:type="dxa"/>
            <w:vAlign w:val="center"/>
          </w:tcPr>
          <w:p w14:paraId="10A76E84"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0.2</w:t>
            </w:r>
          </w:p>
        </w:tc>
        <w:tc>
          <w:tcPr>
            <w:tcW w:w="1489" w:type="dxa"/>
            <w:vAlign w:val="center"/>
          </w:tcPr>
          <w:p w14:paraId="024778A0"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0AEB4E3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x-none" w:eastAsia="ja-JP"/>
              </w:rPr>
              <w:t>0.2</w:t>
            </w:r>
          </w:p>
        </w:tc>
        <w:tc>
          <w:tcPr>
            <w:tcW w:w="1403" w:type="dxa"/>
            <w:vAlign w:val="center"/>
          </w:tcPr>
          <w:p w14:paraId="002487C0" w14:textId="77777777" w:rsidR="00ED03E5" w:rsidRPr="001B2913" w:rsidRDefault="00ED03E5" w:rsidP="00ED03E5">
            <w:pPr>
              <w:keepNext/>
              <w:keepLines/>
              <w:spacing w:after="0"/>
              <w:jc w:val="center"/>
              <w:rPr>
                <w:rFonts w:ascii="Arial" w:hAnsi="Arial"/>
                <w:sz w:val="18"/>
              </w:rPr>
            </w:pPr>
            <w:r w:rsidRPr="001B2913">
              <w:rPr>
                <w:rFonts w:ascii="Arial" w:hAnsi="Arial" w:hint="eastAsia"/>
                <w:sz w:val="18"/>
                <w:lang w:val="x-none" w:eastAsia="zh-CN"/>
              </w:rPr>
              <w:t>0</w:t>
            </w:r>
            <w:r w:rsidRPr="001B2913">
              <w:rPr>
                <w:rFonts w:ascii="Arial" w:hAnsi="Arial"/>
                <w:sz w:val="18"/>
                <w:lang w:val="x-none" w:eastAsia="zh-CN"/>
              </w:rPr>
              <w:t>.5</w:t>
            </w:r>
          </w:p>
        </w:tc>
      </w:tr>
      <w:tr w:rsidR="00ED03E5" w:rsidRPr="001B2913" w14:paraId="1F6D5C9B" w14:textId="77777777" w:rsidTr="008B432F">
        <w:trPr>
          <w:trHeight w:val="187"/>
          <w:jc w:val="center"/>
        </w:trPr>
        <w:tc>
          <w:tcPr>
            <w:tcW w:w="2155" w:type="dxa"/>
            <w:tcBorders>
              <w:top w:val="single" w:sz="4" w:space="0" w:color="auto"/>
              <w:bottom w:val="single" w:sz="4" w:space="0" w:color="auto"/>
            </w:tcBorders>
            <w:shd w:val="clear" w:color="auto" w:fill="auto"/>
          </w:tcPr>
          <w:p w14:paraId="6FCE0B3D"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DC_8-42_n28-n77</w:t>
            </w:r>
          </w:p>
        </w:tc>
        <w:tc>
          <w:tcPr>
            <w:tcW w:w="1488" w:type="dxa"/>
            <w:vAlign w:val="center"/>
          </w:tcPr>
          <w:p w14:paraId="4E92146F" w14:textId="77777777" w:rsidR="00ED03E5" w:rsidRPr="001B2913" w:rsidRDefault="00ED03E5" w:rsidP="00ED03E5">
            <w:pPr>
              <w:keepNext/>
              <w:keepLines/>
              <w:spacing w:after="0"/>
              <w:jc w:val="center"/>
              <w:rPr>
                <w:rFonts w:ascii="Arial" w:eastAsia="MS Mincho" w:hAnsi="Arial" w:cs="Arial"/>
                <w:sz w:val="18"/>
                <w:szCs w:val="18"/>
                <w:lang w:eastAsia="ja-JP"/>
              </w:rPr>
            </w:pPr>
            <w:r w:rsidRPr="001B2913">
              <w:rPr>
                <w:rFonts w:ascii="Arial" w:hAnsi="Arial"/>
                <w:sz w:val="18"/>
              </w:rPr>
              <w:t>0.2</w:t>
            </w:r>
          </w:p>
        </w:tc>
        <w:tc>
          <w:tcPr>
            <w:tcW w:w="1489" w:type="dxa"/>
            <w:vAlign w:val="center"/>
          </w:tcPr>
          <w:p w14:paraId="5526BA51" w14:textId="77777777" w:rsidR="00ED03E5" w:rsidRPr="001B2913" w:rsidRDefault="00ED03E5" w:rsidP="00ED03E5">
            <w:pPr>
              <w:keepNext/>
              <w:keepLines/>
              <w:spacing w:after="0"/>
              <w:jc w:val="center"/>
              <w:rPr>
                <w:rFonts w:ascii="Arial" w:eastAsia="MS Mincho" w:hAnsi="Arial" w:cs="Arial"/>
                <w:sz w:val="18"/>
                <w:szCs w:val="18"/>
                <w:lang w:eastAsia="ja-JP"/>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49C6A704"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sz w:val="18"/>
                <w:lang w:val="x-none" w:eastAsia="ja-JP"/>
              </w:rPr>
              <w:t>0.5</w:t>
            </w:r>
          </w:p>
        </w:tc>
        <w:tc>
          <w:tcPr>
            <w:tcW w:w="1403" w:type="dxa"/>
            <w:vAlign w:val="center"/>
          </w:tcPr>
          <w:p w14:paraId="65022C60"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hint="eastAsia"/>
                <w:sz w:val="18"/>
                <w:lang w:val="x-none" w:eastAsia="zh-CN"/>
              </w:rPr>
              <w:t>0</w:t>
            </w:r>
            <w:r w:rsidRPr="001B2913">
              <w:rPr>
                <w:rFonts w:ascii="Arial" w:hAnsi="Arial"/>
                <w:sz w:val="18"/>
                <w:lang w:val="x-none" w:eastAsia="zh-CN"/>
              </w:rPr>
              <w:t>.5</w:t>
            </w:r>
          </w:p>
        </w:tc>
      </w:tr>
      <w:tr w:rsidR="00ED03E5" w:rsidRPr="001B2913" w14:paraId="1278CC1B"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4186783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DC_11_n3-n28-n77</w:t>
            </w:r>
          </w:p>
        </w:tc>
        <w:tc>
          <w:tcPr>
            <w:tcW w:w="1488" w:type="dxa"/>
            <w:tcBorders>
              <w:top w:val="single" w:sz="4" w:space="0" w:color="auto"/>
              <w:left w:val="single" w:sz="4" w:space="0" w:color="auto"/>
              <w:bottom w:val="single" w:sz="4" w:space="0" w:color="auto"/>
              <w:right w:val="single" w:sz="4" w:space="0" w:color="auto"/>
            </w:tcBorders>
            <w:vAlign w:val="center"/>
          </w:tcPr>
          <w:p w14:paraId="5EBE512F"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63D604D"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BA436DA"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hint="eastAsia"/>
                <w:sz w:val="18"/>
              </w:rPr>
              <w:t>0</w:t>
            </w:r>
            <w:r w:rsidRPr="001B2913">
              <w:rPr>
                <w:rFonts w:ascii="Arial" w:hAnsi="Arial"/>
                <w:sz w:val="18"/>
              </w:rPr>
              <w:t>.2</w:t>
            </w:r>
          </w:p>
        </w:tc>
        <w:tc>
          <w:tcPr>
            <w:tcW w:w="1403" w:type="dxa"/>
            <w:tcBorders>
              <w:top w:val="single" w:sz="4" w:space="0" w:color="auto"/>
              <w:left w:val="single" w:sz="4" w:space="0" w:color="auto"/>
              <w:bottom w:val="single" w:sz="4" w:space="0" w:color="auto"/>
              <w:right w:val="single" w:sz="4" w:space="0" w:color="auto"/>
            </w:tcBorders>
            <w:vAlign w:val="center"/>
          </w:tcPr>
          <w:p w14:paraId="25D90A9C"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56199F36"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F3ADB9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DC_11_n3-n77-n79</w:t>
            </w:r>
          </w:p>
        </w:tc>
        <w:tc>
          <w:tcPr>
            <w:tcW w:w="1488" w:type="dxa"/>
            <w:tcBorders>
              <w:top w:val="single" w:sz="4" w:space="0" w:color="auto"/>
              <w:left w:val="single" w:sz="4" w:space="0" w:color="auto"/>
              <w:bottom w:val="single" w:sz="4" w:space="0" w:color="auto"/>
              <w:right w:val="single" w:sz="4" w:space="0" w:color="auto"/>
            </w:tcBorders>
            <w:vAlign w:val="center"/>
          </w:tcPr>
          <w:p w14:paraId="5006D0AC" w14:textId="77777777" w:rsidR="00ED03E5" w:rsidRPr="001B2913" w:rsidRDefault="00ED03E5" w:rsidP="00ED03E5">
            <w:pPr>
              <w:keepNext/>
              <w:keepLines/>
              <w:spacing w:after="0"/>
              <w:jc w:val="center"/>
              <w:rPr>
                <w:rFonts w:ascii="Arial" w:hAnsi="Arial"/>
                <w:sz w:val="18"/>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308045C1" w14:textId="77777777" w:rsidR="00ED03E5" w:rsidRPr="001B2913" w:rsidRDefault="00ED03E5" w:rsidP="00ED03E5">
            <w:pPr>
              <w:keepNext/>
              <w:keepLines/>
              <w:spacing w:after="0"/>
              <w:jc w:val="center"/>
              <w:rPr>
                <w:rFonts w:ascii="Arial" w:hAnsi="Arial"/>
                <w:sz w:val="18"/>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400CCD6"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hint="eastAsia"/>
                <w:sz w:val="18"/>
              </w:rPr>
              <w:t>0</w:t>
            </w:r>
            <w:r w:rsidRPr="001B2913">
              <w:rPr>
                <w:rFonts w:ascii="Arial" w:hAnsi="Arial"/>
                <w:sz w:val="18"/>
              </w:rPr>
              <w:t>.5</w:t>
            </w:r>
          </w:p>
        </w:tc>
        <w:tc>
          <w:tcPr>
            <w:tcW w:w="1403" w:type="dxa"/>
            <w:tcBorders>
              <w:top w:val="single" w:sz="4" w:space="0" w:color="auto"/>
              <w:left w:val="single" w:sz="4" w:space="0" w:color="auto"/>
              <w:bottom w:val="single" w:sz="4" w:space="0" w:color="auto"/>
              <w:right w:val="single" w:sz="4" w:space="0" w:color="auto"/>
            </w:tcBorders>
            <w:vAlign w:val="center"/>
          </w:tcPr>
          <w:p w14:paraId="6DBF11C5"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66932AFB"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hideMark/>
          </w:tcPr>
          <w:p w14:paraId="2FFDC325"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DC_12-30-66_n2</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3424D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C75B04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9F991A1"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654998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ED03E5" w:rsidRPr="001B2913" w14:paraId="19408973"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6E4D5F2"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CN"/>
              </w:rPr>
              <w:t>DC_12-30-66_n66</w:t>
            </w:r>
          </w:p>
        </w:tc>
        <w:tc>
          <w:tcPr>
            <w:tcW w:w="1488" w:type="dxa"/>
            <w:tcBorders>
              <w:top w:val="single" w:sz="4" w:space="0" w:color="auto"/>
              <w:left w:val="single" w:sz="4" w:space="0" w:color="auto"/>
              <w:bottom w:val="single" w:sz="4" w:space="0" w:color="auto"/>
              <w:right w:val="single" w:sz="4" w:space="0" w:color="auto"/>
            </w:tcBorders>
            <w:vAlign w:val="center"/>
          </w:tcPr>
          <w:p w14:paraId="03F07AF0"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szCs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3BA8EA62"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A3476F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szCs w:val="18"/>
                <w:lang w:eastAsia="zh-CN"/>
              </w:rPr>
              <w:t>0.4</w:t>
            </w:r>
          </w:p>
        </w:tc>
        <w:tc>
          <w:tcPr>
            <w:tcW w:w="1403" w:type="dxa"/>
            <w:tcBorders>
              <w:top w:val="single" w:sz="4" w:space="0" w:color="auto"/>
              <w:left w:val="single" w:sz="4" w:space="0" w:color="auto"/>
              <w:bottom w:val="single" w:sz="4" w:space="0" w:color="auto"/>
              <w:right w:val="single" w:sz="4" w:space="0" w:color="auto"/>
            </w:tcBorders>
            <w:vAlign w:val="center"/>
          </w:tcPr>
          <w:p w14:paraId="29C5830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ED03E5" w:rsidRPr="001B2913" w14:paraId="6AC77510"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BE5B573" w14:textId="77777777" w:rsidR="00ED03E5" w:rsidRPr="001B2913" w:rsidRDefault="00ED03E5" w:rsidP="00ED03E5">
            <w:pPr>
              <w:keepNext/>
              <w:keepLines/>
              <w:spacing w:after="0"/>
              <w:jc w:val="center"/>
              <w:rPr>
                <w:rFonts w:ascii="Arial" w:hAnsi="Arial"/>
                <w:sz w:val="18"/>
                <w:lang w:eastAsia="sv-SE"/>
              </w:rPr>
            </w:pPr>
            <w:r w:rsidRPr="001B2913">
              <w:rPr>
                <w:rFonts w:ascii="Arial" w:hAnsi="Arial"/>
                <w:sz w:val="18"/>
                <w:lang w:eastAsia="sv-SE"/>
              </w:rPr>
              <w:t>DC_12-30-66_n77</w:t>
            </w:r>
          </w:p>
          <w:p w14:paraId="166EF138"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sv-SE"/>
              </w:rPr>
              <w:t>DC_12-30-66-66_n77</w:t>
            </w:r>
          </w:p>
        </w:tc>
        <w:tc>
          <w:tcPr>
            <w:tcW w:w="1488" w:type="dxa"/>
            <w:tcBorders>
              <w:top w:val="single" w:sz="4" w:space="0" w:color="auto"/>
              <w:left w:val="single" w:sz="4" w:space="0" w:color="auto"/>
              <w:bottom w:val="single" w:sz="4" w:space="0" w:color="auto"/>
              <w:right w:val="single" w:sz="4" w:space="0" w:color="auto"/>
            </w:tcBorders>
            <w:vAlign w:val="center"/>
          </w:tcPr>
          <w:p w14:paraId="3928AF29" w14:textId="77777777" w:rsidR="00ED03E5" w:rsidRPr="001B2913" w:rsidRDefault="00ED03E5" w:rsidP="00ED03E5">
            <w:pPr>
              <w:keepNext/>
              <w:keepLines/>
              <w:spacing w:after="0"/>
              <w:jc w:val="center"/>
              <w:rPr>
                <w:rFonts w:ascii="Arial" w:eastAsia="MS Mincho" w:hAnsi="Arial"/>
                <w:sz w:val="18"/>
                <w:lang w:eastAsia="zh-TW"/>
              </w:rPr>
            </w:pPr>
            <w:r w:rsidRPr="001B2913">
              <w:rPr>
                <w:rFonts w:ascii="Arial" w:hAnsi="Arial"/>
                <w:sz w:val="18"/>
                <w:lang w:val="fi-FI" w:eastAsia="ja-JP"/>
              </w:rPr>
              <w:t>0.5</w:t>
            </w:r>
          </w:p>
        </w:tc>
        <w:tc>
          <w:tcPr>
            <w:tcW w:w="1489" w:type="dxa"/>
            <w:tcBorders>
              <w:top w:val="single" w:sz="4" w:space="0" w:color="auto"/>
              <w:left w:val="single" w:sz="4" w:space="0" w:color="auto"/>
              <w:bottom w:val="single" w:sz="4" w:space="0" w:color="auto"/>
              <w:right w:val="single" w:sz="4" w:space="0" w:color="auto"/>
            </w:tcBorders>
            <w:vAlign w:val="center"/>
          </w:tcPr>
          <w:p w14:paraId="68D48C1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3D1014AB" w14:textId="77777777" w:rsidR="00ED03E5" w:rsidRPr="001B2913" w:rsidRDefault="00ED03E5" w:rsidP="00ED03E5">
            <w:pPr>
              <w:keepNext/>
              <w:keepLines/>
              <w:spacing w:after="0"/>
              <w:jc w:val="center"/>
              <w:rPr>
                <w:rFonts w:ascii="Arial" w:hAnsi="Arial"/>
                <w:sz w:val="18"/>
                <w:lang w:eastAsia="zh-CN"/>
              </w:rPr>
            </w:pPr>
            <w:r w:rsidRPr="001B2913">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2CF5BFA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1E58B409"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0E2D483"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DC_12-48_(n)5</w:t>
            </w:r>
          </w:p>
        </w:tc>
        <w:tc>
          <w:tcPr>
            <w:tcW w:w="1488" w:type="dxa"/>
            <w:tcBorders>
              <w:top w:val="single" w:sz="4" w:space="0" w:color="auto"/>
              <w:left w:val="single" w:sz="4" w:space="0" w:color="auto"/>
              <w:bottom w:val="single" w:sz="4" w:space="0" w:color="auto"/>
              <w:right w:val="single" w:sz="4" w:space="0" w:color="auto"/>
            </w:tcBorders>
            <w:vAlign w:val="center"/>
          </w:tcPr>
          <w:p w14:paraId="18FF5612"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695B80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8C1881A"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038EF4F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4555FFA2"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BFF889C"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DC_12-48-66_n5</w:t>
            </w:r>
          </w:p>
        </w:tc>
        <w:tc>
          <w:tcPr>
            <w:tcW w:w="1488" w:type="dxa"/>
            <w:tcBorders>
              <w:top w:val="single" w:sz="4" w:space="0" w:color="auto"/>
              <w:left w:val="single" w:sz="4" w:space="0" w:color="auto"/>
              <w:bottom w:val="single" w:sz="4" w:space="0" w:color="auto"/>
              <w:right w:val="single" w:sz="4" w:space="0" w:color="auto"/>
            </w:tcBorders>
            <w:vAlign w:val="center"/>
          </w:tcPr>
          <w:p w14:paraId="2528A7D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23BCD40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1E1FDFD9"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7DB5B9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r>
      <w:tr w:rsidR="00ED03E5" w:rsidRPr="001B2913" w14:paraId="141D8DBF"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F3CB7C8"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rPr>
              <w:t>DC_12-66_(n)5</w:t>
            </w:r>
          </w:p>
        </w:tc>
        <w:tc>
          <w:tcPr>
            <w:tcW w:w="1488" w:type="dxa"/>
            <w:tcBorders>
              <w:top w:val="single" w:sz="4" w:space="0" w:color="auto"/>
              <w:left w:val="single" w:sz="4" w:space="0" w:color="auto"/>
              <w:bottom w:val="single" w:sz="4" w:space="0" w:color="auto"/>
              <w:right w:val="single" w:sz="4" w:space="0" w:color="auto"/>
            </w:tcBorders>
            <w:vAlign w:val="center"/>
          </w:tcPr>
          <w:p w14:paraId="2763238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21571B3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25BC85D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C66858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5302ED7C"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4CD39BF9"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ja-JP"/>
              </w:rPr>
              <w:t>DC_</w:t>
            </w:r>
            <w:r w:rsidRPr="001B2913">
              <w:rPr>
                <w:rFonts w:ascii="Arial" w:hAnsi="Arial" w:cs="Arial"/>
                <w:sz w:val="18"/>
                <w:lang w:val="sv-SE" w:eastAsia="ja-JP"/>
              </w:rPr>
              <w:t>12</w:t>
            </w:r>
            <w:r w:rsidRPr="001B2913">
              <w:rPr>
                <w:rFonts w:ascii="Arial" w:hAnsi="Arial" w:cs="Arial"/>
                <w:sz w:val="18"/>
                <w:lang w:eastAsia="ja-JP"/>
              </w:rPr>
              <w:t>-</w:t>
            </w:r>
            <w:r w:rsidRPr="001B2913">
              <w:rPr>
                <w:rFonts w:ascii="Arial" w:hAnsi="Arial" w:cs="Arial"/>
                <w:sz w:val="18"/>
                <w:lang w:val="sv-SE" w:eastAsia="ja-JP"/>
              </w:rPr>
              <w:t>66</w:t>
            </w:r>
            <w:r w:rsidRPr="001B2913">
              <w:rPr>
                <w:rFonts w:ascii="Arial" w:hAnsi="Arial" w:cs="Arial"/>
                <w:sz w:val="18"/>
                <w:lang w:eastAsia="ja-JP"/>
              </w:rPr>
              <w:t>_n</w:t>
            </w:r>
            <w:r w:rsidRPr="001B2913">
              <w:rPr>
                <w:rFonts w:ascii="Arial" w:hAnsi="Arial" w:cs="Arial"/>
                <w:sz w:val="18"/>
                <w:lang w:val="sv-SE" w:eastAsia="ja-JP"/>
              </w:rPr>
              <w:t>2</w:t>
            </w:r>
            <w:r w:rsidRPr="001B2913">
              <w:rPr>
                <w:rFonts w:ascii="Arial" w:hAnsi="Arial" w:cs="Arial"/>
                <w:sz w:val="18"/>
                <w:lang w:eastAsia="ja-JP"/>
              </w:rPr>
              <w:t>-n</w:t>
            </w:r>
            <w:r w:rsidRPr="001B2913">
              <w:rPr>
                <w:rFonts w:ascii="Arial" w:hAnsi="Arial" w:cs="Arial"/>
                <w:sz w:val="18"/>
                <w:lang w:val="sv-SE" w:eastAsia="ja-JP"/>
              </w:rPr>
              <w:t>41</w:t>
            </w:r>
          </w:p>
        </w:tc>
        <w:tc>
          <w:tcPr>
            <w:tcW w:w="1488" w:type="dxa"/>
            <w:tcBorders>
              <w:top w:val="single" w:sz="4" w:space="0" w:color="auto"/>
              <w:left w:val="single" w:sz="4" w:space="0" w:color="auto"/>
              <w:bottom w:val="single" w:sz="4" w:space="0" w:color="auto"/>
              <w:right w:val="single" w:sz="4" w:space="0" w:color="auto"/>
            </w:tcBorders>
            <w:vAlign w:val="center"/>
          </w:tcPr>
          <w:p w14:paraId="6D13732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0.5</w:t>
            </w:r>
          </w:p>
        </w:tc>
        <w:tc>
          <w:tcPr>
            <w:tcW w:w="1489" w:type="dxa"/>
            <w:tcBorders>
              <w:top w:val="single" w:sz="4" w:space="0" w:color="auto"/>
              <w:left w:val="single" w:sz="4" w:space="0" w:color="auto"/>
              <w:bottom w:val="single" w:sz="4" w:space="0" w:color="auto"/>
              <w:right w:val="single" w:sz="4" w:space="0" w:color="auto"/>
            </w:tcBorders>
            <w:vAlign w:val="center"/>
          </w:tcPr>
          <w:p w14:paraId="1E3574E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3D1FA8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2984497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6070AC81"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25DA209"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ja-JP"/>
              </w:rPr>
              <w:t>DC_</w:t>
            </w:r>
            <w:r w:rsidRPr="001B2913">
              <w:rPr>
                <w:rFonts w:ascii="Arial" w:hAnsi="Arial" w:cs="Arial"/>
                <w:sz w:val="18"/>
                <w:lang w:val="sv-SE" w:eastAsia="ja-JP"/>
              </w:rPr>
              <w:t>12</w:t>
            </w:r>
            <w:r w:rsidRPr="001B2913">
              <w:rPr>
                <w:rFonts w:ascii="Arial" w:hAnsi="Arial" w:cs="Arial"/>
                <w:sz w:val="18"/>
                <w:lang w:eastAsia="ja-JP"/>
              </w:rPr>
              <w:t>-</w:t>
            </w:r>
            <w:r w:rsidRPr="001B2913">
              <w:rPr>
                <w:rFonts w:ascii="Arial" w:hAnsi="Arial" w:cs="Arial"/>
                <w:sz w:val="18"/>
                <w:lang w:val="sv-SE" w:eastAsia="ja-JP"/>
              </w:rPr>
              <w:t>66</w:t>
            </w:r>
            <w:r w:rsidRPr="001B2913">
              <w:rPr>
                <w:rFonts w:ascii="Arial" w:hAnsi="Arial" w:cs="Arial"/>
                <w:sz w:val="18"/>
                <w:lang w:eastAsia="ja-JP"/>
              </w:rPr>
              <w:t>_n</w:t>
            </w:r>
            <w:r w:rsidRPr="001B2913">
              <w:rPr>
                <w:rFonts w:ascii="Arial" w:hAnsi="Arial" w:cs="Arial"/>
                <w:sz w:val="18"/>
                <w:lang w:val="sv-SE" w:eastAsia="ja-JP"/>
              </w:rPr>
              <w:t>2</w:t>
            </w:r>
            <w:r w:rsidRPr="001B2913">
              <w:rPr>
                <w:rFonts w:ascii="Arial" w:hAnsi="Arial" w:cs="Arial"/>
                <w:sz w:val="18"/>
                <w:lang w:eastAsia="ja-JP"/>
              </w:rPr>
              <w:t>-n</w:t>
            </w:r>
            <w:r w:rsidRPr="001B2913">
              <w:rPr>
                <w:rFonts w:ascii="Arial" w:hAnsi="Arial" w:cs="Arial"/>
                <w:sz w:val="18"/>
                <w:lang w:val="sv-SE" w:eastAsia="ja-JP"/>
              </w:rPr>
              <w:t>77</w:t>
            </w:r>
          </w:p>
        </w:tc>
        <w:tc>
          <w:tcPr>
            <w:tcW w:w="1488" w:type="dxa"/>
            <w:tcBorders>
              <w:top w:val="single" w:sz="4" w:space="0" w:color="auto"/>
              <w:left w:val="single" w:sz="4" w:space="0" w:color="auto"/>
              <w:bottom w:val="single" w:sz="4" w:space="0" w:color="auto"/>
              <w:right w:val="single" w:sz="4" w:space="0" w:color="auto"/>
            </w:tcBorders>
            <w:vAlign w:val="center"/>
          </w:tcPr>
          <w:p w14:paraId="4D1E140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15F230F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74C91C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1F822FC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677F1BD4"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D96B351"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ja-JP"/>
              </w:rPr>
              <w:t>DC_</w:t>
            </w:r>
            <w:r w:rsidRPr="001B2913">
              <w:rPr>
                <w:rFonts w:ascii="Arial" w:hAnsi="Arial" w:cs="Arial"/>
                <w:sz w:val="18"/>
                <w:lang w:val="sv-SE" w:eastAsia="ja-JP"/>
              </w:rPr>
              <w:t>12</w:t>
            </w:r>
            <w:r w:rsidRPr="001B2913">
              <w:rPr>
                <w:rFonts w:ascii="Arial" w:hAnsi="Arial" w:cs="Arial"/>
                <w:sz w:val="18"/>
                <w:lang w:eastAsia="ja-JP"/>
              </w:rPr>
              <w:t>-</w:t>
            </w:r>
            <w:r w:rsidRPr="001B2913">
              <w:rPr>
                <w:rFonts w:ascii="Arial" w:hAnsi="Arial" w:cs="Arial"/>
                <w:sz w:val="18"/>
                <w:lang w:val="sv-SE" w:eastAsia="ja-JP"/>
              </w:rPr>
              <w:t>66</w:t>
            </w:r>
            <w:r w:rsidRPr="001B2913">
              <w:rPr>
                <w:rFonts w:ascii="Arial" w:hAnsi="Arial" w:cs="Arial"/>
                <w:sz w:val="18"/>
                <w:lang w:eastAsia="ja-JP"/>
              </w:rPr>
              <w:t>_n</w:t>
            </w:r>
            <w:r w:rsidRPr="001B2913">
              <w:rPr>
                <w:rFonts w:ascii="Arial" w:hAnsi="Arial" w:cs="Arial"/>
                <w:sz w:val="18"/>
                <w:lang w:val="sv-SE" w:eastAsia="ja-JP"/>
              </w:rPr>
              <w:t>2</w:t>
            </w:r>
            <w:r w:rsidRPr="001B2913">
              <w:rPr>
                <w:rFonts w:ascii="Arial" w:hAnsi="Arial" w:cs="Arial"/>
                <w:sz w:val="18"/>
                <w:lang w:eastAsia="ja-JP"/>
              </w:rPr>
              <w:t>-n</w:t>
            </w:r>
            <w:r w:rsidRPr="001B2913">
              <w:rPr>
                <w:rFonts w:ascii="Arial" w:hAnsi="Arial" w:cs="Arial"/>
                <w:sz w:val="18"/>
                <w:lang w:val="sv-SE" w:eastAsia="ja-JP"/>
              </w:rPr>
              <w:t>78</w:t>
            </w:r>
          </w:p>
        </w:tc>
        <w:tc>
          <w:tcPr>
            <w:tcW w:w="1488" w:type="dxa"/>
            <w:tcBorders>
              <w:top w:val="single" w:sz="4" w:space="0" w:color="auto"/>
              <w:left w:val="single" w:sz="4" w:space="0" w:color="auto"/>
              <w:bottom w:val="single" w:sz="4" w:space="0" w:color="auto"/>
              <w:right w:val="single" w:sz="4" w:space="0" w:color="auto"/>
            </w:tcBorders>
            <w:vAlign w:val="center"/>
          </w:tcPr>
          <w:p w14:paraId="796A1E3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val="sv-SE"/>
              </w:rPr>
              <w:t>-</w:t>
            </w:r>
          </w:p>
        </w:tc>
        <w:tc>
          <w:tcPr>
            <w:tcW w:w="1489" w:type="dxa"/>
            <w:tcBorders>
              <w:top w:val="single" w:sz="4" w:space="0" w:color="auto"/>
              <w:left w:val="single" w:sz="4" w:space="0" w:color="auto"/>
              <w:bottom w:val="single" w:sz="4" w:space="0" w:color="auto"/>
              <w:right w:val="single" w:sz="4" w:space="0" w:color="auto"/>
            </w:tcBorders>
            <w:vAlign w:val="center"/>
          </w:tcPr>
          <w:p w14:paraId="771509A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D1F386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rPr>
              <w:t>0.3</w:t>
            </w:r>
          </w:p>
        </w:tc>
        <w:tc>
          <w:tcPr>
            <w:tcW w:w="1403" w:type="dxa"/>
            <w:tcBorders>
              <w:top w:val="single" w:sz="4" w:space="0" w:color="auto"/>
              <w:left w:val="single" w:sz="4" w:space="0" w:color="auto"/>
              <w:bottom w:val="single" w:sz="4" w:space="0" w:color="auto"/>
              <w:right w:val="single" w:sz="4" w:space="0" w:color="auto"/>
            </w:tcBorders>
            <w:vAlign w:val="center"/>
          </w:tcPr>
          <w:p w14:paraId="31C4D72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31164FEE"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25B8F5A"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rPr>
              <w:t>DC_12-66_n66-n77</w:t>
            </w:r>
          </w:p>
        </w:tc>
        <w:tc>
          <w:tcPr>
            <w:tcW w:w="1488" w:type="dxa"/>
            <w:tcBorders>
              <w:top w:val="single" w:sz="4" w:space="0" w:color="auto"/>
              <w:left w:val="single" w:sz="4" w:space="0" w:color="auto"/>
              <w:bottom w:val="single" w:sz="4" w:space="0" w:color="auto"/>
              <w:right w:val="single" w:sz="4" w:space="0" w:color="auto"/>
            </w:tcBorders>
            <w:vAlign w:val="center"/>
          </w:tcPr>
          <w:p w14:paraId="5D97226C"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A1061F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18A8384"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9E4296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042201D3"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00537AD"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lang w:eastAsia="ja-JP"/>
              </w:rPr>
              <w:t>DC_13-48-66_n77</w:t>
            </w:r>
          </w:p>
        </w:tc>
        <w:tc>
          <w:tcPr>
            <w:tcW w:w="1488" w:type="dxa"/>
            <w:tcBorders>
              <w:top w:val="single" w:sz="4" w:space="0" w:color="auto"/>
              <w:left w:val="single" w:sz="4" w:space="0" w:color="auto"/>
              <w:bottom w:val="single" w:sz="4" w:space="0" w:color="auto"/>
              <w:right w:val="single" w:sz="4" w:space="0" w:color="auto"/>
            </w:tcBorders>
            <w:vAlign w:val="center"/>
          </w:tcPr>
          <w:p w14:paraId="2335B60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lang w:eastAsia="zh-CN"/>
              </w:rPr>
              <w:t>-</w:t>
            </w:r>
          </w:p>
        </w:tc>
        <w:tc>
          <w:tcPr>
            <w:tcW w:w="1489" w:type="dxa"/>
            <w:tcBorders>
              <w:top w:val="single" w:sz="4" w:space="0" w:color="auto"/>
              <w:left w:val="single" w:sz="4" w:space="0" w:color="auto"/>
              <w:bottom w:val="single" w:sz="4" w:space="0" w:color="auto"/>
              <w:right w:val="single" w:sz="4" w:space="0" w:color="auto"/>
            </w:tcBorders>
            <w:vAlign w:val="center"/>
          </w:tcPr>
          <w:p w14:paraId="5E93E2C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A70091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671AA46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41BF8F11"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7ACBF8A"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DC_13-66_n2-n77</w:t>
            </w:r>
          </w:p>
        </w:tc>
        <w:tc>
          <w:tcPr>
            <w:tcW w:w="1488" w:type="dxa"/>
            <w:tcBorders>
              <w:top w:val="single" w:sz="4" w:space="0" w:color="auto"/>
              <w:left w:val="single" w:sz="4" w:space="0" w:color="auto"/>
              <w:bottom w:val="single" w:sz="4" w:space="0" w:color="auto"/>
              <w:right w:val="single" w:sz="4" w:space="0" w:color="auto"/>
            </w:tcBorders>
            <w:vAlign w:val="center"/>
          </w:tcPr>
          <w:p w14:paraId="293CDA5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1E9100D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3BDA0BA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36FDCD7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0F8D90D9"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CE0544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DC_13-66_n5-n48</w:t>
            </w:r>
          </w:p>
        </w:tc>
        <w:tc>
          <w:tcPr>
            <w:tcW w:w="1488" w:type="dxa"/>
            <w:tcBorders>
              <w:top w:val="single" w:sz="4" w:space="0" w:color="auto"/>
              <w:left w:val="single" w:sz="4" w:space="0" w:color="auto"/>
              <w:bottom w:val="single" w:sz="4" w:space="0" w:color="auto"/>
              <w:right w:val="single" w:sz="4" w:space="0" w:color="auto"/>
            </w:tcBorders>
            <w:vAlign w:val="center"/>
          </w:tcPr>
          <w:p w14:paraId="750EA84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0.3</w:t>
            </w:r>
          </w:p>
        </w:tc>
        <w:tc>
          <w:tcPr>
            <w:tcW w:w="1489" w:type="dxa"/>
            <w:tcBorders>
              <w:top w:val="single" w:sz="4" w:space="0" w:color="auto"/>
              <w:left w:val="single" w:sz="4" w:space="0" w:color="auto"/>
              <w:bottom w:val="single" w:sz="4" w:space="0" w:color="auto"/>
              <w:right w:val="single" w:sz="4" w:space="0" w:color="auto"/>
            </w:tcBorders>
            <w:vAlign w:val="center"/>
          </w:tcPr>
          <w:p w14:paraId="4E5A55F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AA13BD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0.5</w:t>
            </w:r>
          </w:p>
        </w:tc>
        <w:tc>
          <w:tcPr>
            <w:tcW w:w="1403" w:type="dxa"/>
            <w:tcBorders>
              <w:top w:val="single" w:sz="4" w:space="0" w:color="auto"/>
              <w:left w:val="single" w:sz="4" w:space="0" w:color="auto"/>
              <w:bottom w:val="single" w:sz="4" w:space="0" w:color="auto"/>
              <w:right w:val="single" w:sz="4" w:space="0" w:color="auto"/>
            </w:tcBorders>
            <w:vAlign w:val="center"/>
          </w:tcPr>
          <w:p w14:paraId="1681E07B"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31990C65"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4FA9738"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DC_13-66_n5-n77</w:t>
            </w:r>
            <w:r w:rsidRPr="001B2913">
              <w:rPr>
                <w:rFonts w:ascii="Arial" w:hAnsi="Arial"/>
                <w:sz w:val="18"/>
              </w:rPr>
              <w:br/>
              <w:t>DC_13-66-66_n5-n77</w:t>
            </w:r>
          </w:p>
        </w:tc>
        <w:tc>
          <w:tcPr>
            <w:tcW w:w="1488" w:type="dxa"/>
            <w:tcBorders>
              <w:top w:val="single" w:sz="4" w:space="0" w:color="auto"/>
              <w:left w:val="single" w:sz="4" w:space="0" w:color="auto"/>
              <w:bottom w:val="single" w:sz="4" w:space="0" w:color="auto"/>
              <w:right w:val="single" w:sz="4" w:space="0" w:color="auto"/>
            </w:tcBorders>
            <w:vAlign w:val="center"/>
          </w:tcPr>
          <w:p w14:paraId="5C8816A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89" w:type="dxa"/>
            <w:tcBorders>
              <w:top w:val="single" w:sz="4" w:space="0" w:color="auto"/>
              <w:left w:val="single" w:sz="4" w:space="0" w:color="auto"/>
              <w:bottom w:val="single" w:sz="4" w:space="0" w:color="auto"/>
              <w:right w:val="single" w:sz="4" w:space="0" w:color="auto"/>
            </w:tcBorders>
            <w:vAlign w:val="center"/>
          </w:tcPr>
          <w:p w14:paraId="6BD9362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06FEF57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E1CCAB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2298E67B"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77D50BD"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DC_13-66_n66-n77</w:t>
            </w:r>
          </w:p>
        </w:tc>
        <w:tc>
          <w:tcPr>
            <w:tcW w:w="1488" w:type="dxa"/>
            <w:tcBorders>
              <w:top w:val="single" w:sz="4" w:space="0" w:color="auto"/>
              <w:left w:val="single" w:sz="4" w:space="0" w:color="auto"/>
              <w:bottom w:val="single" w:sz="4" w:space="0" w:color="auto"/>
              <w:right w:val="single" w:sz="4" w:space="0" w:color="auto"/>
            </w:tcBorders>
            <w:vAlign w:val="center"/>
          </w:tcPr>
          <w:p w14:paraId="7D8F388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w:t>
            </w:r>
          </w:p>
        </w:tc>
        <w:tc>
          <w:tcPr>
            <w:tcW w:w="1489" w:type="dxa"/>
            <w:tcBorders>
              <w:top w:val="single" w:sz="4" w:space="0" w:color="auto"/>
              <w:left w:val="single" w:sz="4" w:space="0" w:color="auto"/>
              <w:bottom w:val="single" w:sz="4" w:space="0" w:color="auto"/>
              <w:right w:val="single" w:sz="4" w:space="0" w:color="auto"/>
            </w:tcBorders>
            <w:vAlign w:val="center"/>
          </w:tcPr>
          <w:p w14:paraId="7A78730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tcBorders>
              <w:top w:val="single" w:sz="4" w:space="0" w:color="auto"/>
              <w:left w:val="single" w:sz="4" w:space="0" w:color="auto"/>
              <w:bottom w:val="single" w:sz="4" w:space="0" w:color="auto"/>
              <w:right w:val="single" w:sz="4" w:space="0" w:color="auto"/>
            </w:tcBorders>
            <w:vAlign w:val="center"/>
          </w:tcPr>
          <w:p w14:paraId="79E1A13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FF3AF4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7FB080E2"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ECEB76D"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sv-SE" w:eastAsia="ja-JP"/>
              </w:rPr>
              <w:t>DC_14-30-66-n2</w:t>
            </w:r>
          </w:p>
        </w:tc>
        <w:tc>
          <w:tcPr>
            <w:tcW w:w="1488" w:type="dxa"/>
            <w:tcBorders>
              <w:top w:val="single" w:sz="4" w:space="0" w:color="auto"/>
              <w:left w:val="single" w:sz="4" w:space="0" w:color="auto"/>
              <w:bottom w:val="single" w:sz="4" w:space="0" w:color="auto"/>
              <w:right w:val="single" w:sz="4" w:space="0" w:color="auto"/>
            </w:tcBorders>
            <w:vAlign w:val="center"/>
          </w:tcPr>
          <w:p w14:paraId="3B5FBA0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270417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078C181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248439F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.4</w:t>
            </w:r>
          </w:p>
        </w:tc>
      </w:tr>
      <w:tr w:rsidR="00ED03E5" w:rsidRPr="001B2913" w14:paraId="0BAF56B9"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314D5B3C"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8"/>
                <w:lang w:val="sv-SE" w:eastAsia="ja-JP"/>
              </w:rPr>
              <w:t>DC_14-30-66_n66</w:t>
            </w:r>
          </w:p>
        </w:tc>
        <w:tc>
          <w:tcPr>
            <w:tcW w:w="1488" w:type="dxa"/>
            <w:tcBorders>
              <w:top w:val="single" w:sz="4" w:space="0" w:color="auto"/>
              <w:left w:val="single" w:sz="4" w:space="0" w:color="auto"/>
              <w:bottom w:val="single" w:sz="4" w:space="0" w:color="auto"/>
              <w:right w:val="single" w:sz="4" w:space="0" w:color="auto"/>
            </w:tcBorders>
            <w:vAlign w:val="center"/>
          </w:tcPr>
          <w:p w14:paraId="7FB1CD7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szCs w:val="18"/>
                <w:lang w:val="sv-SE"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6323F85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75FAFEB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sz w:val="18"/>
              </w:rPr>
              <w:t>0.4</w:t>
            </w:r>
          </w:p>
        </w:tc>
        <w:tc>
          <w:tcPr>
            <w:tcW w:w="1403" w:type="dxa"/>
            <w:tcBorders>
              <w:top w:val="single" w:sz="4" w:space="0" w:color="auto"/>
              <w:left w:val="single" w:sz="4" w:space="0" w:color="auto"/>
              <w:bottom w:val="single" w:sz="4" w:space="0" w:color="auto"/>
              <w:right w:val="single" w:sz="4" w:space="0" w:color="auto"/>
            </w:tcBorders>
            <w:vAlign w:val="center"/>
          </w:tcPr>
          <w:p w14:paraId="390B906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.4</w:t>
            </w:r>
          </w:p>
        </w:tc>
      </w:tr>
      <w:tr w:rsidR="00ED03E5" w:rsidRPr="001B2913" w14:paraId="54434A2E"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609EBD7D" w14:textId="77777777" w:rsidR="00ED03E5" w:rsidRPr="001B2913" w:rsidRDefault="00ED03E5" w:rsidP="00ED03E5">
            <w:pPr>
              <w:keepNext/>
              <w:keepLines/>
              <w:spacing w:after="0"/>
              <w:jc w:val="center"/>
              <w:rPr>
                <w:rFonts w:ascii="Arial" w:hAnsi="Arial"/>
                <w:sz w:val="18"/>
                <w:lang w:eastAsia="sv-SE"/>
              </w:rPr>
            </w:pPr>
            <w:r w:rsidRPr="001B2913">
              <w:rPr>
                <w:rFonts w:ascii="Arial" w:hAnsi="Arial"/>
                <w:sz w:val="18"/>
                <w:lang w:eastAsia="sv-SE"/>
              </w:rPr>
              <w:t>DC_14-30-66_n77</w:t>
            </w:r>
          </w:p>
          <w:p w14:paraId="44D84CC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sv-SE"/>
              </w:rPr>
              <w:t>DC_14-30-66-66_n77</w:t>
            </w:r>
          </w:p>
        </w:tc>
        <w:tc>
          <w:tcPr>
            <w:tcW w:w="1488" w:type="dxa"/>
            <w:tcBorders>
              <w:top w:val="single" w:sz="4" w:space="0" w:color="auto"/>
              <w:left w:val="single" w:sz="4" w:space="0" w:color="auto"/>
              <w:bottom w:val="single" w:sz="4" w:space="0" w:color="auto"/>
              <w:right w:val="single" w:sz="4" w:space="0" w:color="auto"/>
            </w:tcBorders>
            <w:vAlign w:val="center"/>
          </w:tcPr>
          <w:p w14:paraId="390695D5"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val="fi-FI" w:eastAsia="ja-JP"/>
              </w:rPr>
              <w:t>0.2</w:t>
            </w:r>
          </w:p>
        </w:tc>
        <w:tc>
          <w:tcPr>
            <w:tcW w:w="1489" w:type="dxa"/>
            <w:tcBorders>
              <w:top w:val="single" w:sz="4" w:space="0" w:color="auto"/>
              <w:left w:val="single" w:sz="4" w:space="0" w:color="auto"/>
              <w:bottom w:val="single" w:sz="4" w:space="0" w:color="auto"/>
              <w:right w:val="single" w:sz="4" w:space="0" w:color="auto"/>
            </w:tcBorders>
            <w:vAlign w:val="center"/>
          </w:tcPr>
          <w:p w14:paraId="4CAEEBE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6D9D3A2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Yu Mincho" w:hAnsi="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43CE168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7B804616"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34819A55"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DC_18-41_n3-n77</w:t>
            </w:r>
          </w:p>
        </w:tc>
        <w:tc>
          <w:tcPr>
            <w:tcW w:w="1488" w:type="dxa"/>
            <w:tcBorders>
              <w:top w:val="single" w:sz="4" w:space="0" w:color="auto"/>
              <w:left w:val="single" w:sz="4" w:space="0" w:color="auto"/>
              <w:bottom w:val="single" w:sz="4" w:space="0" w:color="auto"/>
              <w:right w:val="single" w:sz="4" w:space="0" w:color="auto"/>
            </w:tcBorders>
            <w:vAlign w:val="center"/>
          </w:tcPr>
          <w:p w14:paraId="6B0A7DA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C825FA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009C85A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0FC108E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2B18EEB7"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30DA51B"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DC_18-41_n3-n78</w:t>
            </w:r>
          </w:p>
        </w:tc>
        <w:tc>
          <w:tcPr>
            <w:tcW w:w="1488" w:type="dxa"/>
            <w:tcBorders>
              <w:top w:val="single" w:sz="4" w:space="0" w:color="auto"/>
              <w:left w:val="single" w:sz="4" w:space="0" w:color="auto"/>
              <w:bottom w:val="single" w:sz="4" w:space="0" w:color="auto"/>
              <w:right w:val="single" w:sz="4" w:space="0" w:color="auto"/>
            </w:tcBorders>
            <w:vAlign w:val="center"/>
          </w:tcPr>
          <w:p w14:paraId="3D83B64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eastAsia="等线" w:hAnsi="Arial" w:cs="Arial"/>
                <w:sz w:val="18"/>
                <w:szCs w:val="18"/>
                <w:lang w:eastAsia="zh-CN"/>
              </w:rPr>
              <w:t>0.2</w:t>
            </w:r>
          </w:p>
        </w:tc>
        <w:tc>
          <w:tcPr>
            <w:tcW w:w="1489" w:type="dxa"/>
            <w:tcBorders>
              <w:top w:val="single" w:sz="4" w:space="0" w:color="auto"/>
              <w:left w:val="single" w:sz="4" w:space="0" w:color="auto"/>
              <w:bottom w:val="single" w:sz="4" w:space="0" w:color="auto"/>
              <w:right w:val="single" w:sz="4" w:space="0" w:color="auto"/>
            </w:tcBorders>
            <w:vAlign w:val="center"/>
          </w:tcPr>
          <w:p w14:paraId="00F4A7D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eastAsia="zh-CN"/>
              </w:rPr>
              <w:t>0</w:t>
            </w:r>
            <w:r w:rsidRPr="001B2913">
              <w:rPr>
                <w:rFonts w:ascii="Arial" w:hAnsi="Arial"/>
                <w:sz w:val="18"/>
                <w:vertAlign w:val="superscript"/>
                <w:lang w:eastAsia="zh-CN"/>
              </w:rPr>
              <w:t xml:space="preserve">3 </w:t>
            </w:r>
            <w:r w:rsidRPr="001B2913">
              <w:rPr>
                <w:rFonts w:ascii="Arial" w:hAnsi="Arial"/>
                <w:sz w:val="18"/>
                <w:lang w:eastAsia="zh-CN"/>
              </w:rPr>
              <w:t>/ 0.5</w:t>
            </w:r>
            <w:r w:rsidRPr="001B2913">
              <w:rPr>
                <w:rFonts w:ascii="Arial" w:hAnsi="Arial"/>
                <w:sz w:val="18"/>
                <w:vertAlign w:val="superscript"/>
                <w:lang w:eastAsia="zh-CN"/>
              </w:rPr>
              <w:t>4</w:t>
            </w:r>
          </w:p>
        </w:tc>
        <w:tc>
          <w:tcPr>
            <w:tcW w:w="1403" w:type="dxa"/>
            <w:tcBorders>
              <w:top w:val="single" w:sz="4" w:space="0" w:color="auto"/>
              <w:left w:val="single" w:sz="4" w:space="0" w:color="auto"/>
              <w:bottom w:val="single" w:sz="4" w:space="0" w:color="auto"/>
              <w:right w:val="single" w:sz="4" w:space="0" w:color="auto"/>
            </w:tcBorders>
            <w:vAlign w:val="center"/>
          </w:tcPr>
          <w:p w14:paraId="44D8097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eastAsia="zh-CN"/>
              </w:rPr>
              <w:t>0.2</w:t>
            </w:r>
          </w:p>
        </w:tc>
        <w:tc>
          <w:tcPr>
            <w:tcW w:w="1403" w:type="dxa"/>
            <w:tcBorders>
              <w:top w:val="single" w:sz="4" w:space="0" w:color="auto"/>
              <w:left w:val="single" w:sz="4" w:space="0" w:color="auto"/>
              <w:bottom w:val="single" w:sz="4" w:space="0" w:color="auto"/>
              <w:right w:val="single" w:sz="4" w:space="0" w:color="auto"/>
            </w:tcBorders>
            <w:vAlign w:val="center"/>
          </w:tcPr>
          <w:p w14:paraId="2EEF3D8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7C7A7009"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768AA790"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rPr>
              <w:t>DC_19_n1-</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404B2B49" w14:textId="77777777" w:rsidR="00ED03E5" w:rsidRPr="001B2913" w:rsidRDefault="00ED03E5" w:rsidP="00ED03E5">
            <w:pPr>
              <w:keepNext/>
              <w:keepLines/>
              <w:spacing w:after="0"/>
              <w:jc w:val="center"/>
              <w:rPr>
                <w:rFonts w:ascii="Arial" w:eastAsia="等线" w:hAnsi="Arial" w:cs="Arial"/>
                <w:sz w:val="18"/>
                <w:szCs w:val="18"/>
                <w:lang w:eastAsia="zh-CN"/>
              </w:rPr>
            </w:pPr>
            <w:r w:rsidRPr="001B2913">
              <w:rPr>
                <w:rFonts w:ascii="Arial" w:eastAsia="等线" w:hAnsi="Arial" w:cs="Arial" w:hint="eastAsia"/>
                <w:sz w:val="18"/>
                <w:szCs w:val="18"/>
                <w:lang w:eastAsia="zh-CN"/>
              </w:rPr>
              <w:t>0</w:t>
            </w:r>
            <w:r w:rsidRPr="001B2913">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1EC85F9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080910E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5EDA6C5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424ED352" w14:textId="77777777" w:rsidTr="008B432F">
        <w:trPr>
          <w:trHeight w:val="187"/>
          <w:jc w:val="center"/>
        </w:trPr>
        <w:tc>
          <w:tcPr>
            <w:tcW w:w="2155" w:type="dxa"/>
            <w:tcBorders>
              <w:left w:val="single" w:sz="4" w:space="0" w:color="auto"/>
              <w:bottom w:val="single" w:sz="4" w:space="0" w:color="auto"/>
              <w:right w:val="single" w:sz="4" w:space="0" w:color="auto"/>
            </w:tcBorders>
            <w:shd w:val="clear" w:color="auto" w:fill="auto"/>
          </w:tcPr>
          <w:p w14:paraId="0028F8D8" w14:textId="77777777" w:rsidR="00ED03E5" w:rsidRPr="001B2913" w:rsidRDefault="00ED03E5" w:rsidP="00ED03E5">
            <w:pPr>
              <w:keepNext/>
              <w:keepLines/>
              <w:spacing w:after="0"/>
              <w:jc w:val="center"/>
              <w:rPr>
                <w:rFonts w:ascii="Arial" w:hAnsi="Arial"/>
                <w:sz w:val="18"/>
                <w:lang w:val="en-US"/>
              </w:rPr>
            </w:pPr>
            <w:r w:rsidRPr="001B2913">
              <w:rPr>
                <w:rFonts w:ascii="Arial" w:hAnsi="Arial"/>
                <w:sz w:val="18"/>
                <w:lang w:val="en-US"/>
              </w:rPr>
              <w:t>DC_19_n1-</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88" w:type="dxa"/>
            <w:tcBorders>
              <w:top w:val="single" w:sz="4" w:space="0" w:color="auto"/>
              <w:left w:val="single" w:sz="4" w:space="0" w:color="auto"/>
              <w:bottom w:val="single" w:sz="4" w:space="0" w:color="auto"/>
              <w:right w:val="single" w:sz="4" w:space="0" w:color="auto"/>
            </w:tcBorders>
            <w:vAlign w:val="center"/>
          </w:tcPr>
          <w:p w14:paraId="3EDF156A" w14:textId="77777777" w:rsidR="00ED03E5" w:rsidRPr="001B2913" w:rsidRDefault="00ED03E5" w:rsidP="00ED03E5">
            <w:pPr>
              <w:keepNext/>
              <w:keepLines/>
              <w:spacing w:after="0"/>
              <w:jc w:val="center"/>
              <w:rPr>
                <w:rFonts w:ascii="Arial" w:eastAsia="等线" w:hAnsi="Arial" w:cs="Arial"/>
                <w:sz w:val="18"/>
                <w:szCs w:val="18"/>
                <w:lang w:eastAsia="zh-CN"/>
              </w:rPr>
            </w:pPr>
            <w:r w:rsidRPr="001B2913">
              <w:rPr>
                <w:rFonts w:ascii="Arial" w:eastAsia="等线" w:hAnsi="Arial" w:cs="Arial" w:hint="eastAsia"/>
                <w:sz w:val="18"/>
                <w:szCs w:val="18"/>
                <w:lang w:eastAsia="zh-CN"/>
              </w:rPr>
              <w:t>0</w:t>
            </w:r>
            <w:r w:rsidRPr="001B2913">
              <w:rPr>
                <w:rFonts w:ascii="Arial" w:eastAsia="等线" w:hAnsi="Arial" w:cs="Arial"/>
                <w:sz w:val="18"/>
                <w:szCs w:val="18"/>
                <w:lang w:eastAsia="zh-CN"/>
              </w:rPr>
              <w:t>.3</w:t>
            </w:r>
          </w:p>
        </w:tc>
        <w:tc>
          <w:tcPr>
            <w:tcW w:w="1489" w:type="dxa"/>
            <w:tcBorders>
              <w:top w:val="single" w:sz="4" w:space="0" w:color="auto"/>
              <w:left w:val="single" w:sz="4" w:space="0" w:color="auto"/>
              <w:bottom w:val="single" w:sz="4" w:space="0" w:color="auto"/>
              <w:right w:val="single" w:sz="4" w:space="0" w:color="auto"/>
            </w:tcBorders>
            <w:vAlign w:val="center"/>
          </w:tcPr>
          <w:p w14:paraId="0F455E0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tcBorders>
              <w:top w:val="single" w:sz="4" w:space="0" w:color="auto"/>
              <w:left w:val="single" w:sz="4" w:space="0" w:color="auto"/>
              <w:bottom w:val="single" w:sz="4" w:space="0" w:color="auto"/>
              <w:right w:val="single" w:sz="4" w:space="0" w:color="auto"/>
            </w:tcBorders>
            <w:vAlign w:val="center"/>
          </w:tcPr>
          <w:p w14:paraId="7334DE39"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tcBorders>
              <w:top w:val="single" w:sz="4" w:space="0" w:color="auto"/>
              <w:left w:val="single" w:sz="4" w:space="0" w:color="auto"/>
              <w:bottom w:val="single" w:sz="4" w:space="0" w:color="auto"/>
              <w:right w:val="single" w:sz="4" w:space="0" w:color="auto"/>
            </w:tcBorders>
            <w:vAlign w:val="center"/>
          </w:tcPr>
          <w:p w14:paraId="4E3E2CF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278CCB0E"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650DCC59"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DC_19-21_n1-n77</w:t>
            </w:r>
          </w:p>
        </w:tc>
        <w:tc>
          <w:tcPr>
            <w:tcW w:w="1488" w:type="dxa"/>
            <w:tcBorders>
              <w:top w:val="single" w:sz="4" w:space="0" w:color="auto"/>
              <w:left w:val="single" w:sz="4" w:space="0" w:color="auto"/>
              <w:bottom w:val="single" w:sz="4" w:space="0" w:color="auto"/>
              <w:right w:val="single" w:sz="4" w:space="0" w:color="auto"/>
            </w:tcBorders>
            <w:vAlign w:val="center"/>
          </w:tcPr>
          <w:p w14:paraId="5D65712F" w14:textId="77777777" w:rsidR="00ED03E5" w:rsidRPr="001B2913" w:rsidRDefault="00ED03E5" w:rsidP="00ED03E5">
            <w:pPr>
              <w:keepNext/>
              <w:keepLines/>
              <w:spacing w:after="0"/>
              <w:jc w:val="center"/>
              <w:rPr>
                <w:rFonts w:ascii="Arial" w:eastAsia="MS Mincho" w:hAnsi="Arial"/>
                <w:sz w:val="18"/>
                <w:szCs w:val="18"/>
                <w:lang w:eastAsia="ja-JP"/>
              </w:rPr>
            </w:pPr>
            <w:r w:rsidRPr="001B2913">
              <w:rPr>
                <w:rFonts w:ascii="Arial" w:hAnsi="Arial"/>
                <w:sz w:val="18"/>
                <w:szCs w:val="18"/>
                <w:lang w:eastAsia="ko-KR"/>
              </w:rPr>
              <w:t>-</w:t>
            </w:r>
          </w:p>
        </w:tc>
        <w:tc>
          <w:tcPr>
            <w:tcW w:w="1489" w:type="dxa"/>
            <w:tcBorders>
              <w:top w:val="single" w:sz="4" w:space="0" w:color="auto"/>
              <w:left w:val="single" w:sz="4" w:space="0" w:color="auto"/>
              <w:bottom w:val="single" w:sz="4" w:space="0" w:color="auto"/>
              <w:right w:val="single" w:sz="4" w:space="0" w:color="auto"/>
            </w:tcBorders>
            <w:vAlign w:val="center"/>
          </w:tcPr>
          <w:p w14:paraId="17B405C6"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704E2D68"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ko-KR"/>
              </w:rPr>
              <w:t>-</w:t>
            </w:r>
          </w:p>
        </w:tc>
        <w:tc>
          <w:tcPr>
            <w:tcW w:w="1403" w:type="dxa"/>
            <w:tcBorders>
              <w:top w:val="single" w:sz="4" w:space="0" w:color="auto"/>
              <w:left w:val="single" w:sz="4" w:space="0" w:color="auto"/>
              <w:bottom w:val="single" w:sz="4" w:space="0" w:color="auto"/>
              <w:right w:val="single" w:sz="4" w:space="0" w:color="auto"/>
            </w:tcBorders>
            <w:vAlign w:val="center"/>
          </w:tcPr>
          <w:p w14:paraId="0230DCA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0EBED483"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5F56A543"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DC_19-21_n1-n78</w:t>
            </w:r>
          </w:p>
        </w:tc>
        <w:tc>
          <w:tcPr>
            <w:tcW w:w="1488" w:type="dxa"/>
            <w:tcBorders>
              <w:top w:val="single" w:sz="4" w:space="0" w:color="auto"/>
              <w:left w:val="single" w:sz="4" w:space="0" w:color="auto"/>
              <w:bottom w:val="single" w:sz="4" w:space="0" w:color="auto"/>
              <w:right w:val="single" w:sz="4" w:space="0" w:color="auto"/>
            </w:tcBorders>
            <w:vAlign w:val="center"/>
          </w:tcPr>
          <w:p w14:paraId="1A0EEFA2" w14:textId="77777777" w:rsidR="00ED03E5" w:rsidRPr="001B2913" w:rsidRDefault="00ED03E5" w:rsidP="00ED03E5">
            <w:pPr>
              <w:keepNext/>
              <w:keepLines/>
              <w:spacing w:after="0"/>
              <w:jc w:val="center"/>
              <w:rPr>
                <w:rFonts w:ascii="Arial" w:eastAsia="MS Mincho" w:hAnsi="Arial"/>
                <w:sz w:val="18"/>
                <w:szCs w:val="18"/>
                <w:lang w:eastAsia="ja-JP"/>
              </w:rPr>
            </w:pPr>
            <w:r w:rsidRPr="001B2913">
              <w:rPr>
                <w:rFonts w:ascii="Arial" w:hAnsi="Arial"/>
                <w:sz w:val="18"/>
                <w:lang w:eastAsia="zh-TW"/>
              </w:rPr>
              <w:t>-</w:t>
            </w:r>
          </w:p>
        </w:tc>
        <w:tc>
          <w:tcPr>
            <w:tcW w:w="1489" w:type="dxa"/>
            <w:tcBorders>
              <w:top w:val="single" w:sz="4" w:space="0" w:color="auto"/>
              <w:left w:val="single" w:sz="4" w:space="0" w:color="auto"/>
              <w:bottom w:val="single" w:sz="4" w:space="0" w:color="auto"/>
              <w:right w:val="single" w:sz="4" w:space="0" w:color="auto"/>
            </w:tcBorders>
            <w:vAlign w:val="center"/>
          </w:tcPr>
          <w:p w14:paraId="4A0BC9BB"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4146E76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szCs w:val="18"/>
                <w:lang w:eastAsia="ja-JP"/>
              </w:rPr>
              <w:t>0.2</w:t>
            </w:r>
          </w:p>
        </w:tc>
        <w:tc>
          <w:tcPr>
            <w:tcW w:w="1403" w:type="dxa"/>
            <w:tcBorders>
              <w:top w:val="single" w:sz="4" w:space="0" w:color="auto"/>
              <w:left w:val="single" w:sz="4" w:space="0" w:color="auto"/>
              <w:bottom w:val="single" w:sz="4" w:space="0" w:color="auto"/>
              <w:right w:val="single" w:sz="4" w:space="0" w:color="auto"/>
            </w:tcBorders>
            <w:vAlign w:val="center"/>
          </w:tcPr>
          <w:p w14:paraId="5827ED1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24311FE0" w14:textId="77777777" w:rsidTr="008B432F">
        <w:trPr>
          <w:trHeight w:val="187"/>
          <w:jc w:val="center"/>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49EB5A90"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DC_19-21-42_n1</w:t>
            </w:r>
          </w:p>
        </w:tc>
        <w:tc>
          <w:tcPr>
            <w:tcW w:w="1488" w:type="dxa"/>
            <w:tcBorders>
              <w:top w:val="single" w:sz="4" w:space="0" w:color="auto"/>
              <w:left w:val="single" w:sz="4" w:space="0" w:color="auto"/>
              <w:bottom w:val="single" w:sz="4" w:space="0" w:color="auto"/>
              <w:right w:val="single" w:sz="4" w:space="0" w:color="auto"/>
            </w:tcBorders>
            <w:vAlign w:val="center"/>
          </w:tcPr>
          <w:p w14:paraId="64FE3042" w14:textId="77777777" w:rsidR="00ED03E5" w:rsidRPr="001B2913" w:rsidRDefault="00ED03E5" w:rsidP="00ED03E5">
            <w:pPr>
              <w:keepNext/>
              <w:keepLines/>
              <w:spacing w:after="0"/>
              <w:jc w:val="center"/>
              <w:rPr>
                <w:rFonts w:ascii="Arial" w:hAnsi="Arial"/>
                <w:sz w:val="18"/>
                <w:lang w:eastAsia="zh-TW"/>
              </w:rPr>
            </w:pPr>
            <w:r w:rsidRPr="001B2913">
              <w:rPr>
                <w:rFonts w:ascii="Arial" w:hAnsi="Arial" w:cs="Arial"/>
                <w:sz w:val="18"/>
                <w:lang w:eastAsia="ja-JP"/>
              </w:rPr>
              <w:t>-</w:t>
            </w:r>
          </w:p>
        </w:tc>
        <w:tc>
          <w:tcPr>
            <w:tcW w:w="1489" w:type="dxa"/>
            <w:tcBorders>
              <w:top w:val="single" w:sz="4" w:space="0" w:color="auto"/>
              <w:left w:val="single" w:sz="4" w:space="0" w:color="auto"/>
              <w:bottom w:val="single" w:sz="4" w:space="0" w:color="auto"/>
              <w:right w:val="single" w:sz="4" w:space="0" w:color="auto"/>
            </w:tcBorders>
            <w:vAlign w:val="center"/>
          </w:tcPr>
          <w:p w14:paraId="068E4E0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tcBorders>
              <w:top w:val="single" w:sz="4" w:space="0" w:color="auto"/>
              <w:left w:val="single" w:sz="4" w:space="0" w:color="auto"/>
              <w:bottom w:val="single" w:sz="4" w:space="0" w:color="auto"/>
              <w:right w:val="single" w:sz="4" w:space="0" w:color="auto"/>
            </w:tcBorders>
            <w:vAlign w:val="center"/>
          </w:tcPr>
          <w:p w14:paraId="1C5484FD" w14:textId="77777777" w:rsidR="00ED03E5" w:rsidRPr="001B2913" w:rsidRDefault="00ED03E5" w:rsidP="00ED03E5">
            <w:pPr>
              <w:keepNext/>
              <w:keepLines/>
              <w:spacing w:after="0"/>
              <w:jc w:val="center"/>
              <w:rPr>
                <w:rFonts w:ascii="Arial" w:hAnsi="Arial"/>
                <w:sz w:val="18"/>
                <w:szCs w:val="18"/>
                <w:lang w:eastAsia="ja-JP"/>
              </w:rPr>
            </w:pPr>
            <w:r w:rsidRPr="001B2913">
              <w:rPr>
                <w:rFonts w:ascii="Arial" w:hAnsi="Arial" w:cs="Arial"/>
                <w:sz w:val="18"/>
                <w:lang w:eastAsia="ja-JP"/>
              </w:rPr>
              <w:t>0.5</w:t>
            </w:r>
          </w:p>
        </w:tc>
        <w:tc>
          <w:tcPr>
            <w:tcW w:w="1403" w:type="dxa"/>
            <w:tcBorders>
              <w:top w:val="single" w:sz="4" w:space="0" w:color="auto"/>
              <w:left w:val="single" w:sz="4" w:space="0" w:color="auto"/>
              <w:bottom w:val="single" w:sz="4" w:space="0" w:color="auto"/>
              <w:right w:val="single" w:sz="4" w:space="0" w:color="auto"/>
            </w:tcBorders>
            <w:vAlign w:val="center"/>
          </w:tcPr>
          <w:p w14:paraId="717EAFF4"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r>
      <w:tr w:rsidR="00ED03E5" w:rsidRPr="001B2913" w14:paraId="7677C5F7" w14:textId="77777777" w:rsidTr="008B432F">
        <w:trPr>
          <w:trHeight w:val="187"/>
          <w:jc w:val="center"/>
        </w:trPr>
        <w:tc>
          <w:tcPr>
            <w:tcW w:w="2155" w:type="dxa"/>
            <w:tcBorders>
              <w:bottom w:val="single" w:sz="4" w:space="0" w:color="auto"/>
            </w:tcBorders>
            <w:shd w:val="clear" w:color="auto" w:fill="auto"/>
          </w:tcPr>
          <w:p w14:paraId="0BA08E26"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19-21-42_n77</w:t>
            </w:r>
          </w:p>
        </w:tc>
        <w:tc>
          <w:tcPr>
            <w:tcW w:w="1488" w:type="dxa"/>
            <w:vAlign w:val="center"/>
          </w:tcPr>
          <w:p w14:paraId="2979FD01"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89" w:type="dxa"/>
            <w:vAlign w:val="center"/>
          </w:tcPr>
          <w:p w14:paraId="47EBE7D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402A83E4"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eastAsia="ja-JP"/>
              </w:rPr>
              <w:t>0.5</w:t>
            </w:r>
          </w:p>
        </w:tc>
        <w:tc>
          <w:tcPr>
            <w:tcW w:w="1403" w:type="dxa"/>
            <w:vAlign w:val="center"/>
          </w:tcPr>
          <w:p w14:paraId="3A1298A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637ADA14" w14:textId="77777777" w:rsidTr="008B432F">
        <w:trPr>
          <w:trHeight w:val="187"/>
          <w:jc w:val="center"/>
        </w:trPr>
        <w:tc>
          <w:tcPr>
            <w:tcW w:w="2155" w:type="dxa"/>
            <w:tcBorders>
              <w:bottom w:val="single" w:sz="4" w:space="0" w:color="auto"/>
            </w:tcBorders>
            <w:shd w:val="clear" w:color="auto" w:fill="auto"/>
          </w:tcPr>
          <w:p w14:paraId="6BF27982"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19-21-42_n78</w:t>
            </w:r>
          </w:p>
        </w:tc>
        <w:tc>
          <w:tcPr>
            <w:tcW w:w="1488" w:type="dxa"/>
            <w:vAlign w:val="center"/>
          </w:tcPr>
          <w:p w14:paraId="502C55E7"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89" w:type="dxa"/>
            <w:vAlign w:val="center"/>
          </w:tcPr>
          <w:p w14:paraId="4FE86B7D" w14:textId="77777777" w:rsidR="00ED03E5" w:rsidRPr="001B2913" w:rsidRDefault="00ED03E5" w:rsidP="00ED03E5">
            <w:pPr>
              <w:keepNext/>
              <w:keepLines/>
              <w:spacing w:after="0"/>
              <w:jc w:val="center"/>
              <w:rPr>
                <w:rFonts w:ascii="Arial" w:hAnsi="Arial" w:cs="Arial"/>
                <w:sz w:val="18"/>
                <w:lang w:eastAsia="ja-JP"/>
              </w:rPr>
            </w:pPr>
          </w:p>
        </w:tc>
        <w:tc>
          <w:tcPr>
            <w:tcW w:w="1403" w:type="dxa"/>
            <w:vAlign w:val="center"/>
          </w:tcPr>
          <w:p w14:paraId="22707BD2"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eastAsia="ja-JP"/>
              </w:rPr>
              <w:t>0.5</w:t>
            </w:r>
          </w:p>
        </w:tc>
        <w:tc>
          <w:tcPr>
            <w:tcW w:w="1403" w:type="dxa"/>
            <w:vAlign w:val="center"/>
          </w:tcPr>
          <w:p w14:paraId="504ADFD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3FC08A41" w14:textId="77777777" w:rsidTr="008B432F">
        <w:trPr>
          <w:trHeight w:val="187"/>
          <w:jc w:val="center"/>
        </w:trPr>
        <w:tc>
          <w:tcPr>
            <w:tcW w:w="2155" w:type="dxa"/>
          </w:tcPr>
          <w:p w14:paraId="7B0D2554"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19-21-42_n79</w:t>
            </w:r>
          </w:p>
        </w:tc>
        <w:tc>
          <w:tcPr>
            <w:tcW w:w="1488" w:type="dxa"/>
            <w:vAlign w:val="center"/>
          </w:tcPr>
          <w:p w14:paraId="425DEF37"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w:t>
            </w:r>
          </w:p>
        </w:tc>
        <w:tc>
          <w:tcPr>
            <w:tcW w:w="1489" w:type="dxa"/>
            <w:vAlign w:val="center"/>
          </w:tcPr>
          <w:p w14:paraId="28AEF9C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BB23218"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eastAsia="ja-JP"/>
              </w:rPr>
              <w:t>0.5</w:t>
            </w:r>
          </w:p>
        </w:tc>
        <w:tc>
          <w:tcPr>
            <w:tcW w:w="1403" w:type="dxa"/>
            <w:vAlign w:val="center"/>
          </w:tcPr>
          <w:p w14:paraId="5E38AFE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4F77D630" w14:textId="77777777" w:rsidTr="008B432F">
        <w:trPr>
          <w:trHeight w:val="187"/>
          <w:jc w:val="center"/>
        </w:trPr>
        <w:tc>
          <w:tcPr>
            <w:tcW w:w="2155" w:type="dxa"/>
          </w:tcPr>
          <w:p w14:paraId="5884C3F1"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DC_19-21_n77-n79</w:t>
            </w:r>
          </w:p>
        </w:tc>
        <w:tc>
          <w:tcPr>
            <w:tcW w:w="1488" w:type="dxa"/>
            <w:vAlign w:val="center"/>
          </w:tcPr>
          <w:p w14:paraId="785DD6B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w:t>
            </w:r>
          </w:p>
        </w:tc>
        <w:tc>
          <w:tcPr>
            <w:tcW w:w="1489" w:type="dxa"/>
            <w:vAlign w:val="center"/>
          </w:tcPr>
          <w:p w14:paraId="4302B5A5"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59FF575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Yu Mincho" w:hAnsi="Arial" w:cs="Arial"/>
                <w:sz w:val="18"/>
                <w:lang w:eastAsia="ja-JP"/>
              </w:rPr>
              <w:t>0.5</w:t>
            </w:r>
          </w:p>
        </w:tc>
        <w:tc>
          <w:tcPr>
            <w:tcW w:w="1403" w:type="dxa"/>
            <w:vAlign w:val="center"/>
          </w:tcPr>
          <w:p w14:paraId="33C609E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65065B54" w14:textId="77777777" w:rsidTr="008B432F">
        <w:trPr>
          <w:trHeight w:val="187"/>
          <w:jc w:val="center"/>
        </w:trPr>
        <w:tc>
          <w:tcPr>
            <w:tcW w:w="2155" w:type="dxa"/>
            <w:tcBorders>
              <w:bottom w:val="single" w:sz="4" w:space="0" w:color="auto"/>
            </w:tcBorders>
          </w:tcPr>
          <w:p w14:paraId="4360CA67"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DC_19-21_n78-n79</w:t>
            </w:r>
          </w:p>
        </w:tc>
        <w:tc>
          <w:tcPr>
            <w:tcW w:w="1488" w:type="dxa"/>
            <w:vAlign w:val="center"/>
          </w:tcPr>
          <w:p w14:paraId="73419886"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w:t>
            </w:r>
          </w:p>
        </w:tc>
        <w:tc>
          <w:tcPr>
            <w:tcW w:w="1489" w:type="dxa"/>
            <w:vAlign w:val="center"/>
          </w:tcPr>
          <w:p w14:paraId="368534F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2F4E5508"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Yu Mincho" w:hAnsi="Arial" w:cs="Arial"/>
                <w:sz w:val="18"/>
                <w:lang w:eastAsia="ja-JP"/>
              </w:rPr>
              <w:t>0.5</w:t>
            </w:r>
          </w:p>
        </w:tc>
        <w:tc>
          <w:tcPr>
            <w:tcW w:w="1403" w:type="dxa"/>
            <w:vAlign w:val="center"/>
          </w:tcPr>
          <w:p w14:paraId="6B20D13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55938647" w14:textId="77777777" w:rsidTr="008B432F">
        <w:trPr>
          <w:trHeight w:val="187"/>
          <w:jc w:val="center"/>
        </w:trPr>
        <w:tc>
          <w:tcPr>
            <w:tcW w:w="2155" w:type="dxa"/>
            <w:tcBorders>
              <w:bottom w:val="single" w:sz="4" w:space="0" w:color="auto"/>
            </w:tcBorders>
          </w:tcPr>
          <w:p w14:paraId="3FEAA292"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ko-KR"/>
              </w:rPr>
              <w:t>DC_19-42_n1-n77</w:t>
            </w:r>
          </w:p>
        </w:tc>
        <w:tc>
          <w:tcPr>
            <w:tcW w:w="1488" w:type="dxa"/>
            <w:vAlign w:val="center"/>
          </w:tcPr>
          <w:p w14:paraId="276B9AF3"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TW"/>
              </w:rPr>
              <w:t>-</w:t>
            </w:r>
          </w:p>
        </w:tc>
        <w:tc>
          <w:tcPr>
            <w:tcW w:w="1489" w:type="dxa"/>
            <w:vAlign w:val="center"/>
          </w:tcPr>
          <w:p w14:paraId="662422EF"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135D0FAE" w14:textId="77777777" w:rsidR="00ED03E5" w:rsidRPr="001B2913" w:rsidRDefault="00ED03E5" w:rsidP="00ED03E5">
            <w:pPr>
              <w:keepNext/>
              <w:keepLines/>
              <w:spacing w:after="0"/>
              <w:jc w:val="center"/>
              <w:rPr>
                <w:rFonts w:ascii="Arial" w:eastAsia="Yu Mincho" w:hAnsi="Arial"/>
                <w:sz w:val="18"/>
                <w:lang w:eastAsia="ja-JP"/>
              </w:rPr>
            </w:pPr>
            <w:r w:rsidRPr="001B2913">
              <w:rPr>
                <w:rFonts w:ascii="Arial" w:hAnsi="Arial"/>
                <w:sz w:val="18"/>
                <w:lang w:eastAsia="ja-JP"/>
              </w:rPr>
              <w:t>0.2</w:t>
            </w:r>
          </w:p>
        </w:tc>
        <w:tc>
          <w:tcPr>
            <w:tcW w:w="1403" w:type="dxa"/>
            <w:vAlign w:val="center"/>
          </w:tcPr>
          <w:p w14:paraId="742F4C6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49EC2E9F" w14:textId="77777777" w:rsidTr="008B432F">
        <w:trPr>
          <w:trHeight w:val="187"/>
          <w:jc w:val="center"/>
        </w:trPr>
        <w:tc>
          <w:tcPr>
            <w:tcW w:w="2155" w:type="dxa"/>
            <w:tcBorders>
              <w:bottom w:val="single" w:sz="4" w:space="0" w:color="auto"/>
            </w:tcBorders>
          </w:tcPr>
          <w:p w14:paraId="179330BB"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ko-KR"/>
              </w:rPr>
              <w:t>DC_19-42_n1-n78</w:t>
            </w:r>
          </w:p>
        </w:tc>
        <w:tc>
          <w:tcPr>
            <w:tcW w:w="1488" w:type="dxa"/>
            <w:vAlign w:val="center"/>
          </w:tcPr>
          <w:p w14:paraId="04C12EBC"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TW"/>
              </w:rPr>
              <w:t>-</w:t>
            </w:r>
          </w:p>
        </w:tc>
        <w:tc>
          <w:tcPr>
            <w:tcW w:w="1489" w:type="dxa"/>
            <w:vAlign w:val="center"/>
          </w:tcPr>
          <w:p w14:paraId="022A89A3"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34EEF38E" w14:textId="77777777" w:rsidR="00ED03E5" w:rsidRPr="001B2913" w:rsidRDefault="00ED03E5" w:rsidP="00ED03E5">
            <w:pPr>
              <w:keepNext/>
              <w:keepLines/>
              <w:spacing w:after="0"/>
              <w:jc w:val="center"/>
              <w:rPr>
                <w:rFonts w:ascii="Arial" w:eastAsia="Yu Mincho" w:hAnsi="Arial"/>
                <w:sz w:val="18"/>
                <w:lang w:eastAsia="ja-JP"/>
              </w:rPr>
            </w:pPr>
            <w:r w:rsidRPr="001B2913">
              <w:rPr>
                <w:rFonts w:ascii="Arial" w:hAnsi="Arial"/>
                <w:sz w:val="18"/>
                <w:lang w:eastAsia="ja-JP"/>
              </w:rPr>
              <w:t>-</w:t>
            </w:r>
          </w:p>
        </w:tc>
        <w:tc>
          <w:tcPr>
            <w:tcW w:w="1403" w:type="dxa"/>
            <w:vAlign w:val="center"/>
          </w:tcPr>
          <w:p w14:paraId="4E02510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48A410C2" w14:textId="77777777" w:rsidTr="008B432F">
        <w:trPr>
          <w:trHeight w:val="187"/>
          <w:jc w:val="center"/>
        </w:trPr>
        <w:tc>
          <w:tcPr>
            <w:tcW w:w="2155" w:type="dxa"/>
            <w:tcBorders>
              <w:bottom w:val="single" w:sz="4" w:space="0" w:color="auto"/>
            </w:tcBorders>
          </w:tcPr>
          <w:p w14:paraId="04C56DDF"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ko-KR"/>
              </w:rPr>
              <w:t>DC_19-42_n1-n79</w:t>
            </w:r>
          </w:p>
        </w:tc>
        <w:tc>
          <w:tcPr>
            <w:tcW w:w="1488" w:type="dxa"/>
            <w:vAlign w:val="center"/>
          </w:tcPr>
          <w:p w14:paraId="2514AAE7"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TW"/>
              </w:rPr>
              <w:t>-</w:t>
            </w:r>
          </w:p>
        </w:tc>
        <w:tc>
          <w:tcPr>
            <w:tcW w:w="1489" w:type="dxa"/>
            <w:vAlign w:val="center"/>
          </w:tcPr>
          <w:p w14:paraId="24ED1DD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379D6963" w14:textId="77777777" w:rsidR="00ED03E5" w:rsidRPr="001B2913" w:rsidRDefault="00ED03E5" w:rsidP="00ED03E5">
            <w:pPr>
              <w:keepNext/>
              <w:keepLines/>
              <w:spacing w:after="0"/>
              <w:jc w:val="center"/>
              <w:rPr>
                <w:rFonts w:ascii="Arial" w:eastAsia="Yu Mincho" w:hAnsi="Arial"/>
                <w:sz w:val="18"/>
                <w:lang w:eastAsia="ja-JP"/>
              </w:rPr>
            </w:pPr>
            <w:r w:rsidRPr="001B2913">
              <w:rPr>
                <w:rFonts w:ascii="Arial" w:hAnsi="Arial"/>
                <w:sz w:val="18"/>
                <w:lang w:eastAsia="ja-JP"/>
              </w:rPr>
              <w:t>-</w:t>
            </w:r>
          </w:p>
        </w:tc>
        <w:tc>
          <w:tcPr>
            <w:tcW w:w="1403" w:type="dxa"/>
            <w:vAlign w:val="center"/>
          </w:tcPr>
          <w:p w14:paraId="2CE0D6F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r>
      <w:tr w:rsidR="00ED03E5" w:rsidRPr="001B2913" w14:paraId="4FD3CB13" w14:textId="77777777" w:rsidTr="008B432F">
        <w:trPr>
          <w:trHeight w:val="187"/>
          <w:jc w:val="center"/>
        </w:trPr>
        <w:tc>
          <w:tcPr>
            <w:tcW w:w="2155" w:type="dxa"/>
            <w:tcBorders>
              <w:bottom w:val="single" w:sz="4" w:space="0" w:color="auto"/>
            </w:tcBorders>
            <w:shd w:val="clear" w:color="auto" w:fill="auto"/>
          </w:tcPr>
          <w:p w14:paraId="5923B772"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DC_19-42_n77-n79</w:t>
            </w:r>
          </w:p>
        </w:tc>
        <w:tc>
          <w:tcPr>
            <w:tcW w:w="1488" w:type="dxa"/>
            <w:vAlign w:val="center"/>
          </w:tcPr>
          <w:p w14:paraId="4A416981"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w:t>
            </w:r>
          </w:p>
        </w:tc>
        <w:tc>
          <w:tcPr>
            <w:tcW w:w="1489" w:type="dxa"/>
            <w:vAlign w:val="center"/>
          </w:tcPr>
          <w:p w14:paraId="4A79529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2B61D401"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0.5</w:t>
            </w:r>
          </w:p>
        </w:tc>
        <w:tc>
          <w:tcPr>
            <w:tcW w:w="1403" w:type="dxa"/>
            <w:vAlign w:val="center"/>
          </w:tcPr>
          <w:p w14:paraId="630EF4D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6EEA186F" w14:textId="77777777" w:rsidTr="008B432F">
        <w:trPr>
          <w:trHeight w:val="187"/>
          <w:jc w:val="center"/>
        </w:trPr>
        <w:tc>
          <w:tcPr>
            <w:tcW w:w="2155" w:type="dxa"/>
            <w:tcBorders>
              <w:bottom w:val="single" w:sz="4" w:space="0" w:color="auto"/>
            </w:tcBorders>
            <w:shd w:val="clear" w:color="auto" w:fill="auto"/>
          </w:tcPr>
          <w:p w14:paraId="0B22721F"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DC_19-42_n78-n79</w:t>
            </w:r>
          </w:p>
        </w:tc>
        <w:tc>
          <w:tcPr>
            <w:tcW w:w="1488" w:type="dxa"/>
            <w:vAlign w:val="center"/>
          </w:tcPr>
          <w:p w14:paraId="4380B70C"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w:t>
            </w:r>
          </w:p>
        </w:tc>
        <w:tc>
          <w:tcPr>
            <w:tcW w:w="1489" w:type="dxa"/>
            <w:vAlign w:val="center"/>
          </w:tcPr>
          <w:p w14:paraId="3BFB328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2ECD7554"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0.5</w:t>
            </w:r>
          </w:p>
        </w:tc>
        <w:tc>
          <w:tcPr>
            <w:tcW w:w="1403" w:type="dxa"/>
            <w:vAlign w:val="center"/>
          </w:tcPr>
          <w:p w14:paraId="1B1AD1A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2A7C0323" w14:textId="77777777" w:rsidTr="008B432F">
        <w:trPr>
          <w:trHeight w:val="187"/>
          <w:jc w:val="center"/>
        </w:trPr>
        <w:tc>
          <w:tcPr>
            <w:tcW w:w="2155" w:type="dxa"/>
            <w:tcBorders>
              <w:bottom w:val="single" w:sz="4" w:space="0" w:color="auto"/>
            </w:tcBorders>
            <w:shd w:val="clear" w:color="auto" w:fill="auto"/>
          </w:tcPr>
          <w:p w14:paraId="25B84493"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rPr>
              <w:t>DC_20-(n)3-n67</w:t>
            </w:r>
          </w:p>
        </w:tc>
        <w:tc>
          <w:tcPr>
            <w:tcW w:w="1488" w:type="dxa"/>
            <w:vAlign w:val="center"/>
          </w:tcPr>
          <w:p w14:paraId="292B84C2"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0.1</w:t>
            </w:r>
          </w:p>
        </w:tc>
        <w:tc>
          <w:tcPr>
            <w:tcW w:w="1489" w:type="dxa"/>
            <w:vAlign w:val="center"/>
          </w:tcPr>
          <w:p w14:paraId="0590D9A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w:t>
            </w:r>
          </w:p>
        </w:tc>
        <w:tc>
          <w:tcPr>
            <w:tcW w:w="1403" w:type="dxa"/>
            <w:vAlign w:val="center"/>
          </w:tcPr>
          <w:p w14:paraId="20FA809C"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w:t>
            </w:r>
          </w:p>
        </w:tc>
        <w:tc>
          <w:tcPr>
            <w:tcW w:w="1403" w:type="dxa"/>
            <w:vAlign w:val="center"/>
          </w:tcPr>
          <w:p w14:paraId="4524A93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sz w:val="18"/>
                <w:lang w:eastAsia="zh-CN"/>
              </w:rPr>
              <w:t>0.1</w:t>
            </w:r>
          </w:p>
        </w:tc>
      </w:tr>
      <w:tr w:rsidR="00ED03E5" w:rsidRPr="001B2913" w14:paraId="60292E1E" w14:textId="77777777" w:rsidTr="008B432F">
        <w:trPr>
          <w:trHeight w:val="187"/>
          <w:jc w:val="center"/>
        </w:trPr>
        <w:tc>
          <w:tcPr>
            <w:tcW w:w="2155" w:type="dxa"/>
            <w:tcBorders>
              <w:bottom w:val="single" w:sz="4" w:space="0" w:color="auto"/>
            </w:tcBorders>
            <w:shd w:val="clear" w:color="auto" w:fill="auto"/>
          </w:tcPr>
          <w:p w14:paraId="729127FC"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rPr>
              <w:t>DC_20-28-32_n1</w:t>
            </w:r>
          </w:p>
        </w:tc>
        <w:tc>
          <w:tcPr>
            <w:tcW w:w="1488" w:type="dxa"/>
            <w:vAlign w:val="center"/>
          </w:tcPr>
          <w:p w14:paraId="45B7D95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89" w:type="dxa"/>
            <w:vAlign w:val="center"/>
          </w:tcPr>
          <w:p w14:paraId="3918F27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0D1B54C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c>
          <w:tcPr>
            <w:tcW w:w="1403" w:type="dxa"/>
            <w:vAlign w:val="center"/>
          </w:tcPr>
          <w:p w14:paraId="6C8FB53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77FF5A1D" w14:textId="77777777" w:rsidTr="008B432F">
        <w:trPr>
          <w:trHeight w:val="187"/>
          <w:jc w:val="center"/>
        </w:trPr>
        <w:tc>
          <w:tcPr>
            <w:tcW w:w="2155" w:type="dxa"/>
            <w:tcBorders>
              <w:bottom w:val="single" w:sz="4" w:space="0" w:color="auto"/>
            </w:tcBorders>
            <w:shd w:val="clear" w:color="auto" w:fill="auto"/>
          </w:tcPr>
          <w:p w14:paraId="26DB1509"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DC_20-28-32_n</w:t>
            </w:r>
            <w:r w:rsidRPr="001B2913">
              <w:rPr>
                <w:rFonts w:ascii="Arial" w:hAnsi="Arial"/>
                <w:sz w:val="18"/>
                <w:lang w:val="fi-FI"/>
              </w:rPr>
              <w:t>3</w:t>
            </w:r>
          </w:p>
        </w:tc>
        <w:tc>
          <w:tcPr>
            <w:tcW w:w="1488" w:type="dxa"/>
            <w:vAlign w:val="center"/>
          </w:tcPr>
          <w:p w14:paraId="3DC2AF78"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Malgun Gothic" w:hAnsi="Arial" w:cs="Arial"/>
                <w:sz w:val="18"/>
                <w:lang w:eastAsia="ko-KR"/>
              </w:rPr>
              <w:t>0.3</w:t>
            </w:r>
          </w:p>
        </w:tc>
        <w:tc>
          <w:tcPr>
            <w:tcW w:w="1489" w:type="dxa"/>
            <w:vAlign w:val="center"/>
          </w:tcPr>
          <w:p w14:paraId="70D26715"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2C97E53" w14:textId="77777777" w:rsidR="00ED03E5" w:rsidRPr="001B2913" w:rsidRDefault="00ED03E5" w:rsidP="00ED03E5">
            <w:pPr>
              <w:keepNext/>
              <w:keepLines/>
              <w:spacing w:after="0"/>
              <w:jc w:val="center"/>
              <w:rPr>
                <w:rFonts w:ascii="Arial" w:hAnsi="Arial" w:cs="Arial"/>
                <w:sz w:val="18"/>
                <w:lang w:eastAsia="ja-JP"/>
              </w:rPr>
            </w:pPr>
            <w:r w:rsidRPr="001B2913">
              <w:rPr>
                <w:rFonts w:ascii="Arial" w:eastAsia="Malgun Gothic" w:hAnsi="Arial" w:cs="Arial"/>
                <w:sz w:val="18"/>
                <w:lang w:eastAsia="ko-KR"/>
              </w:rPr>
              <w:t>-</w:t>
            </w:r>
          </w:p>
        </w:tc>
        <w:tc>
          <w:tcPr>
            <w:tcW w:w="1403" w:type="dxa"/>
            <w:vAlign w:val="center"/>
          </w:tcPr>
          <w:p w14:paraId="17000CF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ED03E5" w:rsidRPr="001B2913" w14:paraId="3B0EB1B0" w14:textId="77777777" w:rsidTr="008B432F">
        <w:trPr>
          <w:trHeight w:val="187"/>
          <w:jc w:val="center"/>
        </w:trPr>
        <w:tc>
          <w:tcPr>
            <w:tcW w:w="2155" w:type="dxa"/>
            <w:tcBorders>
              <w:bottom w:val="single" w:sz="4" w:space="0" w:color="auto"/>
            </w:tcBorders>
            <w:shd w:val="clear" w:color="auto" w:fill="auto"/>
          </w:tcPr>
          <w:p w14:paraId="1A3115AE"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DC_20-28-38_n1</w:t>
            </w:r>
          </w:p>
        </w:tc>
        <w:tc>
          <w:tcPr>
            <w:tcW w:w="1488" w:type="dxa"/>
            <w:vAlign w:val="center"/>
          </w:tcPr>
          <w:p w14:paraId="68197386"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0.2</w:t>
            </w:r>
          </w:p>
        </w:tc>
        <w:tc>
          <w:tcPr>
            <w:tcW w:w="1489" w:type="dxa"/>
            <w:vAlign w:val="center"/>
          </w:tcPr>
          <w:p w14:paraId="3371C82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2F1940C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76D7421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071213E8" w14:textId="77777777" w:rsidTr="008B432F">
        <w:trPr>
          <w:trHeight w:val="187"/>
          <w:jc w:val="center"/>
        </w:trPr>
        <w:tc>
          <w:tcPr>
            <w:tcW w:w="2155" w:type="dxa"/>
            <w:tcBorders>
              <w:top w:val="single" w:sz="4" w:space="0" w:color="auto"/>
              <w:bottom w:val="single" w:sz="4" w:space="0" w:color="auto"/>
            </w:tcBorders>
            <w:shd w:val="clear" w:color="auto" w:fill="auto"/>
          </w:tcPr>
          <w:p w14:paraId="3DC37E3C"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DC_20-32_n1-n28</w:t>
            </w:r>
          </w:p>
        </w:tc>
        <w:tc>
          <w:tcPr>
            <w:tcW w:w="1488" w:type="dxa"/>
            <w:vAlign w:val="center"/>
          </w:tcPr>
          <w:p w14:paraId="0FCEA0B6"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val="x-none" w:eastAsia="zh-CN"/>
              </w:rPr>
              <w:t>0.2</w:t>
            </w:r>
          </w:p>
        </w:tc>
        <w:tc>
          <w:tcPr>
            <w:tcW w:w="1489" w:type="dxa"/>
            <w:vAlign w:val="center"/>
          </w:tcPr>
          <w:p w14:paraId="04F8229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c>
          <w:tcPr>
            <w:tcW w:w="1403" w:type="dxa"/>
            <w:vAlign w:val="center"/>
          </w:tcPr>
          <w:p w14:paraId="3E539E5F"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val="x-none" w:eastAsia="zh-CN"/>
              </w:rPr>
              <w:t>-</w:t>
            </w:r>
          </w:p>
        </w:tc>
        <w:tc>
          <w:tcPr>
            <w:tcW w:w="1403" w:type="dxa"/>
            <w:vAlign w:val="center"/>
          </w:tcPr>
          <w:p w14:paraId="28EF8019"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r>
      <w:tr w:rsidR="00ED03E5" w:rsidRPr="001B2913" w14:paraId="5D04ECF1" w14:textId="77777777" w:rsidTr="008B432F">
        <w:trPr>
          <w:trHeight w:val="187"/>
          <w:jc w:val="center"/>
        </w:trPr>
        <w:tc>
          <w:tcPr>
            <w:tcW w:w="2155" w:type="dxa"/>
            <w:tcBorders>
              <w:top w:val="single" w:sz="4" w:space="0" w:color="auto"/>
              <w:bottom w:val="single" w:sz="4" w:space="0" w:color="auto"/>
            </w:tcBorders>
            <w:shd w:val="clear" w:color="auto" w:fill="auto"/>
          </w:tcPr>
          <w:p w14:paraId="5B925012" w14:textId="77777777" w:rsidR="00ED03E5" w:rsidRPr="001B2913" w:rsidRDefault="00ED03E5" w:rsidP="00ED03E5">
            <w:pPr>
              <w:keepNext/>
              <w:keepLines/>
              <w:spacing w:after="0"/>
              <w:jc w:val="center"/>
              <w:rPr>
                <w:rFonts w:ascii="Arial" w:hAnsi="Arial" w:cs="Arial"/>
                <w:sz w:val="18"/>
              </w:rPr>
            </w:pPr>
            <w:r w:rsidRPr="001B2913">
              <w:rPr>
                <w:rFonts w:ascii="Arial" w:eastAsia="Malgun Gothic" w:hAnsi="Arial"/>
                <w:sz w:val="18"/>
                <w:lang w:val="x-none" w:eastAsia="ko-KR"/>
              </w:rPr>
              <w:t>DC_</w:t>
            </w:r>
            <w:r w:rsidRPr="001B2913">
              <w:rPr>
                <w:rFonts w:ascii="Arial" w:hAnsi="Arial"/>
                <w:sz w:val="18"/>
                <w:lang w:eastAsia="zh-CN"/>
              </w:rPr>
              <w:t>20</w:t>
            </w:r>
            <w:r w:rsidRPr="001B2913">
              <w:rPr>
                <w:rFonts w:ascii="Arial" w:eastAsia="Malgun Gothic" w:hAnsi="Arial"/>
                <w:sz w:val="18"/>
                <w:lang w:val="x-none" w:eastAsia="ko-KR"/>
              </w:rPr>
              <w:t>-3</w:t>
            </w:r>
            <w:r w:rsidRPr="001B2913">
              <w:rPr>
                <w:rFonts w:ascii="Arial" w:hAnsi="Arial"/>
                <w:sz w:val="18"/>
                <w:lang w:eastAsia="zh-CN"/>
              </w:rPr>
              <w:t>8</w:t>
            </w:r>
            <w:r w:rsidRPr="001B2913">
              <w:rPr>
                <w:rFonts w:ascii="Arial" w:eastAsia="Malgun Gothic" w:hAnsi="Arial"/>
                <w:sz w:val="18"/>
                <w:lang w:val="x-none" w:eastAsia="ko-KR"/>
              </w:rPr>
              <w:t>_n3-n78</w:t>
            </w:r>
          </w:p>
        </w:tc>
        <w:tc>
          <w:tcPr>
            <w:tcW w:w="1488" w:type="dxa"/>
            <w:vAlign w:val="center"/>
          </w:tcPr>
          <w:p w14:paraId="1716A380"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bCs/>
                <w:sz w:val="18"/>
                <w:szCs w:val="18"/>
                <w:lang w:eastAsia="zh-CN"/>
              </w:rPr>
              <w:t>0.2</w:t>
            </w:r>
          </w:p>
        </w:tc>
        <w:tc>
          <w:tcPr>
            <w:tcW w:w="1489" w:type="dxa"/>
            <w:vAlign w:val="center"/>
          </w:tcPr>
          <w:p w14:paraId="5A8B1A9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c>
          <w:tcPr>
            <w:tcW w:w="1403" w:type="dxa"/>
            <w:vAlign w:val="center"/>
          </w:tcPr>
          <w:p w14:paraId="25893DA6"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szCs w:val="18"/>
                <w:lang w:eastAsia="zh-CN"/>
              </w:rPr>
              <w:t>0.2</w:t>
            </w:r>
          </w:p>
        </w:tc>
        <w:tc>
          <w:tcPr>
            <w:tcW w:w="1403" w:type="dxa"/>
            <w:vAlign w:val="center"/>
          </w:tcPr>
          <w:p w14:paraId="1D0ED4C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0B720181" w14:textId="77777777" w:rsidTr="008B432F">
        <w:trPr>
          <w:trHeight w:val="187"/>
          <w:jc w:val="center"/>
        </w:trPr>
        <w:tc>
          <w:tcPr>
            <w:tcW w:w="2155" w:type="dxa"/>
            <w:tcBorders>
              <w:top w:val="single" w:sz="4" w:space="0" w:color="auto"/>
              <w:bottom w:val="single" w:sz="4" w:space="0" w:color="auto"/>
            </w:tcBorders>
            <w:shd w:val="clear" w:color="auto" w:fill="auto"/>
          </w:tcPr>
          <w:p w14:paraId="2102CAEB" w14:textId="77777777" w:rsidR="00ED03E5" w:rsidRPr="001B2913" w:rsidRDefault="00ED03E5" w:rsidP="00ED03E5">
            <w:pPr>
              <w:keepNext/>
              <w:keepLines/>
              <w:spacing w:after="0"/>
              <w:jc w:val="center"/>
              <w:rPr>
                <w:rFonts w:ascii="Arial" w:eastAsia="Malgun Gothic" w:hAnsi="Arial"/>
                <w:sz w:val="18"/>
                <w:lang w:val="x-none" w:eastAsia="ko-KR"/>
              </w:rPr>
            </w:pPr>
            <w:r w:rsidRPr="001B2913">
              <w:rPr>
                <w:rFonts w:ascii="Arial" w:hAnsi="Arial"/>
                <w:sz w:val="18"/>
              </w:rPr>
              <w:t>DC_20-41_n1-n78</w:t>
            </w:r>
          </w:p>
        </w:tc>
        <w:tc>
          <w:tcPr>
            <w:tcW w:w="1488" w:type="dxa"/>
            <w:vAlign w:val="center"/>
          </w:tcPr>
          <w:p w14:paraId="032F6C65" w14:textId="77777777" w:rsidR="00ED03E5" w:rsidRPr="001B2913" w:rsidRDefault="00ED03E5" w:rsidP="00ED03E5">
            <w:pPr>
              <w:keepNext/>
              <w:keepLines/>
              <w:spacing w:after="0"/>
              <w:jc w:val="center"/>
              <w:rPr>
                <w:rFonts w:ascii="Arial" w:hAnsi="Arial" w:cs="Arial"/>
                <w:bCs/>
                <w:sz w:val="18"/>
                <w:szCs w:val="18"/>
                <w:lang w:eastAsia="ko-KR"/>
              </w:rPr>
            </w:pPr>
            <w:r w:rsidRPr="001B2913">
              <w:rPr>
                <w:rFonts w:ascii="Arial" w:hAnsi="Arial" w:cs="Arial" w:hint="eastAsia"/>
                <w:bCs/>
                <w:sz w:val="18"/>
                <w:szCs w:val="18"/>
                <w:lang w:eastAsia="ko-KR"/>
              </w:rPr>
              <w:t>-</w:t>
            </w:r>
          </w:p>
        </w:tc>
        <w:tc>
          <w:tcPr>
            <w:tcW w:w="1489" w:type="dxa"/>
            <w:vAlign w:val="center"/>
          </w:tcPr>
          <w:p w14:paraId="4D5E1C0F"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w:t>
            </w:r>
          </w:p>
        </w:tc>
        <w:tc>
          <w:tcPr>
            <w:tcW w:w="1403" w:type="dxa"/>
            <w:vAlign w:val="center"/>
          </w:tcPr>
          <w:p w14:paraId="2E673C3A" w14:textId="77777777" w:rsidR="00ED03E5" w:rsidRPr="001B2913" w:rsidRDefault="00ED03E5" w:rsidP="00ED03E5">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w:t>
            </w:r>
          </w:p>
        </w:tc>
        <w:tc>
          <w:tcPr>
            <w:tcW w:w="1403" w:type="dxa"/>
            <w:vAlign w:val="center"/>
          </w:tcPr>
          <w:p w14:paraId="497E4035"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lang w:eastAsia="ko-KR"/>
              </w:rPr>
              <w:t>0.5</w:t>
            </w:r>
          </w:p>
        </w:tc>
      </w:tr>
      <w:tr w:rsidR="00ED03E5" w:rsidRPr="001B2913" w14:paraId="4C1189D2" w14:textId="77777777" w:rsidTr="008B432F">
        <w:trPr>
          <w:trHeight w:val="187"/>
          <w:jc w:val="center"/>
        </w:trPr>
        <w:tc>
          <w:tcPr>
            <w:tcW w:w="2155" w:type="dxa"/>
            <w:tcBorders>
              <w:top w:val="single" w:sz="4" w:space="0" w:color="auto"/>
              <w:bottom w:val="single" w:sz="4" w:space="0" w:color="auto"/>
            </w:tcBorders>
            <w:shd w:val="clear" w:color="auto" w:fill="auto"/>
          </w:tcPr>
          <w:p w14:paraId="2FB079F2"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DC_20-67-(n)3</w:t>
            </w:r>
          </w:p>
        </w:tc>
        <w:tc>
          <w:tcPr>
            <w:tcW w:w="1488" w:type="dxa"/>
            <w:vAlign w:val="center"/>
          </w:tcPr>
          <w:p w14:paraId="204308B7" w14:textId="77777777" w:rsidR="00ED03E5" w:rsidRPr="001B2913" w:rsidRDefault="00ED03E5" w:rsidP="00ED03E5">
            <w:pPr>
              <w:keepNext/>
              <w:keepLines/>
              <w:spacing w:after="0"/>
              <w:jc w:val="center"/>
              <w:rPr>
                <w:rFonts w:ascii="Arial" w:hAnsi="Arial" w:cs="Arial"/>
                <w:bCs/>
                <w:sz w:val="18"/>
                <w:szCs w:val="18"/>
                <w:lang w:eastAsia="ko-KR"/>
              </w:rPr>
            </w:pPr>
            <w:r w:rsidRPr="001B2913">
              <w:rPr>
                <w:rFonts w:ascii="Arial" w:hAnsi="Arial"/>
                <w:sz w:val="18"/>
                <w:lang w:eastAsia="zh-CN"/>
              </w:rPr>
              <w:t>0.1</w:t>
            </w:r>
          </w:p>
        </w:tc>
        <w:tc>
          <w:tcPr>
            <w:tcW w:w="1489" w:type="dxa"/>
            <w:vAlign w:val="center"/>
          </w:tcPr>
          <w:p w14:paraId="46B2191D"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sz w:val="18"/>
                <w:lang w:eastAsia="zh-CN"/>
              </w:rPr>
              <w:t>0.1</w:t>
            </w:r>
          </w:p>
        </w:tc>
        <w:tc>
          <w:tcPr>
            <w:tcW w:w="1403" w:type="dxa"/>
            <w:vAlign w:val="center"/>
          </w:tcPr>
          <w:p w14:paraId="397A5610" w14:textId="77777777" w:rsidR="00ED03E5" w:rsidRPr="001B2913" w:rsidRDefault="00ED03E5" w:rsidP="00ED03E5">
            <w:pPr>
              <w:keepNext/>
              <w:keepLines/>
              <w:spacing w:after="0"/>
              <w:jc w:val="center"/>
              <w:rPr>
                <w:rFonts w:ascii="Arial" w:hAnsi="Arial" w:cs="Arial"/>
                <w:sz w:val="18"/>
                <w:szCs w:val="18"/>
                <w:lang w:eastAsia="ko-KR"/>
              </w:rPr>
            </w:pPr>
            <w:r w:rsidRPr="001B2913">
              <w:rPr>
                <w:rFonts w:ascii="Arial" w:hAnsi="Arial" w:cs="Arial" w:hint="eastAsia"/>
                <w:sz w:val="18"/>
                <w:szCs w:val="18"/>
                <w:lang w:eastAsia="ko-KR"/>
              </w:rPr>
              <w:t>-</w:t>
            </w:r>
          </w:p>
        </w:tc>
        <w:tc>
          <w:tcPr>
            <w:tcW w:w="1403" w:type="dxa"/>
            <w:vAlign w:val="center"/>
          </w:tcPr>
          <w:p w14:paraId="25446633" w14:textId="77777777" w:rsidR="00ED03E5" w:rsidRPr="001B2913" w:rsidRDefault="00ED03E5" w:rsidP="00ED03E5">
            <w:pPr>
              <w:keepNext/>
              <w:keepLines/>
              <w:spacing w:after="0"/>
              <w:jc w:val="center"/>
              <w:rPr>
                <w:rFonts w:ascii="Arial" w:hAnsi="Arial" w:cs="Arial"/>
                <w:sz w:val="18"/>
                <w:lang w:eastAsia="ko-KR"/>
              </w:rPr>
            </w:pPr>
            <w:r w:rsidRPr="001B2913">
              <w:rPr>
                <w:rFonts w:ascii="Arial" w:hAnsi="Arial" w:cs="Arial" w:hint="eastAsia"/>
                <w:sz w:val="18"/>
                <w:szCs w:val="18"/>
                <w:lang w:eastAsia="ko-KR"/>
              </w:rPr>
              <w:t>-</w:t>
            </w:r>
          </w:p>
        </w:tc>
      </w:tr>
      <w:tr w:rsidR="00ED03E5" w:rsidRPr="001B2913" w14:paraId="34376C1B" w14:textId="77777777" w:rsidTr="008B432F">
        <w:trPr>
          <w:trHeight w:val="187"/>
          <w:jc w:val="center"/>
        </w:trPr>
        <w:tc>
          <w:tcPr>
            <w:tcW w:w="2155" w:type="dxa"/>
            <w:tcBorders>
              <w:top w:val="single" w:sz="4" w:space="0" w:color="auto"/>
              <w:bottom w:val="single" w:sz="4" w:space="0" w:color="auto"/>
            </w:tcBorders>
            <w:shd w:val="clear" w:color="auto" w:fill="auto"/>
          </w:tcPr>
          <w:p w14:paraId="57E10837" w14:textId="77777777" w:rsidR="00ED03E5" w:rsidRPr="001B2913" w:rsidRDefault="00ED03E5" w:rsidP="00ED03E5">
            <w:pPr>
              <w:keepNext/>
              <w:keepLines/>
              <w:spacing w:after="0"/>
              <w:jc w:val="center"/>
              <w:rPr>
                <w:rFonts w:ascii="Arial" w:eastAsia="Malgun Gothic" w:hAnsi="Arial"/>
                <w:sz w:val="18"/>
                <w:lang w:val="x-none" w:eastAsia="ko-KR"/>
              </w:rPr>
            </w:pPr>
            <w:r w:rsidRPr="001B2913">
              <w:rPr>
                <w:rFonts w:ascii="Arial" w:hAnsi="Arial"/>
                <w:sz w:val="18"/>
                <w:lang w:val="en-US"/>
              </w:rPr>
              <w:t>DC_21_n1-</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6F051865"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w:t>
            </w:r>
          </w:p>
        </w:tc>
        <w:tc>
          <w:tcPr>
            <w:tcW w:w="1489" w:type="dxa"/>
            <w:vAlign w:val="center"/>
          </w:tcPr>
          <w:p w14:paraId="3185C28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73851F0B"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5504CCF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07E1E3E4" w14:textId="77777777" w:rsidTr="008B432F">
        <w:trPr>
          <w:trHeight w:val="187"/>
          <w:jc w:val="center"/>
        </w:trPr>
        <w:tc>
          <w:tcPr>
            <w:tcW w:w="2155" w:type="dxa"/>
            <w:tcBorders>
              <w:top w:val="single" w:sz="4" w:space="0" w:color="auto"/>
              <w:bottom w:val="single" w:sz="4" w:space="0" w:color="auto"/>
            </w:tcBorders>
            <w:shd w:val="clear" w:color="auto" w:fill="auto"/>
          </w:tcPr>
          <w:p w14:paraId="4D3B1BE1" w14:textId="77777777" w:rsidR="00ED03E5" w:rsidRPr="001B2913" w:rsidRDefault="00ED03E5" w:rsidP="00ED03E5">
            <w:pPr>
              <w:keepNext/>
              <w:keepLines/>
              <w:spacing w:after="0"/>
              <w:jc w:val="center"/>
              <w:rPr>
                <w:rFonts w:ascii="Arial" w:hAnsi="Arial"/>
                <w:sz w:val="18"/>
                <w:lang w:val="en-US"/>
              </w:rPr>
            </w:pPr>
            <w:r w:rsidRPr="001B2913">
              <w:rPr>
                <w:rFonts w:ascii="Arial" w:hAnsi="Arial"/>
                <w:sz w:val="18"/>
                <w:lang w:val="en-US"/>
              </w:rPr>
              <w:t>DC_21_n1-</w:t>
            </w:r>
            <w:r w:rsidRPr="001B2913">
              <w:rPr>
                <w:rFonts w:ascii="Arial" w:hAnsi="Arial"/>
                <w:sz w:val="18"/>
                <w:lang w:val="en-US" w:eastAsia="ja-JP"/>
              </w:rPr>
              <w:t>n7</w:t>
            </w:r>
            <w:r w:rsidRPr="001B2913">
              <w:rPr>
                <w:rFonts w:ascii="Arial" w:hAnsi="Arial" w:hint="eastAsia"/>
                <w:sz w:val="18"/>
                <w:lang w:val="en-US" w:eastAsia="zh-CN"/>
              </w:rPr>
              <w:t>8</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6FA958EF" w14:textId="77777777" w:rsidR="00ED03E5" w:rsidRPr="001B2913" w:rsidRDefault="00ED03E5" w:rsidP="00ED03E5">
            <w:pPr>
              <w:keepNext/>
              <w:keepLines/>
              <w:spacing w:after="0"/>
              <w:jc w:val="center"/>
              <w:rPr>
                <w:rFonts w:ascii="Arial" w:hAnsi="Arial" w:cs="Arial"/>
                <w:bCs/>
                <w:sz w:val="18"/>
                <w:szCs w:val="18"/>
                <w:lang w:eastAsia="zh-CN"/>
              </w:rPr>
            </w:pPr>
            <w:r w:rsidRPr="001B2913">
              <w:rPr>
                <w:rFonts w:ascii="Arial" w:hAnsi="Arial" w:cs="Arial" w:hint="eastAsia"/>
                <w:bCs/>
                <w:sz w:val="18"/>
                <w:szCs w:val="18"/>
                <w:lang w:eastAsia="zh-CN"/>
              </w:rPr>
              <w:t>-</w:t>
            </w:r>
          </w:p>
        </w:tc>
        <w:tc>
          <w:tcPr>
            <w:tcW w:w="1489" w:type="dxa"/>
            <w:vAlign w:val="center"/>
          </w:tcPr>
          <w:p w14:paraId="4EC5ACA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107C743C"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c>
          <w:tcPr>
            <w:tcW w:w="1403" w:type="dxa"/>
            <w:vAlign w:val="center"/>
          </w:tcPr>
          <w:p w14:paraId="1183C9D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787F3D1D" w14:textId="77777777" w:rsidTr="008B432F">
        <w:trPr>
          <w:trHeight w:val="187"/>
          <w:jc w:val="center"/>
        </w:trPr>
        <w:tc>
          <w:tcPr>
            <w:tcW w:w="2155" w:type="dxa"/>
            <w:tcBorders>
              <w:bottom w:val="single" w:sz="4" w:space="0" w:color="auto"/>
            </w:tcBorders>
            <w:shd w:val="clear" w:color="auto" w:fill="auto"/>
          </w:tcPr>
          <w:p w14:paraId="7FF0658F"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21-28-42_n77</w:t>
            </w:r>
          </w:p>
        </w:tc>
        <w:tc>
          <w:tcPr>
            <w:tcW w:w="1488" w:type="dxa"/>
            <w:vAlign w:val="center"/>
          </w:tcPr>
          <w:p w14:paraId="447526F2"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szCs w:val="18"/>
                <w:lang w:eastAsia="ja-JP"/>
              </w:rPr>
              <w:t>-</w:t>
            </w:r>
          </w:p>
        </w:tc>
        <w:tc>
          <w:tcPr>
            <w:tcW w:w="1489" w:type="dxa"/>
            <w:vAlign w:val="center"/>
          </w:tcPr>
          <w:p w14:paraId="5D63DF7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5B80B1FE"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ko-KR"/>
              </w:rPr>
              <w:t>0</w:t>
            </w:r>
            <w:r w:rsidRPr="001B2913">
              <w:rPr>
                <w:rFonts w:ascii="Arial" w:hAnsi="Arial" w:cs="Arial"/>
                <w:sz w:val="18"/>
                <w:lang w:eastAsia="ja-JP"/>
              </w:rPr>
              <w:t>.5</w:t>
            </w:r>
          </w:p>
        </w:tc>
        <w:tc>
          <w:tcPr>
            <w:tcW w:w="1403" w:type="dxa"/>
            <w:vAlign w:val="center"/>
          </w:tcPr>
          <w:p w14:paraId="73394E5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14BFE352" w14:textId="77777777" w:rsidTr="008B432F">
        <w:trPr>
          <w:trHeight w:val="187"/>
          <w:jc w:val="center"/>
        </w:trPr>
        <w:tc>
          <w:tcPr>
            <w:tcW w:w="2155" w:type="dxa"/>
            <w:tcBorders>
              <w:bottom w:val="single" w:sz="4" w:space="0" w:color="auto"/>
            </w:tcBorders>
            <w:shd w:val="clear" w:color="auto" w:fill="auto"/>
          </w:tcPr>
          <w:p w14:paraId="445875C0"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21-28-42_n78</w:t>
            </w:r>
          </w:p>
        </w:tc>
        <w:tc>
          <w:tcPr>
            <w:tcW w:w="1488" w:type="dxa"/>
            <w:vAlign w:val="center"/>
          </w:tcPr>
          <w:p w14:paraId="10AA161A"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szCs w:val="18"/>
                <w:lang w:eastAsia="ja-JP"/>
              </w:rPr>
              <w:t>-</w:t>
            </w:r>
          </w:p>
        </w:tc>
        <w:tc>
          <w:tcPr>
            <w:tcW w:w="1489" w:type="dxa"/>
            <w:vAlign w:val="center"/>
          </w:tcPr>
          <w:p w14:paraId="681EA4A1"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7A9EB5BD"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lang w:eastAsia="ko-KR"/>
              </w:rPr>
              <w:t>0</w:t>
            </w:r>
            <w:r w:rsidRPr="001B2913">
              <w:rPr>
                <w:rFonts w:ascii="Arial" w:hAnsi="Arial" w:cs="Arial"/>
                <w:sz w:val="18"/>
                <w:lang w:eastAsia="ja-JP"/>
              </w:rPr>
              <w:t>.5</w:t>
            </w:r>
          </w:p>
        </w:tc>
        <w:tc>
          <w:tcPr>
            <w:tcW w:w="1403" w:type="dxa"/>
            <w:vAlign w:val="center"/>
          </w:tcPr>
          <w:p w14:paraId="35AEFA2A"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09ED50EA" w14:textId="77777777" w:rsidTr="008B432F">
        <w:trPr>
          <w:trHeight w:val="187"/>
          <w:jc w:val="center"/>
        </w:trPr>
        <w:tc>
          <w:tcPr>
            <w:tcW w:w="2155" w:type="dxa"/>
            <w:tcBorders>
              <w:bottom w:val="single" w:sz="4" w:space="0" w:color="auto"/>
            </w:tcBorders>
            <w:shd w:val="clear" w:color="auto" w:fill="auto"/>
          </w:tcPr>
          <w:p w14:paraId="20806DE6"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rPr>
              <w:t>DC_</w:t>
            </w:r>
            <w:r w:rsidRPr="001B2913">
              <w:rPr>
                <w:rFonts w:ascii="Arial" w:hAnsi="Arial" w:cs="Arial"/>
                <w:sz w:val="18"/>
                <w:lang w:eastAsia="ja-JP"/>
              </w:rPr>
              <w:t>21-28-42_n79</w:t>
            </w:r>
          </w:p>
        </w:tc>
        <w:tc>
          <w:tcPr>
            <w:tcW w:w="1488" w:type="dxa"/>
            <w:vAlign w:val="center"/>
          </w:tcPr>
          <w:p w14:paraId="7A04D15D"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szCs w:val="18"/>
                <w:lang w:eastAsia="ja-JP"/>
              </w:rPr>
              <w:t>-</w:t>
            </w:r>
          </w:p>
        </w:tc>
        <w:tc>
          <w:tcPr>
            <w:tcW w:w="1489" w:type="dxa"/>
            <w:vAlign w:val="center"/>
          </w:tcPr>
          <w:p w14:paraId="25E0E18F"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3F39FFB2"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lang w:eastAsia="ko-KR"/>
              </w:rPr>
              <w:t>0</w:t>
            </w:r>
            <w:r w:rsidRPr="001B2913">
              <w:rPr>
                <w:rFonts w:ascii="Arial" w:hAnsi="Arial" w:cs="Arial"/>
                <w:sz w:val="18"/>
                <w:lang w:eastAsia="ja-JP"/>
              </w:rPr>
              <w:t>.5</w:t>
            </w:r>
          </w:p>
        </w:tc>
        <w:tc>
          <w:tcPr>
            <w:tcW w:w="1403" w:type="dxa"/>
            <w:vAlign w:val="center"/>
          </w:tcPr>
          <w:p w14:paraId="2F1313DA"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ED03E5" w:rsidRPr="001B2913" w14:paraId="506B7D6A" w14:textId="77777777" w:rsidTr="008B432F">
        <w:trPr>
          <w:trHeight w:val="187"/>
          <w:jc w:val="center"/>
        </w:trPr>
        <w:tc>
          <w:tcPr>
            <w:tcW w:w="2155" w:type="dxa"/>
            <w:tcBorders>
              <w:bottom w:val="single" w:sz="4" w:space="0" w:color="auto"/>
            </w:tcBorders>
            <w:shd w:val="clear" w:color="auto" w:fill="auto"/>
          </w:tcPr>
          <w:p w14:paraId="7045D5C1"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lang w:val="en-US"/>
              </w:rPr>
              <w:t>DC_21_n28-</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42264885"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89" w:type="dxa"/>
            <w:vAlign w:val="center"/>
          </w:tcPr>
          <w:p w14:paraId="51B8F673"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3FD3755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2E496319"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ED03E5" w:rsidRPr="001B2913" w14:paraId="6E23B9E6" w14:textId="77777777" w:rsidTr="008B432F">
        <w:trPr>
          <w:trHeight w:val="187"/>
          <w:jc w:val="center"/>
        </w:trPr>
        <w:tc>
          <w:tcPr>
            <w:tcW w:w="2155" w:type="dxa"/>
            <w:tcBorders>
              <w:bottom w:val="single" w:sz="4" w:space="0" w:color="auto"/>
            </w:tcBorders>
            <w:shd w:val="clear" w:color="auto" w:fill="auto"/>
          </w:tcPr>
          <w:p w14:paraId="46B7225A" w14:textId="77777777" w:rsidR="00ED03E5" w:rsidRPr="001B2913" w:rsidRDefault="00ED03E5" w:rsidP="00ED03E5">
            <w:pPr>
              <w:keepNext/>
              <w:keepLines/>
              <w:spacing w:after="0"/>
              <w:jc w:val="center"/>
              <w:rPr>
                <w:rFonts w:ascii="Arial" w:hAnsi="Arial"/>
                <w:sz w:val="18"/>
                <w:lang w:val="en-US"/>
              </w:rPr>
            </w:pPr>
            <w:r w:rsidRPr="001B2913">
              <w:rPr>
                <w:rFonts w:ascii="Arial" w:hAnsi="Arial"/>
                <w:sz w:val="18"/>
                <w:lang w:val="en-US"/>
              </w:rPr>
              <w:t>DC_21_n28-</w:t>
            </w:r>
            <w:r w:rsidRPr="001B2913">
              <w:rPr>
                <w:rFonts w:ascii="Arial" w:hAnsi="Arial"/>
                <w:sz w:val="18"/>
                <w:lang w:val="en-US" w:eastAsia="ja-JP"/>
              </w:rPr>
              <w:t>n7</w:t>
            </w:r>
            <w:r w:rsidRPr="001B2913">
              <w:rPr>
                <w:rFonts w:ascii="Arial" w:hAnsi="Arial" w:hint="eastAsia"/>
                <w:sz w:val="18"/>
                <w:lang w:val="en-US" w:eastAsia="zh-CN"/>
              </w:rPr>
              <w:t>8</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7AAD9E2C"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89" w:type="dxa"/>
            <w:vAlign w:val="center"/>
          </w:tcPr>
          <w:p w14:paraId="719A0920"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.2</w:t>
            </w:r>
          </w:p>
        </w:tc>
        <w:tc>
          <w:tcPr>
            <w:tcW w:w="1403" w:type="dxa"/>
            <w:vAlign w:val="center"/>
          </w:tcPr>
          <w:p w14:paraId="3D5CF64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3261D48B"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r>
      <w:tr w:rsidR="00ED03E5" w:rsidRPr="001B2913" w14:paraId="360049E4" w14:textId="77777777" w:rsidTr="008B432F">
        <w:trPr>
          <w:trHeight w:val="187"/>
          <w:jc w:val="center"/>
        </w:trPr>
        <w:tc>
          <w:tcPr>
            <w:tcW w:w="2155" w:type="dxa"/>
            <w:tcBorders>
              <w:top w:val="single" w:sz="4" w:space="0" w:color="auto"/>
              <w:bottom w:val="single" w:sz="4" w:space="0" w:color="auto"/>
            </w:tcBorders>
            <w:shd w:val="clear" w:color="auto" w:fill="auto"/>
          </w:tcPr>
          <w:p w14:paraId="6B9FB1DA"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DC_21-42_n1-n77</w:t>
            </w:r>
          </w:p>
        </w:tc>
        <w:tc>
          <w:tcPr>
            <w:tcW w:w="1488" w:type="dxa"/>
            <w:vAlign w:val="center"/>
          </w:tcPr>
          <w:p w14:paraId="6876D76D"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szCs w:val="18"/>
                <w:lang w:eastAsia="zh-CN"/>
              </w:rPr>
              <w:t>-</w:t>
            </w:r>
          </w:p>
        </w:tc>
        <w:tc>
          <w:tcPr>
            <w:tcW w:w="1489" w:type="dxa"/>
            <w:vAlign w:val="center"/>
          </w:tcPr>
          <w:p w14:paraId="32336BB5"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c>
          <w:tcPr>
            <w:tcW w:w="1403" w:type="dxa"/>
            <w:vAlign w:val="center"/>
          </w:tcPr>
          <w:p w14:paraId="79B7C2EF"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0</w:t>
            </w:r>
            <w:r w:rsidRPr="001B2913">
              <w:rPr>
                <w:rFonts w:ascii="Arial" w:hAnsi="Arial"/>
                <w:sz w:val="18"/>
                <w:lang w:eastAsia="ja-JP"/>
              </w:rPr>
              <w:t>.2</w:t>
            </w:r>
          </w:p>
        </w:tc>
        <w:tc>
          <w:tcPr>
            <w:tcW w:w="1403" w:type="dxa"/>
            <w:vAlign w:val="center"/>
          </w:tcPr>
          <w:p w14:paraId="19BE564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4877909A" w14:textId="77777777" w:rsidTr="008B432F">
        <w:trPr>
          <w:trHeight w:val="187"/>
          <w:jc w:val="center"/>
        </w:trPr>
        <w:tc>
          <w:tcPr>
            <w:tcW w:w="2155" w:type="dxa"/>
            <w:tcBorders>
              <w:top w:val="single" w:sz="4" w:space="0" w:color="auto"/>
              <w:bottom w:val="single" w:sz="4" w:space="0" w:color="auto"/>
            </w:tcBorders>
            <w:shd w:val="clear" w:color="auto" w:fill="auto"/>
          </w:tcPr>
          <w:p w14:paraId="441F8BD7"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DC_21-42_n1-n78</w:t>
            </w:r>
          </w:p>
        </w:tc>
        <w:tc>
          <w:tcPr>
            <w:tcW w:w="1488" w:type="dxa"/>
            <w:vAlign w:val="center"/>
          </w:tcPr>
          <w:p w14:paraId="0944930C"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szCs w:val="18"/>
                <w:lang w:eastAsia="zh-CN"/>
              </w:rPr>
              <w:t>-</w:t>
            </w:r>
          </w:p>
        </w:tc>
        <w:tc>
          <w:tcPr>
            <w:tcW w:w="1489" w:type="dxa"/>
            <w:vAlign w:val="center"/>
          </w:tcPr>
          <w:p w14:paraId="26C9E1F7"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c>
          <w:tcPr>
            <w:tcW w:w="1403" w:type="dxa"/>
            <w:vAlign w:val="center"/>
          </w:tcPr>
          <w:p w14:paraId="29EE99D2"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w:t>
            </w:r>
          </w:p>
        </w:tc>
        <w:tc>
          <w:tcPr>
            <w:tcW w:w="1403" w:type="dxa"/>
            <w:vAlign w:val="center"/>
          </w:tcPr>
          <w:p w14:paraId="418FE60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16A6306B" w14:textId="77777777" w:rsidTr="008B432F">
        <w:trPr>
          <w:trHeight w:val="187"/>
          <w:jc w:val="center"/>
        </w:trPr>
        <w:tc>
          <w:tcPr>
            <w:tcW w:w="2155" w:type="dxa"/>
            <w:tcBorders>
              <w:top w:val="single" w:sz="4" w:space="0" w:color="auto"/>
              <w:bottom w:val="single" w:sz="4" w:space="0" w:color="auto"/>
            </w:tcBorders>
            <w:shd w:val="clear" w:color="auto" w:fill="auto"/>
          </w:tcPr>
          <w:p w14:paraId="2DF32E6D" w14:textId="77777777" w:rsidR="00ED03E5" w:rsidRPr="001B2913" w:rsidRDefault="00ED03E5" w:rsidP="00ED03E5">
            <w:pPr>
              <w:keepNext/>
              <w:keepLines/>
              <w:spacing w:after="0"/>
              <w:jc w:val="center"/>
              <w:rPr>
                <w:rFonts w:ascii="Arial" w:hAnsi="Arial"/>
                <w:sz w:val="18"/>
              </w:rPr>
            </w:pPr>
            <w:r w:rsidRPr="001B2913">
              <w:rPr>
                <w:rFonts w:ascii="Arial" w:hAnsi="Arial"/>
                <w:sz w:val="18"/>
                <w:lang w:eastAsia="zh-TW"/>
              </w:rPr>
              <w:t>DC_21-42_n1-n79</w:t>
            </w:r>
          </w:p>
        </w:tc>
        <w:tc>
          <w:tcPr>
            <w:tcW w:w="1488" w:type="dxa"/>
            <w:vAlign w:val="center"/>
          </w:tcPr>
          <w:p w14:paraId="6548D434"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sz w:val="18"/>
                <w:szCs w:val="18"/>
                <w:lang w:eastAsia="zh-CN"/>
              </w:rPr>
              <w:t>-</w:t>
            </w:r>
          </w:p>
        </w:tc>
        <w:tc>
          <w:tcPr>
            <w:tcW w:w="1489" w:type="dxa"/>
            <w:vAlign w:val="center"/>
          </w:tcPr>
          <w:p w14:paraId="3601A91B"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0</w:t>
            </w:r>
            <w:r w:rsidRPr="001B2913">
              <w:rPr>
                <w:rFonts w:ascii="Arial" w:hAnsi="Arial"/>
                <w:sz w:val="18"/>
                <w:szCs w:val="18"/>
                <w:lang w:eastAsia="zh-CN"/>
              </w:rPr>
              <w:t>.5</w:t>
            </w:r>
          </w:p>
        </w:tc>
        <w:tc>
          <w:tcPr>
            <w:tcW w:w="1403" w:type="dxa"/>
            <w:vAlign w:val="center"/>
          </w:tcPr>
          <w:p w14:paraId="78C13EF5" w14:textId="77777777" w:rsidR="00ED03E5" w:rsidRPr="001B2913" w:rsidRDefault="00ED03E5" w:rsidP="00ED03E5">
            <w:pPr>
              <w:keepNext/>
              <w:keepLines/>
              <w:spacing w:after="0"/>
              <w:jc w:val="center"/>
              <w:rPr>
                <w:rFonts w:ascii="Arial" w:hAnsi="Arial"/>
                <w:sz w:val="18"/>
                <w:lang w:eastAsia="ko-KR"/>
              </w:rPr>
            </w:pPr>
            <w:r w:rsidRPr="001B2913">
              <w:rPr>
                <w:rFonts w:ascii="Arial" w:hAnsi="Arial"/>
                <w:sz w:val="18"/>
                <w:lang w:eastAsia="ko-KR"/>
              </w:rPr>
              <w:t>-</w:t>
            </w:r>
          </w:p>
        </w:tc>
        <w:tc>
          <w:tcPr>
            <w:tcW w:w="1403" w:type="dxa"/>
            <w:vAlign w:val="center"/>
          </w:tcPr>
          <w:p w14:paraId="2899282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r>
      <w:tr w:rsidR="00ED03E5" w:rsidRPr="001B2913" w14:paraId="3A2F3C3B" w14:textId="77777777" w:rsidTr="008B432F">
        <w:trPr>
          <w:trHeight w:val="187"/>
          <w:jc w:val="center"/>
        </w:trPr>
        <w:tc>
          <w:tcPr>
            <w:tcW w:w="2155" w:type="dxa"/>
            <w:tcBorders>
              <w:bottom w:val="single" w:sz="4" w:space="0" w:color="auto"/>
            </w:tcBorders>
            <w:shd w:val="clear" w:color="auto" w:fill="auto"/>
          </w:tcPr>
          <w:p w14:paraId="009C40F5"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DC_21-42_n77-n79</w:t>
            </w:r>
          </w:p>
        </w:tc>
        <w:tc>
          <w:tcPr>
            <w:tcW w:w="1488" w:type="dxa"/>
            <w:vAlign w:val="center"/>
          </w:tcPr>
          <w:p w14:paraId="0574A071"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w:t>
            </w:r>
          </w:p>
        </w:tc>
        <w:tc>
          <w:tcPr>
            <w:tcW w:w="1489" w:type="dxa"/>
            <w:vAlign w:val="center"/>
          </w:tcPr>
          <w:p w14:paraId="663BD3AF"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2034D499"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0.5</w:t>
            </w:r>
          </w:p>
        </w:tc>
        <w:tc>
          <w:tcPr>
            <w:tcW w:w="1403" w:type="dxa"/>
            <w:vAlign w:val="center"/>
          </w:tcPr>
          <w:p w14:paraId="25CCBB04"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721D22FA" w14:textId="77777777" w:rsidTr="008B432F">
        <w:trPr>
          <w:trHeight w:val="187"/>
          <w:jc w:val="center"/>
        </w:trPr>
        <w:tc>
          <w:tcPr>
            <w:tcW w:w="2155" w:type="dxa"/>
            <w:tcBorders>
              <w:bottom w:val="single" w:sz="4" w:space="0" w:color="auto"/>
            </w:tcBorders>
            <w:shd w:val="clear" w:color="auto" w:fill="auto"/>
          </w:tcPr>
          <w:p w14:paraId="41266A9E"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szCs w:val="18"/>
                <w:lang w:eastAsia="ja-JP"/>
              </w:rPr>
              <w:t>DC_21-42_n78-n79</w:t>
            </w:r>
          </w:p>
        </w:tc>
        <w:tc>
          <w:tcPr>
            <w:tcW w:w="1488" w:type="dxa"/>
            <w:vAlign w:val="center"/>
          </w:tcPr>
          <w:p w14:paraId="79D4F84D"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w:t>
            </w:r>
          </w:p>
        </w:tc>
        <w:tc>
          <w:tcPr>
            <w:tcW w:w="1489" w:type="dxa"/>
            <w:vAlign w:val="center"/>
          </w:tcPr>
          <w:p w14:paraId="7A46980E"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01445B7C"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lang w:eastAsia="ja-JP"/>
              </w:rPr>
              <w:t>0.5</w:t>
            </w:r>
          </w:p>
        </w:tc>
        <w:tc>
          <w:tcPr>
            <w:tcW w:w="1403" w:type="dxa"/>
            <w:vAlign w:val="center"/>
          </w:tcPr>
          <w:p w14:paraId="3676440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02A8949A" w14:textId="77777777" w:rsidTr="008B432F">
        <w:trPr>
          <w:trHeight w:val="187"/>
          <w:jc w:val="center"/>
        </w:trPr>
        <w:tc>
          <w:tcPr>
            <w:tcW w:w="2155" w:type="dxa"/>
            <w:tcBorders>
              <w:bottom w:val="single" w:sz="4" w:space="0" w:color="auto"/>
            </w:tcBorders>
            <w:shd w:val="clear" w:color="auto" w:fill="auto"/>
          </w:tcPr>
          <w:p w14:paraId="62D3B2F9"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cs="Arial"/>
                <w:sz w:val="18"/>
                <w:szCs w:val="18"/>
                <w:lang w:eastAsia="ja-JP"/>
              </w:rPr>
              <w:t>DC_28_n5-n40-n78</w:t>
            </w:r>
          </w:p>
        </w:tc>
        <w:tc>
          <w:tcPr>
            <w:tcW w:w="1488" w:type="dxa"/>
            <w:vAlign w:val="center"/>
          </w:tcPr>
          <w:p w14:paraId="6E85F8DC"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hint="eastAsia"/>
                <w:sz w:val="18"/>
                <w:lang w:eastAsia="zh-CN"/>
              </w:rPr>
              <w:t>0</w:t>
            </w:r>
            <w:r w:rsidRPr="001B2913">
              <w:rPr>
                <w:rFonts w:ascii="Arial" w:hAnsi="Arial"/>
                <w:sz w:val="18"/>
                <w:lang w:eastAsia="zh-CN"/>
              </w:rPr>
              <w:t>.2</w:t>
            </w:r>
          </w:p>
        </w:tc>
        <w:tc>
          <w:tcPr>
            <w:tcW w:w="1489" w:type="dxa"/>
            <w:vAlign w:val="center"/>
          </w:tcPr>
          <w:p w14:paraId="24A8FA2C"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01923358"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60C863C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hint="eastAsia"/>
                <w:sz w:val="18"/>
                <w:lang w:eastAsia="zh-CN"/>
              </w:rPr>
              <w:t>0</w:t>
            </w:r>
            <w:r w:rsidRPr="001B2913">
              <w:rPr>
                <w:rFonts w:ascii="Arial" w:hAnsi="Arial"/>
                <w:sz w:val="18"/>
                <w:lang w:eastAsia="zh-CN"/>
              </w:rPr>
              <w:t>.5</w:t>
            </w:r>
          </w:p>
        </w:tc>
      </w:tr>
      <w:tr w:rsidR="00ED03E5" w:rsidRPr="001B2913" w14:paraId="3F692389" w14:textId="77777777" w:rsidTr="008B432F">
        <w:trPr>
          <w:trHeight w:val="187"/>
          <w:jc w:val="center"/>
        </w:trPr>
        <w:tc>
          <w:tcPr>
            <w:tcW w:w="2155" w:type="dxa"/>
            <w:tcBorders>
              <w:top w:val="single" w:sz="4" w:space="0" w:color="auto"/>
              <w:bottom w:val="single" w:sz="4" w:space="0" w:color="auto"/>
            </w:tcBorders>
            <w:shd w:val="clear" w:color="auto" w:fill="auto"/>
          </w:tcPr>
          <w:p w14:paraId="18598594"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DC_28-32-38_n1</w:t>
            </w:r>
          </w:p>
        </w:tc>
        <w:tc>
          <w:tcPr>
            <w:tcW w:w="1488" w:type="dxa"/>
            <w:vAlign w:val="center"/>
          </w:tcPr>
          <w:p w14:paraId="3D6649FF"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cs="Arial"/>
                <w:sz w:val="18"/>
                <w:lang w:eastAsia="ja-JP"/>
              </w:rPr>
              <w:t>0.2</w:t>
            </w:r>
          </w:p>
        </w:tc>
        <w:tc>
          <w:tcPr>
            <w:tcW w:w="1489" w:type="dxa"/>
            <w:vAlign w:val="center"/>
          </w:tcPr>
          <w:p w14:paraId="18319434" w14:textId="77777777" w:rsidR="00ED03E5" w:rsidRPr="001B2913" w:rsidRDefault="00ED03E5" w:rsidP="00ED03E5">
            <w:pPr>
              <w:keepNext/>
              <w:keepLines/>
              <w:spacing w:after="0"/>
              <w:jc w:val="center"/>
              <w:rPr>
                <w:rFonts w:ascii="Arial" w:hAnsi="Arial"/>
                <w:sz w:val="18"/>
                <w:szCs w:val="18"/>
                <w:lang w:eastAsia="zh-CN"/>
              </w:rPr>
            </w:pPr>
            <w:r w:rsidRPr="001B2913">
              <w:rPr>
                <w:rFonts w:ascii="Arial" w:hAnsi="Arial" w:hint="eastAsia"/>
                <w:sz w:val="18"/>
                <w:szCs w:val="18"/>
                <w:lang w:eastAsia="zh-CN"/>
              </w:rPr>
              <w:t>-</w:t>
            </w:r>
          </w:p>
        </w:tc>
        <w:tc>
          <w:tcPr>
            <w:tcW w:w="1403" w:type="dxa"/>
            <w:vAlign w:val="center"/>
          </w:tcPr>
          <w:p w14:paraId="410F5D31" w14:textId="77777777" w:rsidR="00ED03E5" w:rsidRPr="001B2913" w:rsidRDefault="00ED03E5" w:rsidP="00ED03E5">
            <w:pPr>
              <w:keepNext/>
              <w:keepLines/>
              <w:spacing w:after="0"/>
              <w:jc w:val="center"/>
              <w:rPr>
                <w:rFonts w:ascii="Arial" w:hAnsi="Arial"/>
                <w:sz w:val="18"/>
                <w:lang w:eastAsia="ko-KR"/>
              </w:rPr>
            </w:pPr>
            <w:r w:rsidRPr="001B2913">
              <w:rPr>
                <w:rFonts w:ascii="Arial" w:eastAsia="Malgun Gothic" w:hAnsi="Arial" w:cs="Arial"/>
                <w:sz w:val="18"/>
                <w:lang w:eastAsia="ko-KR"/>
              </w:rPr>
              <w:t>-</w:t>
            </w:r>
          </w:p>
        </w:tc>
        <w:tc>
          <w:tcPr>
            <w:tcW w:w="1403" w:type="dxa"/>
            <w:vAlign w:val="center"/>
          </w:tcPr>
          <w:p w14:paraId="0576F38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w:t>
            </w:r>
          </w:p>
        </w:tc>
      </w:tr>
      <w:tr w:rsidR="00ED03E5" w:rsidRPr="001B2913" w14:paraId="3F3A2D50" w14:textId="77777777" w:rsidTr="008B432F">
        <w:trPr>
          <w:trHeight w:val="187"/>
          <w:jc w:val="center"/>
        </w:trPr>
        <w:tc>
          <w:tcPr>
            <w:tcW w:w="2155" w:type="dxa"/>
            <w:tcBorders>
              <w:bottom w:val="single" w:sz="4" w:space="0" w:color="auto"/>
            </w:tcBorders>
            <w:shd w:val="clear" w:color="auto" w:fill="auto"/>
          </w:tcPr>
          <w:p w14:paraId="3F852007"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eastAsia="ja-JP"/>
              </w:rPr>
              <w:t>DC_28-41-42_n78</w:t>
            </w:r>
          </w:p>
        </w:tc>
        <w:tc>
          <w:tcPr>
            <w:tcW w:w="1488" w:type="dxa"/>
            <w:vAlign w:val="center"/>
          </w:tcPr>
          <w:p w14:paraId="712A7D8A"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eastAsia="zh-CN"/>
              </w:rPr>
              <w:t>0.2</w:t>
            </w:r>
          </w:p>
        </w:tc>
        <w:tc>
          <w:tcPr>
            <w:tcW w:w="1489" w:type="dxa"/>
            <w:vAlign w:val="center"/>
          </w:tcPr>
          <w:p w14:paraId="061EFE8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.4</w:t>
            </w:r>
          </w:p>
        </w:tc>
        <w:tc>
          <w:tcPr>
            <w:tcW w:w="1403" w:type="dxa"/>
            <w:vAlign w:val="center"/>
          </w:tcPr>
          <w:p w14:paraId="6E179AB8"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hAnsi="Arial" w:cs="Arial"/>
                <w:sz w:val="18"/>
                <w:lang w:eastAsia="zh-CN"/>
              </w:rPr>
              <w:t>0</w:t>
            </w:r>
            <w:r w:rsidRPr="001B2913">
              <w:rPr>
                <w:rFonts w:ascii="Arial" w:hAnsi="Arial" w:cs="Arial"/>
                <w:sz w:val="18"/>
              </w:rPr>
              <w:t>.</w:t>
            </w:r>
            <w:r w:rsidRPr="001B2913">
              <w:rPr>
                <w:rFonts w:ascii="Arial" w:hAnsi="Arial" w:cs="Arial"/>
                <w:sz w:val="18"/>
                <w:lang w:eastAsia="zh-CN"/>
              </w:rPr>
              <w:t>5</w:t>
            </w:r>
          </w:p>
        </w:tc>
        <w:tc>
          <w:tcPr>
            <w:tcW w:w="1403" w:type="dxa"/>
            <w:vAlign w:val="center"/>
          </w:tcPr>
          <w:p w14:paraId="1A977397"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1E55C3ED" w14:textId="77777777" w:rsidTr="008B432F">
        <w:trPr>
          <w:trHeight w:val="187"/>
          <w:jc w:val="center"/>
        </w:trPr>
        <w:tc>
          <w:tcPr>
            <w:tcW w:w="2155" w:type="dxa"/>
            <w:tcBorders>
              <w:bottom w:val="single" w:sz="4" w:space="0" w:color="auto"/>
            </w:tcBorders>
            <w:shd w:val="clear" w:color="auto" w:fill="auto"/>
          </w:tcPr>
          <w:p w14:paraId="35E93E83"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ja-JP"/>
              </w:rPr>
              <w:t>DC_29-30-66_n2</w:t>
            </w:r>
          </w:p>
          <w:p w14:paraId="5010095F" w14:textId="77777777" w:rsidR="00ED03E5" w:rsidRPr="001B2913" w:rsidRDefault="00ED03E5" w:rsidP="00ED03E5">
            <w:pPr>
              <w:keepNext/>
              <w:keepLines/>
              <w:spacing w:after="0"/>
              <w:jc w:val="center"/>
              <w:rPr>
                <w:rFonts w:ascii="Arial" w:hAnsi="Arial" w:cs="Arial"/>
                <w:sz w:val="18"/>
                <w:szCs w:val="16"/>
                <w:lang w:eastAsia="zh-CN"/>
              </w:rPr>
            </w:pPr>
            <w:r w:rsidRPr="001B2913">
              <w:rPr>
                <w:rFonts w:ascii="Arial" w:hAnsi="Arial" w:cs="Arial"/>
                <w:sz w:val="18"/>
                <w:lang w:eastAsia="ja-JP"/>
              </w:rPr>
              <w:t>DC_29-30-66-66_n2</w:t>
            </w:r>
          </w:p>
        </w:tc>
        <w:tc>
          <w:tcPr>
            <w:tcW w:w="1488" w:type="dxa"/>
            <w:vAlign w:val="center"/>
          </w:tcPr>
          <w:p w14:paraId="12445CED"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eastAsia="ja-JP"/>
              </w:rPr>
              <w:t>-</w:t>
            </w:r>
          </w:p>
        </w:tc>
        <w:tc>
          <w:tcPr>
            <w:tcW w:w="1489" w:type="dxa"/>
            <w:vAlign w:val="center"/>
          </w:tcPr>
          <w:p w14:paraId="63ADBAA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1ADE683F"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sz w:val="18"/>
              </w:rPr>
              <w:t>0.4</w:t>
            </w:r>
          </w:p>
        </w:tc>
        <w:tc>
          <w:tcPr>
            <w:tcW w:w="1403" w:type="dxa"/>
            <w:vAlign w:val="center"/>
          </w:tcPr>
          <w:p w14:paraId="6151E89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.4</w:t>
            </w:r>
          </w:p>
        </w:tc>
      </w:tr>
      <w:tr w:rsidR="00ED03E5" w:rsidRPr="001B2913" w14:paraId="08097DE2" w14:textId="77777777" w:rsidTr="008B432F">
        <w:trPr>
          <w:trHeight w:val="187"/>
          <w:jc w:val="center"/>
        </w:trPr>
        <w:tc>
          <w:tcPr>
            <w:tcW w:w="2155" w:type="dxa"/>
            <w:tcBorders>
              <w:bottom w:val="single" w:sz="4" w:space="0" w:color="auto"/>
            </w:tcBorders>
            <w:shd w:val="clear" w:color="auto" w:fill="auto"/>
          </w:tcPr>
          <w:p w14:paraId="5B4A1C5C" w14:textId="77777777" w:rsidR="00ED03E5" w:rsidRPr="001B2913" w:rsidRDefault="00ED03E5" w:rsidP="00ED03E5">
            <w:pPr>
              <w:keepNext/>
              <w:keepLines/>
              <w:spacing w:after="0"/>
              <w:jc w:val="center"/>
              <w:rPr>
                <w:rFonts w:ascii="Arial" w:hAnsi="Arial" w:cs="Arial"/>
                <w:sz w:val="18"/>
                <w:szCs w:val="16"/>
                <w:lang w:eastAsia="zh-CN"/>
              </w:rPr>
            </w:pPr>
            <w:r w:rsidRPr="001B2913">
              <w:rPr>
                <w:rFonts w:ascii="Arial" w:hAnsi="Arial" w:cs="Arial"/>
                <w:sz w:val="18"/>
                <w:lang w:eastAsia="ja-JP"/>
              </w:rPr>
              <w:t>DC_29-30-66_n66</w:t>
            </w:r>
          </w:p>
        </w:tc>
        <w:tc>
          <w:tcPr>
            <w:tcW w:w="1488" w:type="dxa"/>
            <w:vAlign w:val="center"/>
          </w:tcPr>
          <w:p w14:paraId="452ED747" w14:textId="77777777" w:rsidR="00ED03E5" w:rsidRPr="001B2913" w:rsidRDefault="00ED03E5" w:rsidP="00ED03E5">
            <w:pPr>
              <w:keepNext/>
              <w:keepLines/>
              <w:spacing w:after="0"/>
              <w:jc w:val="center"/>
              <w:rPr>
                <w:rFonts w:ascii="Arial" w:eastAsia="Malgun Gothic" w:hAnsi="Arial" w:cs="Arial"/>
                <w:sz w:val="18"/>
                <w:lang w:eastAsia="ko-KR"/>
              </w:rPr>
            </w:pPr>
            <w:r w:rsidRPr="001B2913">
              <w:rPr>
                <w:rFonts w:ascii="Arial" w:hAnsi="Arial" w:cs="Arial"/>
                <w:sz w:val="18"/>
                <w:lang w:eastAsia="ja-JP"/>
              </w:rPr>
              <w:t>-</w:t>
            </w:r>
          </w:p>
        </w:tc>
        <w:tc>
          <w:tcPr>
            <w:tcW w:w="1489" w:type="dxa"/>
            <w:vAlign w:val="center"/>
          </w:tcPr>
          <w:p w14:paraId="3105A12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c>
          <w:tcPr>
            <w:tcW w:w="1403" w:type="dxa"/>
            <w:vAlign w:val="center"/>
          </w:tcPr>
          <w:p w14:paraId="400501C8"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lang w:eastAsia="zh-CN"/>
              </w:rPr>
              <w:t>0.3</w:t>
            </w:r>
          </w:p>
        </w:tc>
        <w:tc>
          <w:tcPr>
            <w:tcW w:w="1403" w:type="dxa"/>
            <w:vAlign w:val="center"/>
          </w:tcPr>
          <w:p w14:paraId="1B22259B"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.3</w:t>
            </w:r>
          </w:p>
        </w:tc>
      </w:tr>
      <w:tr w:rsidR="00ED03E5" w:rsidRPr="001B2913" w14:paraId="711783DD" w14:textId="77777777" w:rsidTr="008B432F">
        <w:trPr>
          <w:trHeight w:val="187"/>
          <w:jc w:val="center"/>
        </w:trPr>
        <w:tc>
          <w:tcPr>
            <w:tcW w:w="2155" w:type="dxa"/>
            <w:tcBorders>
              <w:bottom w:val="single" w:sz="4" w:space="0" w:color="auto"/>
            </w:tcBorders>
            <w:shd w:val="clear" w:color="auto" w:fill="auto"/>
          </w:tcPr>
          <w:p w14:paraId="6F2F0105" w14:textId="77777777" w:rsidR="00ED03E5" w:rsidRPr="001B2913" w:rsidRDefault="00ED03E5" w:rsidP="00ED03E5">
            <w:pPr>
              <w:keepNext/>
              <w:keepLines/>
              <w:spacing w:after="0"/>
              <w:jc w:val="center"/>
              <w:rPr>
                <w:rFonts w:ascii="Arial" w:hAnsi="Arial" w:cs="Arial"/>
                <w:sz w:val="18"/>
              </w:rPr>
            </w:pPr>
            <w:r w:rsidRPr="001B2913">
              <w:rPr>
                <w:rFonts w:ascii="Arial" w:hAnsi="Arial"/>
                <w:sz w:val="18"/>
              </w:rPr>
              <w:t>DC_29-30-66_n77</w:t>
            </w:r>
          </w:p>
        </w:tc>
        <w:tc>
          <w:tcPr>
            <w:tcW w:w="1488" w:type="dxa"/>
            <w:vAlign w:val="center"/>
          </w:tcPr>
          <w:p w14:paraId="79470650" w14:textId="77777777" w:rsidR="00ED03E5" w:rsidRPr="001B2913" w:rsidRDefault="00ED03E5" w:rsidP="00ED03E5">
            <w:pPr>
              <w:keepNext/>
              <w:keepLines/>
              <w:spacing w:after="0"/>
              <w:jc w:val="center"/>
              <w:rPr>
                <w:rFonts w:ascii="Arial" w:hAnsi="Arial"/>
                <w:sz w:val="18"/>
                <w:lang w:eastAsia="ja-JP"/>
              </w:rPr>
            </w:pPr>
            <w:r w:rsidRPr="001B2913">
              <w:rPr>
                <w:rFonts w:ascii="Arial" w:hAnsi="Arial"/>
                <w:sz w:val="18"/>
                <w:lang w:val="fi-FI" w:eastAsia="ja-JP"/>
              </w:rPr>
              <w:t>0.5</w:t>
            </w:r>
          </w:p>
        </w:tc>
        <w:tc>
          <w:tcPr>
            <w:tcW w:w="1489" w:type="dxa"/>
            <w:vAlign w:val="center"/>
          </w:tcPr>
          <w:p w14:paraId="34CA21AD"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497AB201" w14:textId="77777777" w:rsidR="00ED03E5" w:rsidRPr="001B2913" w:rsidRDefault="00ED03E5" w:rsidP="00ED03E5">
            <w:pPr>
              <w:keepNext/>
              <w:keepLines/>
              <w:spacing w:after="0"/>
              <w:jc w:val="center"/>
              <w:rPr>
                <w:rFonts w:ascii="Arial" w:eastAsia="Yu Mincho" w:hAnsi="Arial" w:cs="Arial"/>
                <w:sz w:val="18"/>
                <w:lang w:eastAsia="ja-JP"/>
              </w:rPr>
            </w:pPr>
            <w:r w:rsidRPr="001B2913">
              <w:rPr>
                <w:rFonts w:ascii="Arial" w:eastAsia="Yu Mincho" w:hAnsi="Arial"/>
                <w:sz w:val="18"/>
                <w:lang w:eastAsia="ja-JP"/>
              </w:rPr>
              <w:t>0.5</w:t>
            </w:r>
          </w:p>
        </w:tc>
        <w:tc>
          <w:tcPr>
            <w:tcW w:w="1403" w:type="dxa"/>
            <w:vAlign w:val="center"/>
          </w:tcPr>
          <w:p w14:paraId="030BA72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156BB27B" w14:textId="77777777" w:rsidTr="008B432F">
        <w:trPr>
          <w:trHeight w:val="187"/>
          <w:jc w:val="center"/>
        </w:trPr>
        <w:tc>
          <w:tcPr>
            <w:tcW w:w="2155" w:type="dxa"/>
            <w:tcBorders>
              <w:bottom w:val="single" w:sz="4" w:space="0" w:color="auto"/>
            </w:tcBorders>
            <w:shd w:val="clear" w:color="auto" w:fill="auto"/>
          </w:tcPr>
          <w:p w14:paraId="2E2A9E30" w14:textId="77777777" w:rsidR="00ED03E5" w:rsidRPr="001B2913" w:rsidRDefault="00ED03E5" w:rsidP="00ED03E5">
            <w:pPr>
              <w:keepNext/>
              <w:keepLines/>
              <w:spacing w:after="0"/>
              <w:jc w:val="center"/>
              <w:rPr>
                <w:rFonts w:ascii="Arial" w:hAnsi="Arial"/>
                <w:sz w:val="18"/>
              </w:rPr>
            </w:pPr>
            <w:r w:rsidRPr="001B2913">
              <w:rPr>
                <w:rFonts w:ascii="Arial" w:hAnsi="Arial"/>
                <w:sz w:val="18"/>
              </w:rPr>
              <w:t>DC_30-66-(n)5</w:t>
            </w:r>
          </w:p>
        </w:tc>
        <w:tc>
          <w:tcPr>
            <w:tcW w:w="1488" w:type="dxa"/>
            <w:vAlign w:val="center"/>
          </w:tcPr>
          <w:p w14:paraId="34036D62"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hint="eastAsia"/>
                <w:sz w:val="18"/>
                <w:lang w:val="fi-FI" w:eastAsia="zh-CN"/>
              </w:rPr>
              <w:t>0</w:t>
            </w:r>
            <w:r w:rsidRPr="001B2913">
              <w:rPr>
                <w:rFonts w:ascii="Arial" w:hAnsi="Arial"/>
                <w:sz w:val="18"/>
                <w:lang w:val="fi-FI" w:eastAsia="zh-CN"/>
              </w:rPr>
              <w:t>.5</w:t>
            </w:r>
          </w:p>
        </w:tc>
        <w:tc>
          <w:tcPr>
            <w:tcW w:w="1489" w:type="dxa"/>
            <w:vAlign w:val="center"/>
          </w:tcPr>
          <w:p w14:paraId="0288093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w:t>
            </w:r>
          </w:p>
        </w:tc>
        <w:tc>
          <w:tcPr>
            <w:tcW w:w="1403" w:type="dxa"/>
            <w:vAlign w:val="center"/>
          </w:tcPr>
          <w:p w14:paraId="37D5664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.4</w:t>
            </w:r>
          </w:p>
        </w:tc>
        <w:tc>
          <w:tcPr>
            <w:tcW w:w="1403" w:type="dxa"/>
            <w:vAlign w:val="center"/>
          </w:tcPr>
          <w:p w14:paraId="10C29F73"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1D2F810F" w14:textId="77777777" w:rsidTr="008B432F">
        <w:trPr>
          <w:trHeight w:val="187"/>
          <w:jc w:val="center"/>
        </w:trPr>
        <w:tc>
          <w:tcPr>
            <w:tcW w:w="2155" w:type="dxa"/>
            <w:tcBorders>
              <w:bottom w:val="single" w:sz="4" w:space="0" w:color="auto"/>
            </w:tcBorders>
            <w:shd w:val="clear" w:color="auto" w:fill="auto"/>
          </w:tcPr>
          <w:p w14:paraId="5FAAD8E5" w14:textId="77777777" w:rsidR="00ED03E5" w:rsidRPr="001B2913" w:rsidRDefault="00ED03E5" w:rsidP="00ED03E5">
            <w:pPr>
              <w:keepNext/>
              <w:keepLines/>
              <w:spacing w:after="0"/>
              <w:jc w:val="center"/>
              <w:rPr>
                <w:rFonts w:ascii="Arial" w:hAnsi="Arial"/>
                <w:sz w:val="18"/>
              </w:rPr>
            </w:pPr>
            <w:r w:rsidRPr="001B2913">
              <w:rPr>
                <w:rFonts w:ascii="Arial" w:hAnsi="Arial"/>
                <w:sz w:val="18"/>
                <w:lang w:val="en-US"/>
              </w:rPr>
              <w:t>DC_42_n1-</w:t>
            </w:r>
            <w:r w:rsidRPr="001B2913">
              <w:rPr>
                <w:rFonts w:ascii="Arial" w:hAnsi="Arial"/>
                <w:sz w:val="18"/>
                <w:lang w:val="en-US" w:eastAsia="ja-JP"/>
              </w:rPr>
              <w:t>n77</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384FBC95"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hint="eastAsia"/>
                <w:sz w:val="18"/>
                <w:lang w:val="fi-FI" w:eastAsia="zh-CN"/>
              </w:rPr>
              <w:t>0</w:t>
            </w:r>
            <w:r w:rsidRPr="001B2913">
              <w:rPr>
                <w:rFonts w:ascii="Arial" w:hAnsi="Arial"/>
                <w:sz w:val="18"/>
                <w:lang w:val="fi-FI" w:eastAsia="zh-CN"/>
              </w:rPr>
              <w:t>.5</w:t>
            </w:r>
          </w:p>
        </w:tc>
        <w:tc>
          <w:tcPr>
            <w:tcW w:w="1489" w:type="dxa"/>
            <w:vAlign w:val="center"/>
          </w:tcPr>
          <w:p w14:paraId="66026F7A"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067B82E0"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4B587FE6"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49335036" w14:textId="77777777" w:rsidTr="008B432F">
        <w:trPr>
          <w:trHeight w:val="187"/>
          <w:jc w:val="center"/>
        </w:trPr>
        <w:tc>
          <w:tcPr>
            <w:tcW w:w="2155" w:type="dxa"/>
            <w:tcBorders>
              <w:bottom w:val="single" w:sz="4" w:space="0" w:color="auto"/>
            </w:tcBorders>
            <w:shd w:val="clear" w:color="auto" w:fill="auto"/>
          </w:tcPr>
          <w:p w14:paraId="4276E282" w14:textId="77777777" w:rsidR="00ED03E5" w:rsidRPr="001B2913" w:rsidRDefault="00ED03E5" w:rsidP="00ED03E5">
            <w:pPr>
              <w:keepNext/>
              <w:keepLines/>
              <w:spacing w:after="0"/>
              <w:jc w:val="center"/>
              <w:rPr>
                <w:rFonts w:ascii="Arial" w:hAnsi="Arial"/>
                <w:sz w:val="18"/>
                <w:lang w:val="en-US"/>
              </w:rPr>
            </w:pPr>
            <w:r w:rsidRPr="001B2913">
              <w:rPr>
                <w:rFonts w:ascii="Arial" w:hAnsi="Arial"/>
                <w:sz w:val="18"/>
                <w:lang w:val="en-US"/>
              </w:rPr>
              <w:t>DC_42_n1-</w:t>
            </w:r>
            <w:r w:rsidRPr="001B2913">
              <w:rPr>
                <w:rFonts w:ascii="Arial" w:hAnsi="Arial"/>
                <w:sz w:val="18"/>
                <w:lang w:val="en-US" w:eastAsia="ja-JP"/>
              </w:rPr>
              <w:t>n78</w:t>
            </w:r>
            <w:r w:rsidRPr="001B2913">
              <w:rPr>
                <w:rFonts w:ascii="Arial" w:hAnsi="Arial"/>
                <w:sz w:val="18"/>
                <w:lang w:val="en-US"/>
              </w:rPr>
              <w:t>-</w:t>
            </w:r>
            <w:r w:rsidRPr="001B2913">
              <w:rPr>
                <w:rFonts w:ascii="Arial" w:hAnsi="Arial"/>
                <w:sz w:val="18"/>
                <w:lang w:val="en-US" w:eastAsia="ja-JP"/>
              </w:rPr>
              <w:t>n79</w:t>
            </w:r>
          </w:p>
        </w:tc>
        <w:tc>
          <w:tcPr>
            <w:tcW w:w="1488" w:type="dxa"/>
            <w:vAlign w:val="center"/>
          </w:tcPr>
          <w:p w14:paraId="65DC68B2"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hint="eastAsia"/>
                <w:sz w:val="18"/>
                <w:lang w:val="fi-FI" w:eastAsia="zh-CN"/>
              </w:rPr>
              <w:t>0</w:t>
            </w:r>
            <w:r w:rsidRPr="001B2913">
              <w:rPr>
                <w:rFonts w:ascii="Arial" w:hAnsi="Arial"/>
                <w:sz w:val="18"/>
                <w:lang w:val="fi-FI" w:eastAsia="zh-CN"/>
              </w:rPr>
              <w:t>.5</w:t>
            </w:r>
          </w:p>
        </w:tc>
        <w:tc>
          <w:tcPr>
            <w:tcW w:w="1489" w:type="dxa"/>
            <w:vAlign w:val="center"/>
          </w:tcPr>
          <w:p w14:paraId="53A95BD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23352584"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48ED0DB2"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w:t>
            </w:r>
          </w:p>
        </w:tc>
      </w:tr>
      <w:tr w:rsidR="00ED03E5" w:rsidRPr="001B2913" w14:paraId="76856E49" w14:textId="77777777" w:rsidTr="008B432F">
        <w:trPr>
          <w:trHeight w:val="187"/>
          <w:jc w:val="center"/>
        </w:trPr>
        <w:tc>
          <w:tcPr>
            <w:tcW w:w="2155" w:type="dxa"/>
            <w:tcBorders>
              <w:bottom w:val="single" w:sz="4" w:space="0" w:color="auto"/>
            </w:tcBorders>
            <w:shd w:val="clear" w:color="auto" w:fill="auto"/>
          </w:tcPr>
          <w:p w14:paraId="50990CB2" w14:textId="77777777" w:rsidR="00ED03E5" w:rsidRPr="001B2913" w:rsidRDefault="00ED03E5" w:rsidP="00ED03E5">
            <w:pPr>
              <w:keepNext/>
              <w:keepLines/>
              <w:spacing w:after="0"/>
              <w:jc w:val="center"/>
              <w:rPr>
                <w:rFonts w:ascii="Arial" w:hAnsi="Arial"/>
                <w:sz w:val="18"/>
                <w:lang w:val="en-US"/>
              </w:rPr>
            </w:pPr>
            <w:r w:rsidRPr="001B2913">
              <w:rPr>
                <w:rFonts w:ascii="Arial" w:hAnsi="Arial"/>
                <w:sz w:val="18"/>
              </w:rPr>
              <w:t>DC_42_n3-n28-n77</w:t>
            </w:r>
          </w:p>
        </w:tc>
        <w:tc>
          <w:tcPr>
            <w:tcW w:w="1488" w:type="dxa"/>
            <w:vAlign w:val="center"/>
          </w:tcPr>
          <w:p w14:paraId="1A88E3C8"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hint="eastAsia"/>
                <w:sz w:val="18"/>
                <w:lang w:val="fi-FI" w:eastAsia="zh-CN"/>
              </w:rPr>
              <w:t>0</w:t>
            </w:r>
            <w:r w:rsidRPr="001B2913">
              <w:rPr>
                <w:rFonts w:ascii="Arial" w:hAnsi="Arial"/>
                <w:sz w:val="18"/>
                <w:lang w:val="fi-FI" w:eastAsia="zh-CN"/>
              </w:rPr>
              <w:t>.5</w:t>
            </w:r>
          </w:p>
        </w:tc>
        <w:tc>
          <w:tcPr>
            <w:tcW w:w="1489" w:type="dxa"/>
            <w:vAlign w:val="center"/>
          </w:tcPr>
          <w:p w14:paraId="10971E57"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.2</w:t>
            </w:r>
          </w:p>
        </w:tc>
        <w:tc>
          <w:tcPr>
            <w:tcW w:w="1403" w:type="dxa"/>
            <w:vAlign w:val="center"/>
          </w:tcPr>
          <w:p w14:paraId="1073A94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.5</w:t>
            </w:r>
          </w:p>
        </w:tc>
        <w:tc>
          <w:tcPr>
            <w:tcW w:w="1403" w:type="dxa"/>
            <w:vAlign w:val="center"/>
          </w:tcPr>
          <w:p w14:paraId="4032C39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05B6B56D" w14:textId="77777777" w:rsidTr="008B432F">
        <w:trPr>
          <w:trHeight w:val="187"/>
          <w:jc w:val="center"/>
        </w:trPr>
        <w:tc>
          <w:tcPr>
            <w:tcW w:w="2155" w:type="dxa"/>
            <w:tcBorders>
              <w:bottom w:val="single" w:sz="4" w:space="0" w:color="auto"/>
            </w:tcBorders>
            <w:shd w:val="clear" w:color="auto" w:fill="auto"/>
          </w:tcPr>
          <w:p w14:paraId="77E4D3D6" w14:textId="77777777" w:rsidR="00ED03E5" w:rsidRPr="001B2913" w:rsidRDefault="00ED03E5" w:rsidP="00ED03E5">
            <w:pPr>
              <w:keepNext/>
              <w:keepLines/>
              <w:spacing w:after="0"/>
              <w:jc w:val="center"/>
              <w:rPr>
                <w:rFonts w:ascii="Arial" w:hAnsi="Arial"/>
                <w:sz w:val="18"/>
              </w:rPr>
            </w:pPr>
            <w:r w:rsidRPr="001B2913">
              <w:rPr>
                <w:rFonts w:ascii="Arial" w:hAnsi="Arial" w:cs="Arial"/>
                <w:sz w:val="18"/>
                <w:szCs w:val="16"/>
                <w:lang w:eastAsia="zh-CN"/>
              </w:rPr>
              <w:t>DC_46-66_n25-n41</w:t>
            </w:r>
          </w:p>
        </w:tc>
        <w:tc>
          <w:tcPr>
            <w:tcW w:w="1488" w:type="dxa"/>
            <w:vAlign w:val="center"/>
          </w:tcPr>
          <w:p w14:paraId="209FB98C"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hint="eastAsia"/>
                <w:sz w:val="18"/>
                <w:lang w:val="fi-FI" w:eastAsia="zh-CN"/>
              </w:rPr>
              <w:t>-</w:t>
            </w:r>
          </w:p>
        </w:tc>
        <w:tc>
          <w:tcPr>
            <w:tcW w:w="1489" w:type="dxa"/>
            <w:vAlign w:val="center"/>
          </w:tcPr>
          <w:p w14:paraId="2A9DECA1"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078B9BE2"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11E7D3D8"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r w:rsidRPr="001B2913">
              <w:rPr>
                <w:rFonts w:ascii="Arial" w:hAnsi="Arial" w:cs="Arial"/>
                <w:sz w:val="18"/>
                <w:vertAlign w:val="superscript"/>
                <w:lang w:eastAsia="zh-CN"/>
              </w:rPr>
              <w:t>1</w:t>
            </w:r>
            <w:r w:rsidRPr="001B2913">
              <w:rPr>
                <w:rFonts w:ascii="Arial" w:hAnsi="Arial" w:cs="Arial"/>
                <w:sz w:val="18"/>
                <w:lang w:eastAsia="zh-CN"/>
              </w:rPr>
              <w:t xml:space="preserve"> / 1</w:t>
            </w:r>
            <w:r w:rsidRPr="001B2913">
              <w:rPr>
                <w:rFonts w:ascii="Arial" w:hAnsi="Arial" w:cs="Arial"/>
                <w:sz w:val="18"/>
                <w:vertAlign w:val="superscript"/>
                <w:lang w:eastAsia="zh-CN"/>
              </w:rPr>
              <w:t>2</w:t>
            </w:r>
          </w:p>
        </w:tc>
      </w:tr>
      <w:tr w:rsidR="00ED03E5" w:rsidRPr="001B2913" w14:paraId="05DA709F" w14:textId="77777777" w:rsidTr="008B432F">
        <w:trPr>
          <w:trHeight w:val="187"/>
          <w:jc w:val="center"/>
        </w:trPr>
        <w:tc>
          <w:tcPr>
            <w:tcW w:w="2155" w:type="dxa"/>
            <w:tcBorders>
              <w:bottom w:val="single" w:sz="4" w:space="0" w:color="auto"/>
            </w:tcBorders>
            <w:shd w:val="clear" w:color="auto" w:fill="auto"/>
          </w:tcPr>
          <w:p w14:paraId="4D5AD3AA" w14:textId="77777777" w:rsidR="00ED03E5" w:rsidRPr="001B2913" w:rsidRDefault="00ED03E5" w:rsidP="00ED03E5">
            <w:pPr>
              <w:keepNext/>
              <w:keepLines/>
              <w:spacing w:after="0"/>
              <w:jc w:val="center"/>
              <w:rPr>
                <w:rFonts w:ascii="Arial" w:hAnsi="Arial" w:cs="Arial"/>
                <w:sz w:val="18"/>
                <w:szCs w:val="16"/>
                <w:lang w:eastAsia="zh-CN"/>
              </w:rPr>
            </w:pPr>
            <w:r w:rsidRPr="001B2913">
              <w:rPr>
                <w:rFonts w:ascii="Arial" w:hAnsi="Arial"/>
                <w:sz w:val="18"/>
                <w:lang w:eastAsia="zh-CN"/>
              </w:rPr>
              <w:t>DC_46-66_n41-n71</w:t>
            </w:r>
          </w:p>
        </w:tc>
        <w:tc>
          <w:tcPr>
            <w:tcW w:w="1488" w:type="dxa"/>
            <w:vAlign w:val="center"/>
          </w:tcPr>
          <w:p w14:paraId="3076FC06" w14:textId="77777777" w:rsidR="00ED03E5" w:rsidRPr="001B2913" w:rsidRDefault="00ED03E5" w:rsidP="00ED03E5">
            <w:pPr>
              <w:keepNext/>
              <w:keepLines/>
              <w:spacing w:after="0"/>
              <w:jc w:val="center"/>
              <w:rPr>
                <w:rFonts w:ascii="Arial" w:hAnsi="Arial"/>
                <w:sz w:val="18"/>
                <w:lang w:val="fi-FI" w:eastAsia="zh-CN"/>
              </w:rPr>
            </w:pPr>
            <w:r w:rsidRPr="001B2913">
              <w:rPr>
                <w:rFonts w:ascii="Arial" w:hAnsi="Arial" w:hint="eastAsia"/>
                <w:sz w:val="18"/>
                <w:lang w:val="fi-FI" w:eastAsia="zh-CN"/>
              </w:rPr>
              <w:t>-</w:t>
            </w:r>
          </w:p>
        </w:tc>
        <w:tc>
          <w:tcPr>
            <w:tcW w:w="1489" w:type="dxa"/>
            <w:vAlign w:val="center"/>
          </w:tcPr>
          <w:p w14:paraId="5FAF2EC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5EA31FEC"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hint="eastAsia"/>
                <w:sz w:val="18"/>
                <w:lang w:eastAsia="zh-CN"/>
              </w:rPr>
              <w:t>0</w:t>
            </w:r>
            <w:r w:rsidRPr="001B2913">
              <w:rPr>
                <w:rFonts w:ascii="Arial" w:hAnsi="Arial" w:cs="Arial"/>
                <w:sz w:val="18"/>
                <w:lang w:eastAsia="zh-CN"/>
              </w:rPr>
              <w:t>.5</w:t>
            </w:r>
            <w:r w:rsidRPr="001B2913">
              <w:rPr>
                <w:rFonts w:ascii="Arial" w:hAnsi="Arial" w:cs="Arial"/>
                <w:sz w:val="18"/>
                <w:vertAlign w:val="superscript"/>
                <w:lang w:eastAsia="zh-CN"/>
              </w:rPr>
              <w:t>1</w:t>
            </w:r>
            <w:r w:rsidRPr="001B2913">
              <w:rPr>
                <w:rFonts w:ascii="Arial" w:hAnsi="Arial" w:cs="Arial"/>
                <w:sz w:val="18"/>
                <w:lang w:eastAsia="zh-CN"/>
              </w:rPr>
              <w:t xml:space="preserve"> / 1</w:t>
            </w:r>
            <w:r w:rsidRPr="001B2913">
              <w:rPr>
                <w:rFonts w:ascii="Arial" w:hAnsi="Arial" w:cs="Arial"/>
                <w:sz w:val="18"/>
                <w:vertAlign w:val="superscript"/>
                <w:lang w:eastAsia="zh-CN"/>
              </w:rPr>
              <w:t>2</w:t>
            </w:r>
          </w:p>
        </w:tc>
        <w:tc>
          <w:tcPr>
            <w:tcW w:w="1403" w:type="dxa"/>
            <w:vAlign w:val="center"/>
          </w:tcPr>
          <w:p w14:paraId="330C9C71"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sz w:val="18"/>
                <w:lang w:eastAsia="zh-CN"/>
              </w:rPr>
              <w:t>0.2</w:t>
            </w:r>
          </w:p>
        </w:tc>
      </w:tr>
      <w:tr w:rsidR="00ED03E5" w:rsidRPr="001B2913" w14:paraId="3FF6E9B5" w14:textId="77777777" w:rsidTr="008B432F">
        <w:trPr>
          <w:trHeight w:val="187"/>
          <w:jc w:val="center"/>
        </w:trPr>
        <w:tc>
          <w:tcPr>
            <w:tcW w:w="2155" w:type="dxa"/>
            <w:tcBorders>
              <w:top w:val="single" w:sz="4" w:space="0" w:color="auto"/>
              <w:bottom w:val="single" w:sz="4" w:space="0" w:color="auto"/>
            </w:tcBorders>
            <w:shd w:val="clear" w:color="auto" w:fill="auto"/>
            <w:vAlign w:val="center"/>
          </w:tcPr>
          <w:p w14:paraId="281F47E0" w14:textId="77777777" w:rsidR="00ED03E5" w:rsidRPr="001B2913" w:rsidRDefault="00ED03E5" w:rsidP="00ED03E5">
            <w:pPr>
              <w:keepNext/>
              <w:keepLines/>
              <w:spacing w:after="0"/>
              <w:jc w:val="center"/>
              <w:rPr>
                <w:rFonts w:ascii="Arial" w:hAnsi="Arial" w:cs="Arial"/>
                <w:sz w:val="18"/>
              </w:rPr>
            </w:pPr>
            <w:r w:rsidRPr="001B2913">
              <w:rPr>
                <w:rFonts w:ascii="Arial" w:eastAsia="Malgun Gothic" w:hAnsi="Arial" w:cs="Arial"/>
                <w:sz w:val="18"/>
                <w:szCs w:val="18"/>
                <w:lang w:eastAsia="ko-KR"/>
              </w:rPr>
              <w:t>DC_48-66_n25-n48</w:t>
            </w:r>
          </w:p>
        </w:tc>
        <w:tc>
          <w:tcPr>
            <w:tcW w:w="1488" w:type="dxa"/>
            <w:vAlign w:val="center"/>
          </w:tcPr>
          <w:p w14:paraId="5315141F" w14:textId="77777777" w:rsidR="00ED03E5" w:rsidRPr="001B2913" w:rsidRDefault="00ED03E5" w:rsidP="00ED03E5">
            <w:pPr>
              <w:keepNext/>
              <w:keepLines/>
              <w:spacing w:after="0"/>
              <w:jc w:val="center"/>
              <w:rPr>
                <w:rFonts w:ascii="Arial" w:eastAsia="Malgun Gothic" w:hAnsi="Arial"/>
                <w:sz w:val="18"/>
                <w:lang w:eastAsia="ko-KR"/>
              </w:rPr>
            </w:pPr>
            <w:r w:rsidRPr="001B2913">
              <w:rPr>
                <w:rFonts w:ascii="Arial" w:eastAsia="Malgun Gothic" w:hAnsi="Arial" w:cs="Arial"/>
                <w:sz w:val="18"/>
                <w:szCs w:val="18"/>
                <w:lang w:eastAsia="ko-KR"/>
              </w:rPr>
              <w:t>0.4</w:t>
            </w:r>
          </w:p>
        </w:tc>
        <w:tc>
          <w:tcPr>
            <w:tcW w:w="1489" w:type="dxa"/>
            <w:vAlign w:val="center"/>
          </w:tcPr>
          <w:p w14:paraId="6AB1C87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hint="eastAsia"/>
                <w:sz w:val="18"/>
                <w:lang w:eastAsia="zh-CN"/>
              </w:rPr>
              <w:t>0</w:t>
            </w:r>
            <w:r w:rsidRPr="001B2913">
              <w:rPr>
                <w:rFonts w:ascii="Arial" w:hAnsi="Arial"/>
                <w:sz w:val="18"/>
                <w:lang w:eastAsia="zh-CN"/>
              </w:rPr>
              <w:t>.3</w:t>
            </w:r>
          </w:p>
        </w:tc>
        <w:tc>
          <w:tcPr>
            <w:tcW w:w="1403" w:type="dxa"/>
            <w:vAlign w:val="center"/>
          </w:tcPr>
          <w:p w14:paraId="416584CE" w14:textId="77777777" w:rsidR="00ED03E5" w:rsidRPr="001B2913" w:rsidRDefault="00ED03E5" w:rsidP="00ED03E5">
            <w:pPr>
              <w:keepNext/>
              <w:keepLines/>
              <w:spacing w:after="0"/>
              <w:jc w:val="center"/>
              <w:rPr>
                <w:rFonts w:ascii="Arial" w:hAnsi="Arial" w:cs="Arial"/>
                <w:sz w:val="18"/>
                <w:lang w:eastAsia="ja-JP"/>
              </w:rPr>
            </w:pPr>
            <w:r w:rsidRPr="001B2913">
              <w:rPr>
                <w:rFonts w:ascii="Arial" w:hAnsi="Arial" w:cs="Arial"/>
                <w:sz w:val="18"/>
                <w:szCs w:val="18"/>
                <w:lang w:eastAsia="ja-JP"/>
              </w:rPr>
              <w:t>0.3</w:t>
            </w:r>
          </w:p>
        </w:tc>
        <w:tc>
          <w:tcPr>
            <w:tcW w:w="1403" w:type="dxa"/>
            <w:vAlign w:val="center"/>
          </w:tcPr>
          <w:p w14:paraId="6EA4B66A"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lang w:eastAsia="zh-CN"/>
              </w:rPr>
              <w:lastRenderedPageBreak/>
              <w:t>0</w:t>
            </w:r>
            <w:r w:rsidRPr="001B2913">
              <w:rPr>
                <w:rFonts w:ascii="Arial" w:hAnsi="Arial" w:cs="Arial"/>
                <w:sz w:val="18"/>
                <w:lang w:eastAsia="zh-CN"/>
              </w:rPr>
              <w:t>.4</w:t>
            </w:r>
          </w:p>
        </w:tc>
      </w:tr>
      <w:tr w:rsidR="00ED03E5" w:rsidRPr="001B2913" w14:paraId="6ECA2B01" w14:textId="77777777" w:rsidTr="008B432F">
        <w:trPr>
          <w:trHeight w:val="187"/>
          <w:jc w:val="center"/>
        </w:trPr>
        <w:tc>
          <w:tcPr>
            <w:tcW w:w="2155" w:type="dxa"/>
            <w:tcBorders>
              <w:top w:val="single" w:sz="4" w:space="0" w:color="auto"/>
              <w:bottom w:val="single" w:sz="4" w:space="0" w:color="auto"/>
            </w:tcBorders>
            <w:shd w:val="clear" w:color="auto" w:fill="auto"/>
          </w:tcPr>
          <w:p w14:paraId="7E709F7D"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cs="Arial"/>
                <w:sz w:val="18"/>
                <w:lang w:val="x-none" w:eastAsia="ja-JP"/>
              </w:rPr>
              <w:t>DC_</w:t>
            </w:r>
            <w:r w:rsidRPr="001B2913">
              <w:rPr>
                <w:rFonts w:ascii="Arial" w:hAnsi="Arial" w:cs="Arial"/>
                <w:sz w:val="18"/>
                <w:lang w:val="sv-SE" w:eastAsia="ja-JP"/>
              </w:rPr>
              <w:t>66</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41</w:t>
            </w:r>
          </w:p>
        </w:tc>
        <w:tc>
          <w:tcPr>
            <w:tcW w:w="1488" w:type="dxa"/>
            <w:vAlign w:val="center"/>
          </w:tcPr>
          <w:p w14:paraId="41A37D57"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sz w:val="18"/>
                <w:lang w:val="sv-SE"/>
              </w:rPr>
              <w:t>0.5</w:t>
            </w:r>
          </w:p>
        </w:tc>
        <w:tc>
          <w:tcPr>
            <w:tcW w:w="1489" w:type="dxa"/>
            <w:vAlign w:val="center"/>
          </w:tcPr>
          <w:p w14:paraId="380C410E"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hint="eastAsia"/>
                <w:sz w:val="18"/>
                <w:szCs w:val="18"/>
                <w:lang w:eastAsia="zh-CN"/>
              </w:rPr>
              <w:t>-</w:t>
            </w:r>
          </w:p>
        </w:tc>
        <w:tc>
          <w:tcPr>
            <w:tcW w:w="1403" w:type="dxa"/>
            <w:vAlign w:val="center"/>
          </w:tcPr>
          <w:p w14:paraId="492896BE"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lang w:eastAsia="zh-CN"/>
              </w:rPr>
              <w:t>0.3</w:t>
            </w:r>
          </w:p>
        </w:tc>
        <w:tc>
          <w:tcPr>
            <w:tcW w:w="1403" w:type="dxa"/>
            <w:vAlign w:val="center"/>
          </w:tcPr>
          <w:p w14:paraId="352BDD00"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1608C773" w14:textId="77777777" w:rsidTr="008B432F">
        <w:trPr>
          <w:trHeight w:val="187"/>
          <w:jc w:val="center"/>
        </w:trPr>
        <w:tc>
          <w:tcPr>
            <w:tcW w:w="2155" w:type="dxa"/>
            <w:tcBorders>
              <w:top w:val="single" w:sz="4" w:space="0" w:color="auto"/>
              <w:bottom w:val="single" w:sz="4" w:space="0" w:color="auto"/>
            </w:tcBorders>
            <w:shd w:val="clear" w:color="auto" w:fill="auto"/>
          </w:tcPr>
          <w:p w14:paraId="5CE0B5AE"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cs="Arial"/>
                <w:sz w:val="18"/>
                <w:lang w:val="x-none" w:eastAsia="ja-JP"/>
              </w:rPr>
              <w:t>DC_</w:t>
            </w:r>
            <w:r w:rsidRPr="001B2913">
              <w:rPr>
                <w:rFonts w:ascii="Arial" w:hAnsi="Arial" w:cs="Arial"/>
                <w:sz w:val="18"/>
                <w:lang w:val="sv-SE" w:eastAsia="ja-JP"/>
              </w:rPr>
              <w:t>66</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77</w:t>
            </w:r>
          </w:p>
        </w:tc>
        <w:tc>
          <w:tcPr>
            <w:tcW w:w="1488" w:type="dxa"/>
            <w:vAlign w:val="center"/>
          </w:tcPr>
          <w:p w14:paraId="33A6B8D7" w14:textId="77777777" w:rsidR="00ED03E5" w:rsidRPr="001B2913" w:rsidRDefault="00ED03E5" w:rsidP="00ED03E5">
            <w:pPr>
              <w:keepNext/>
              <w:keepLines/>
              <w:spacing w:after="0"/>
              <w:jc w:val="center"/>
              <w:rPr>
                <w:rFonts w:ascii="Arial" w:eastAsia="Malgun Gothic" w:hAnsi="Arial" w:cs="Arial"/>
                <w:sz w:val="18"/>
                <w:szCs w:val="18"/>
                <w:lang w:eastAsia="ko-KR"/>
              </w:rPr>
            </w:pPr>
            <w:r w:rsidRPr="001B2913">
              <w:rPr>
                <w:rFonts w:ascii="Arial" w:hAnsi="Arial"/>
                <w:sz w:val="18"/>
                <w:lang w:val="sv-SE"/>
              </w:rPr>
              <w:t>0.5</w:t>
            </w:r>
          </w:p>
        </w:tc>
        <w:tc>
          <w:tcPr>
            <w:tcW w:w="1489" w:type="dxa"/>
            <w:vAlign w:val="center"/>
          </w:tcPr>
          <w:p w14:paraId="1E0DE7C6"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cs="Arial" w:hint="eastAsia"/>
                <w:sz w:val="18"/>
                <w:szCs w:val="18"/>
                <w:lang w:eastAsia="zh-CN"/>
              </w:rPr>
              <w:t>-</w:t>
            </w:r>
          </w:p>
        </w:tc>
        <w:tc>
          <w:tcPr>
            <w:tcW w:w="1403" w:type="dxa"/>
            <w:vAlign w:val="center"/>
          </w:tcPr>
          <w:p w14:paraId="16815E57"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lang w:eastAsia="zh-CN"/>
              </w:rPr>
              <w:t>0.3</w:t>
            </w:r>
          </w:p>
        </w:tc>
        <w:tc>
          <w:tcPr>
            <w:tcW w:w="1403" w:type="dxa"/>
            <w:vAlign w:val="center"/>
          </w:tcPr>
          <w:p w14:paraId="7C0CE70D" w14:textId="77777777" w:rsidR="00ED03E5" w:rsidRPr="001B2913" w:rsidRDefault="00ED03E5" w:rsidP="00ED03E5">
            <w:pPr>
              <w:keepNext/>
              <w:keepLines/>
              <w:spacing w:after="0"/>
              <w:jc w:val="center"/>
              <w:rPr>
                <w:rFonts w:ascii="Arial" w:hAnsi="Arial" w:cs="Arial"/>
                <w:sz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3B3758F6" w14:textId="77777777" w:rsidTr="008B432F">
        <w:trPr>
          <w:trHeight w:val="187"/>
          <w:jc w:val="center"/>
        </w:trPr>
        <w:tc>
          <w:tcPr>
            <w:tcW w:w="2155" w:type="dxa"/>
            <w:tcBorders>
              <w:top w:val="single" w:sz="4" w:space="0" w:color="auto"/>
              <w:bottom w:val="single" w:sz="4" w:space="0" w:color="auto"/>
            </w:tcBorders>
            <w:shd w:val="clear" w:color="auto" w:fill="auto"/>
          </w:tcPr>
          <w:p w14:paraId="69D845A4" w14:textId="77777777" w:rsidR="00ED03E5" w:rsidRPr="001B2913" w:rsidRDefault="00ED03E5" w:rsidP="00ED03E5">
            <w:pPr>
              <w:keepNext/>
              <w:keepLines/>
              <w:spacing w:after="0"/>
              <w:jc w:val="center"/>
              <w:rPr>
                <w:rFonts w:ascii="Arial" w:hAnsi="Arial" w:cs="Arial"/>
                <w:sz w:val="18"/>
              </w:rPr>
            </w:pPr>
            <w:r w:rsidRPr="001B2913">
              <w:rPr>
                <w:rFonts w:ascii="Arial" w:hAnsi="Arial" w:cs="Arial"/>
                <w:sz w:val="18"/>
                <w:lang w:val="x-none" w:eastAsia="ja-JP"/>
              </w:rPr>
              <w:t>DC_</w:t>
            </w:r>
            <w:r w:rsidRPr="001B2913">
              <w:rPr>
                <w:rFonts w:ascii="Arial" w:hAnsi="Arial" w:cs="Arial"/>
                <w:sz w:val="18"/>
                <w:lang w:val="sv-SE" w:eastAsia="ja-JP"/>
              </w:rPr>
              <w:t>66</w:t>
            </w:r>
            <w:r w:rsidRPr="001B2913">
              <w:rPr>
                <w:rFonts w:ascii="Arial" w:hAnsi="Arial" w:cs="Arial"/>
                <w:sz w:val="18"/>
                <w:lang w:val="x-none" w:eastAsia="ja-JP"/>
              </w:rPr>
              <w:t>-</w:t>
            </w:r>
            <w:r w:rsidRPr="001B2913">
              <w:rPr>
                <w:rFonts w:ascii="Arial" w:hAnsi="Arial" w:cs="Arial"/>
                <w:sz w:val="18"/>
                <w:lang w:val="sv-SE" w:eastAsia="ja-JP"/>
              </w:rPr>
              <w:t>71</w:t>
            </w:r>
            <w:r w:rsidRPr="001B2913">
              <w:rPr>
                <w:rFonts w:ascii="Arial" w:hAnsi="Arial" w:cs="Arial"/>
                <w:sz w:val="18"/>
                <w:lang w:val="x-none" w:eastAsia="ja-JP"/>
              </w:rPr>
              <w:t>_n</w:t>
            </w:r>
            <w:r w:rsidRPr="001B2913">
              <w:rPr>
                <w:rFonts w:ascii="Arial" w:hAnsi="Arial" w:cs="Arial"/>
                <w:sz w:val="18"/>
                <w:lang w:val="sv-SE" w:eastAsia="ja-JP"/>
              </w:rPr>
              <w:t>2</w:t>
            </w:r>
            <w:r w:rsidRPr="001B2913">
              <w:rPr>
                <w:rFonts w:ascii="Arial" w:hAnsi="Arial" w:cs="Arial"/>
                <w:sz w:val="18"/>
                <w:lang w:val="x-none" w:eastAsia="ja-JP"/>
              </w:rPr>
              <w:t>-n</w:t>
            </w:r>
            <w:r w:rsidRPr="001B2913">
              <w:rPr>
                <w:rFonts w:ascii="Arial" w:hAnsi="Arial" w:cs="Arial"/>
                <w:sz w:val="18"/>
                <w:lang w:val="sv-SE" w:eastAsia="ja-JP"/>
              </w:rPr>
              <w:t>78</w:t>
            </w:r>
          </w:p>
        </w:tc>
        <w:tc>
          <w:tcPr>
            <w:tcW w:w="1488" w:type="dxa"/>
            <w:vAlign w:val="center"/>
          </w:tcPr>
          <w:p w14:paraId="28F48DA1"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lang w:val="sv-SE"/>
              </w:rPr>
              <w:t>0.5</w:t>
            </w:r>
          </w:p>
        </w:tc>
        <w:tc>
          <w:tcPr>
            <w:tcW w:w="1489" w:type="dxa"/>
            <w:vAlign w:val="center"/>
          </w:tcPr>
          <w:p w14:paraId="48EA264A"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w:t>
            </w:r>
          </w:p>
        </w:tc>
        <w:tc>
          <w:tcPr>
            <w:tcW w:w="1403" w:type="dxa"/>
            <w:vAlign w:val="center"/>
          </w:tcPr>
          <w:p w14:paraId="59CBC5B0" w14:textId="77777777" w:rsidR="00ED03E5" w:rsidRPr="001B2913" w:rsidRDefault="00ED03E5" w:rsidP="00ED03E5">
            <w:pPr>
              <w:keepNext/>
              <w:keepLines/>
              <w:spacing w:after="0"/>
              <w:jc w:val="center"/>
              <w:rPr>
                <w:rFonts w:ascii="Arial" w:hAnsi="Arial" w:cs="Arial"/>
                <w:sz w:val="18"/>
                <w:szCs w:val="18"/>
                <w:lang w:eastAsia="ja-JP"/>
              </w:rPr>
            </w:pPr>
            <w:r w:rsidRPr="001B2913">
              <w:rPr>
                <w:rFonts w:ascii="Arial" w:hAnsi="Arial"/>
                <w:sz w:val="18"/>
                <w:lang w:eastAsia="zh-CN"/>
              </w:rPr>
              <w:t>0.3</w:t>
            </w:r>
          </w:p>
        </w:tc>
        <w:tc>
          <w:tcPr>
            <w:tcW w:w="1403" w:type="dxa"/>
            <w:vAlign w:val="center"/>
          </w:tcPr>
          <w:p w14:paraId="796BE4D9"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szCs w:val="18"/>
                <w:lang w:eastAsia="zh-CN"/>
              </w:rPr>
              <w:t>0</w:t>
            </w:r>
            <w:r w:rsidRPr="001B2913">
              <w:rPr>
                <w:rFonts w:ascii="Arial" w:hAnsi="Arial" w:cs="Arial"/>
                <w:sz w:val="18"/>
                <w:szCs w:val="18"/>
                <w:lang w:eastAsia="zh-CN"/>
              </w:rPr>
              <w:t>.5</w:t>
            </w:r>
          </w:p>
        </w:tc>
      </w:tr>
      <w:tr w:rsidR="00ED03E5" w:rsidRPr="001B2913" w14:paraId="6FF6CFC8" w14:textId="77777777" w:rsidTr="008B432F">
        <w:trPr>
          <w:trHeight w:val="187"/>
          <w:jc w:val="center"/>
        </w:trPr>
        <w:tc>
          <w:tcPr>
            <w:tcW w:w="2155" w:type="dxa"/>
            <w:tcBorders>
              <w:top w:val="single" w:sz="4" w:space="0" w:color="auto"/>
              <w:bottom w:val="single" w:sz="4" w:space="0" w:color="auto"/>
            </w:tcBorders>
            <w:shd w:val="clear" w:color="auto" w:fill="auto"/>
          </w:tcPr>
          <w:p w14:paraId="555CA038" w14:textId="77777777" w:rsidR="00ED03E5" w:rsidRPr="001B2913" w:rsidRDefault="00ED03E5" w:rsidP="00ED03E5">
            <w:pPr>
              <w:keepNext/>
              <w:keepLines/>
              <w:spacing w:after="0"/>
              <w:jc w:val="center"/>
              <w:rPr>
                <w:rFonts w:ascii="Arial" w:hAnsi="Arial" w:cs="Arial"/>
                <w:sz w:val="18"/>
                <w:lang w:val="x-none" w:eastAsia="ja-JP"/>
              </w:rPr>
            </w:pPr>
            <w:r w:rsidRPr="001B2913">
              <w:rPr>
                <w:rFonts w:ascii="Arial" w:hAnsi="Arial" w:cs="Arial"/>
                <w:sz w:val="18"/>
                <w:lang w:val="x-none" w:eastAsia="ja-JP"/>
              </w:rPr>
              <w:t>DC_66-71_n66-n77</w:t>
            </w:r>
          </w:p>
        </w:tc>
        <w:tc>
          <w:tcPr>
            <w:tcW w:w="1488" w:type="dxa"/>
            <w:vAlign w:val="center"/>
          </w:tcPr>
          <w:p w14:paraId="5D7B6FCA" w14:textId="77777777" w:rsidR="00ED03E5" w:rsidRPr="001B2913" w:rsidRDefault="00ED03E5" w:rsidP="00ED03E5">
            <w:pPr>
              <w:keepNext/>
              <w:keepLines/>
              <w:spacing w:after="0"/>
              <w:jc w:val="center"/>
              <w:rPr>
                <w:rFonts w:ascii="Arial" w:hAnsi="Arial"/>
                <w:sz w:val="18"/>
                <w:lang w:val="sv-SE"/>
              </w:rPr>
            </w:pPr>
            <w:r w:rsidRPr="001B2913">
              <w:rPr>
                <w:rFonts w:ascii="Arial" w:hAnsi="Arial"/>
                <w:sz w:val="18"/>
              </w:rPr>
              <w:t>0.2</w:t>
            </w:r>
          </w:p>
        </w:tc>
        <w:tc>
          <w:tcPr>
            <w:tcW w:w="1489" w:type="dxa"/>
            <w:vAlign w:val="center"/>
          </w:tcPr>
          <w:p w14:paraId="637C845A"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.2</w:t>
            </w:r>
          </w:p>
        </w:tc>
        <w:tc>
          <w:tcPr>
            <w:tcW w:w="1403" w:type="dxa"/>
            <w:vAlign w:val="center"/>
          </w:tcPr>
          <w:p w14:paraId="3AEE6715" w14:textId="77777777" w:rsidR="00ED03E5" w:rsidRPr="001B2913" w:rsidRDefault="00ED03E5" w:rsidP="00ED03E5">
            <w:pPr>
              <w:keepNext/>
              <w:keepLines/>
              <w:spacing w:after="0"/>
              <w:jc w:val="center"/>
              <w:rPr>
                <w:rFonts w:ascii="Arial" w:hAnsi="Arial"/>
                <w:sz w:val="18"/>
                <w:lang w:eastAsia="zh-CN"/>
              </w:rPr>
            </w:pPr>
            <w:r w:rsidRPr="001B2913">
              <w:rPr>
                <w:rFonts w:ascii="Arial" w:hAnsi="Arial"/>
                <w:sz w:val="18"/>
                <w:lang w:eastAsia="zh-CN"/>
              </w:rPr>
              <w:t>0.2</w:t>
            </w:r>
          </w:p>
        </w:tc>
        <w:tc>
          <w:tcPr>
            <w:tcW w:w="1403" w:type="dxa"/>
            <w:vAlign w:val="center"/>
          </w:tcPr>
          <w:p w14:paraId="66F56A2B" w14:textId="77777777" w:rsidR="00ED03E5" w:rsidRPr="001B2913" w:rsidRDefault="00ED03E5" w:rsidP="00ED03E5">
            <w:pPr>
              <w:keepNext/>
              <w:keepLines/>
              <w:spacing w:after="0"/>
              <w:jc w:val="center"/>
              <w:rPr>
                <w:rFonts w:ascii="Arial" w:hAnsi="Arial" w:cs="Arial"/>
                <w:sz w:val="18"/>
                <w:szCs w:val="18"/>
                <w:lang w:eastAsia="zh-CN"/>
              </w:rPr>
            </w:pPr>
            <w:r w:rsidRPr="001B2913">
              <w:rPr>
                <w:rFonts w:ascii="Arial" w:hAnsi="Arial" w:cs="Arial" w:hint="eastAsia"/>
                <w:sz w:val="18"/>
                <w:lang w:eastAsia="zh-CN"/>
              </w:rPr>
              <w:t>0</w:t>
            </w:r>
            <w:r w:rsidRPr="001B2913">
              <w:rPr>
                <w:rFonts w:ascii="Arial" w:hAnsi="Arial" w:cs="Arial"/>
                <w:sz w:val="18"/>
                <w:lang w:eastAsia="zh-CN"/>
              </w:rPr>
              <w:t>.5</w:t>
            </w:r>
          </w:p>
        </w:tc>
      </w:tr>
      <w:tr w:rsidR="00ED03E5" w:rsidRPr="001B2913" w14:paraId="3830A041" w14:textId="77777777" w:rsidTr="008B432F">
        <w:trPr>
          <w:trHeight w:val="187"/>
          <w:jc w:val="center"/>
        </w:trPr>
        <w:tc>
          <w:tcPr>
            <w:tcW w:w="7938" w:type="dxa"/>
            <w:gridSpan w:val="5"/>
            <w:tcBorders>
              <w:top w:val="single" w:sz="4" w:space="0" w:color="auto"/>
            </w:tcBorders>
            <w:shd w:val="clear" w:color="auto" w:fill="auto"/>
          </w:tcPr>
          <w:p w14:paraId="6A8E1587"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1:</w:t>
            </w:r>
            <w:r w:rsidRPr="001B2913">
              <w:rPr>
                <w:rFonts w:ascii="Arial" w:hAnsi="Arial"/>
                <w:sz w:val="18"/>
              </w:rPr>
              <w:tab/>
              <w:t>The requirement is applied for UE transmitting on the frequency range of 2545 - 2690 MHz.</w:t>
            </w:r>
          </w:p>
          <w:p w14:paraId="67DCCF35"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2:</w:t>
            </w:r>
            <w:r w:rsidRPr="001B2913">
              <w:rPr>
                <w:rFonts w:ascii="Arial" w:hAnsi="Arial"/>
                <w:sz w:val="18"/>
              </w:rPr>
              <w:tab/>
              <w:t>The requirement is applied for UE transmitting on the frequency range of 2496 - 2545 MHz.</w:t>
            </w:r>
          </w:p>
          <w:p w14:paraId="1D060510" w14:textId="77777777" w:rsidR="00ED03E5" w:rsidRPr="001B2913" w:rsidRDefault="00ED03E5" w:rsidP="00ED03E5">
            <w:pPr>
              <w:keepNext/>
              <w:keepLines/>
              <w:spacing w:after="0"/>
              <w:ind w:left="851" w:hanging="851"/>
              <w:rPr>
                <w:rFonts w:ascii="Arial" w:hAnsi="Arial" w:cs="Arial"/>
                <w:sz w:val="18"/>
                <w:lang w:eastAsia="ja-JP"/>
              </w:rPr>
            </w:pPr>
            <w:r w:rsidRPr="001B2913">
              <w:rPr>
                <w:rFonts w:ascii="Arial" w:hAnsi="Arial" w:cs="Arial"/>
                <w:sz w:val="18"/>
                <w:szCs w:val="22"/>
                <w:lang w:eastAsia="zh-CN"/>
              </w:rPr>
              <w:t>NOTE 3:</w:t>
            </w:r>
            <w:r w:rsidRPr="001B2913">
              <w:rPr>
                <w:rFonts w:ascii="Arial" w:hAnsi="Arial" w:cs="Arial"/>
                <w:sz w:val="18"/>
              </w:rPr>
              <w:tab/>
            </w:r>
            <w:r w:rsidRPr="001B2913">
              <w:rPr>
                <w:rFonts w:ascii="Arial" w:hAnsi="Arial" w:cs="Arial"/>
                <w:sz w:val="18"/>
                <w:szCs w:val="22"/>
                <w:lang w:eastAsia="zh-CN"/>
              </w:rPr>
              <w:t>The requirement is applied for UE transmitting on the frequency range of 2515 - 2690 MHz</w:t>
            </w:r>
            <w:r w:rsidRPr="001B2913">
              <w:rPr>
                <w:rFonts w:ascii="Arial" w:hAnsi="Arial" w:cs="Arial"/>
                <w:sz w:val="18"/>
                <w:lang w:eastAsia="ja-JP"/>
              </w:rPr>
              <w:t xml:space="preserve"> </w:t>
            </w:r>
          </w:p>
          <w:p w14:paraId="0AFD045E" w14:textId="77777777" w:rsidR="00ED03E5" w:rsidRPr="001B2913" w:rsidRDefault="00ED03E5" w:rsidP="00ED03E5">
            <w:pPr>
              <w:keepNext/>
              <w:keepLines/>
              <w:spacing w:after="0"/>
              <w:ind w:left="851" w:hanging="851"/>
              <w:rPr>
                <w:rFonts w:ascii="Arial" w:hAnsi="Arial" w:cs="Arial"/>
                <w:sz w:val="18"/>
                <w:lang w:eastAsia="ja-JP"/>
              </w:rPr>
            </w:pPr>
            <w:r w:rsidRPr="001B2913">
              <w:rPr>
                <w:rFonts w:ascii="Arial" w:hAnsi="Arial" w:cs="Arial"/>
                <w:sz w:val="18"/>
                <w:lang w:eastAsia="ja-JP"/>
              </w:rPr>
              <w:t>NOTE 4:</w:t>
            </w:r>
            <w:r w:rsidRPr="001B2913">
              <w:rPr>
                <w:rFonts w:ascii="Arial" w:hAnsi="Arial" w:cs="Arial"/>
                <w:sz w:val="18"/>
              </w:rPr>
              <w:tab/>
            </w:r>
            <w:r w:rsidRPr="001B2913">
              <w:rPr>
                <w:rFonts w:ascii="Arial" w:hAnsi="Arial" w:cs="Arial"/>
                <w:sz w:val="18"/>
                <w:lang w:eastAsia="zh-CN"/>
              </w:rPr>
              <w:t>The requirement</w:t>
            </w:r>
            <w:r w:rsidRPr="001B2913">
              <w:rPr>
                <w:rFonts w:ascii="Arial" w:hAnsi="Arial" w:cs="Arial"/>
                <w:sz w:val="18"/>
                <w:lang w:eastAsia="ja-JP"/>
              </w:rPr>
              <w:t xml:space="preserve"> is applied for UE transmitting on the frequency range of 2496 – 25</w:t>
            </w:r>
            <w:r w:rsidRPr="001B2913">
              <w:rPr>
                <w:rFonts w:ascii="Arial" w:hAnsi="Arial" w:cs="Arial"/>
                <w:sz w:val="18"/>
                <w:lang w:eastAsia="zh-CN"/>
              </w:rPr>
              <w:t>1</w:t>
            </w:r>
            <w:r w:rsidRPr="001B2913">
              <w:rPr>
                <w:rFonts w:ascii="Arial" w:hAnsi="Arial" w:cs="Arial"/>
                <w:sz w:val="18"/>
                <w:lang w:eastAsia="ja-JP"/>
              </w:rPr>
              <w:t>5 MHz.</w:t>
            </w:r>
          </w:p>
          <w:p w14:paraId="279D3D8D" w14:textId="77777777" w:rsidR="00ED03E5" w:rsidRPr="001B2913" w:rsidRDefault="00ED03E5" w:rsidP="00ED03E5">
            <w:pPr>
              <w:keepNext/>
              <w:keepLines/>
              <w:spacing w:after="0"/>
              <w:ind w:left="851" w:hanging="851"/>
              <w:rPr>
                <w:rFonts w:ascii="Arial" w:hAnsi="Arial" w:cs="Arial"/>
                <w:sz w:val="18"/>
                <w:szCs w:val="18"/>
                <w:lang w:eastAsia="zh-CN"/>
              </w:rPr>
            </w:pPr>
            <w:r w:rsidRPr="001B2913">
              <w:rPr>
                <w:rFonts w:ascii="Arial" w:hAnsi="Arial" w:cs="Arial"/>
                <w:sz w:val="18"/>
                <w:szCs w:val="18"/>
              </w:rPr>
              <w:t xml:space="preserve">NOTE </w:t>
            </w:r>
            <w:r w:rsidRPr="001B2913">
              <w:rPr>
                <w:rFonts w:ascii="Arial" w:hAnsi="Arial" w:cs="Arial"/>
                <w:sz w:val="18"/>
                <w:szCs w:val="18"/>
                <w:lang w:eastAsia="zh-CN"/>
              </w:rPr>
              <w:t>5</w:t>
            </w:r>
            <w:r w:rsidRPr="001B2913">
              <w:rPr>
                <w:rFonts w:ascii="Arial" w:hAnsi="Arial" w:cs="Arial"/>
                <w:sz w:val="18"/>
                <w:szCs w:val="18"/>
              </w:rPr>
              <w:t>:</w:t>
            </w:r>
            <w:r w:rsidRPr="001B2913">
              <w:rPr>
                <w:rFonts w:ascii="Arial" w:hAnsi="Arial" w:cs="Arial"/>
                <w:sz w:val="18"/>
                <w:szCs w:val="18"/>
              </w:rPr>
              <w:tab/>
            </w:r>
            <w:r w:rsidRPr="001B2913">
              <w:rPr>
                <w:rFonts w:ascii="Arial" w:hAnsi="Arial" w:cs="Arial"/>
                <w:sz w:val="18"/>
                <w:szCs w:val="18"/>
                <w:lang w:eastAsia="zh-CN"/>
              </w:rPr>
              <w:t>Only applicable for UE supporting inter-band carrier aggregation with uplink in one E-UTRA band and without simultaneous Rx/Tx.</w:t>
            </w:r>
          </w:p>
          <w:p w14:paraId="564F14ED"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6:</w:t>
            </w:r>
            <w:r w:rsidRPr="001B2913">
              <w:rPr>
                <w:rFonts w:ascii="Arial" w:hAnsi="Arial"/>
                <w:sz w:val="18"/>
              </w:rPr>
              <w:tab/>
              <w:t>Void.</w:t>
            </w:r>
          </w:p>
          <w:p w14:paraId="32E2A59C"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7:</w:t>
            </w:r>
            <w:r w:rsidRPr="001B2913">
              <w:rPr>
                <w:rFonts w:ascii="Arial" w:hAnsi="Arial"/>
                <w:sz w:val="18"/>
              </w:rPr>
              <w:tab/>
              <w:t>Void.</w:t>
            </w:r>
          </w:p>
          <w:p w14:paraId="3BF81F86" w14:textId="77777777" w:rsidR="00ED03E5" w:rsidRPr="001B2913" w:rsidRDefault="00ED03E5" w:rsidP="00ED03E5">
            <w:pPr>
              <w:keepNext/>
              <w:keepLines/>
              <w:spacing w:after="0"/>
              <w:ind w:left="851" w:hanging="851"/>
              <w:rPr>
                <w:rFonts w:ascii="Arial" w:hAnsi="Arial" w:cs="Arial"/>
                <w:sz w:val="18"/>
              </w:rPr>
            </w:pPr>
            <w:r w:rsidRPr="001B2913">
              <w:rPr>
                <w:rFonts w:ascii="Arial" w:hAnsi="Arial" w:cs="Arial"/>
                <w:sz w:val="18"/>
                <w:lang w:eastAsia="ja-JP"/>
              </w:rPr>
              <w:t>NOTE 8:</w:t>
            </w:r>
            <w:r w:rsidRPr="001B2913">
              <w:rPr>
                <w:rFonts w:ascii="Arial" w:hAnsi="Arial"/>
                <w:sz w:val="18"/>
              </w:rPr>
              <w:tab/>
            </w:r>
            <w:r w:rsidRPr="001B2913">
              <w:rPr>
                <w:rFonts w:ascii="Arial" w:hAnsi="Arial" w:cs="Arial"/>
                <w:sz w:val="18"/>
              </w:rPr>
              <w:t>Only applicable for UE supporting inter-band carrier aggregation with uplink in one NR band and without simultaneous Rx/Tx.</w:t>
            </w:r>
          </w:p>
          <w:p w14:paraId="38DE26F4"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9: The requirement is applied for UE transmitting on the frequency range of 2515 - 2690 MHz.</w:t>
            </w:r>
          </w:p>
          <w:p w14:paraId="3D893F39" w14:textId="77777777" w:rsidR="00ED03E5" w:rsidRPr="001B2913" w:rsidRDefault="00ED03E5" w:rsidP="00ED03E5">
            <w:pPr>
              <w:keepNext/>
              <w:keepLines/>
              <w:spacing w:after="0"/>
              <w:ind w:left="851" w:hanging="851"/>
              <w:rPr>
                <w:rFonts w:ascii="Arial" w:hAnsi="Arial"/>
                <w:sz w:val="18"/>
              </w:rPr>
            </w:pPr>
            <w:r w:rsidRPr="001B2913">
              <w:rPr>
                <w:rFonts w:ascii="Arial" w:hAnsi="Arial"/>
                <w:sz w:val="18"/>
              </w:rPr>
              <w:t>NOTE 10: The requirement is applied for UE transmitting on the frequency range of 2496 – 2515 MHz.</w:t>
            </w:r>
          </w:p>
          <w:p w14:paraId="554B4CB7" w14:textId="77777777" w:rsidR="00ED03E5" w:rsidRPr="001B2913" w:rsidRDefault="00ED03E5" w:rsidP="00ED03E5">
            <w:pPr>
              <w:keepNext/>
              <w:keepLines/>
              <w:spacing w:after="0"/>
              <w:ind w:left="851" w:hanging="851"/>
              <w:rPr>
                <w:rFonts w:cs="Arial"/>
              </w:rPr>
            </w:pPr>
            <w:r w:rsidRPr="001B2913">
              <w:rPr>
                <w:rFonts w:ascii="Arial" w:hAnsi="Arial" w:cs="Arial"/>
                <w:sz w:val="18"/>
              </w:rPr>
              <w:t>NOTE 11:</w:t>
            </w:r>
            <w:r w:rsidRPr="001B2913">
              <w:rPr>
                <w:rFonts w:ascii="Arial" w:hAnsi="Arial" w:cs="Arial"/>
                <w:sz w:val="18"/>
              </w:rPr>
              <w:tab/>
              <w:t>“-” denotes ΔR</w:t>
            </w:r>
            <w:r w:rsidRPr="001B2913">
              <w:rPr>
                <w:rFonts w:ascii="Arial" w:hAnsi="Arial" w:cs="Arial"/>
                <w:sz w:val="18"/>
                <w:vertAlign w:val="subscript"/>
              </w:rPr>
              <w:t>IB,c</w:t>
            </w:r>
            <w:r w:rsidRPr="001B2913">
              <w:rPr>
                <w:rFonts w:ascii="Arial" w:hAnsi="Arial" w:cs="Arial"/>
                <w:sz w:val="18"/>
              </w:rPr>
              <w:t xml:space="preserve"> = 0.</w:t>
            </w:r>
          </w:p>
          <w:p w14:paraId="44CAEE9C" w14:textId="77777777" w:rsidR="00ED03E5" w:rsidRPr="001B2913" w:rsidRDefault="00ED03E5" w:rsidP="00ED03E5">
            <w:pPr>
              <w:keepNext/>
              <w:keepLines/>
              <w:spacing w:after="0"/>
              <w:ind w:left="851" w:hanging="851"/>
              <w:rPr>
                <w:rFonts w:ascii="Arial" w:hAnsi="Arial" w:cs="Arial"/>
                <w:sz w:val="18"/>
                <w:szCs w:val="18"/>
                <w:lang w:eastAsia="ja-JP"/>
              </w:rPr>
            </w:pPr>
            <w:r w:rsidRPr="001B2913">
              <w:rPr>
                <w:rFonts w:ascii="Arial" w:hAnsi="Arial"/>
                <w:sz w:val="18"/>
                <w:szCs w:val="18"/>
              </w:rPr>
              <w:t xml:space="preserve">NOTE </w:t>
            </w:r>
            <w:r w:rsidRPr="001B2913">
              <w:rPr>
                <w:rFonts w:ascii="Arial" w:hAnsi="Arial"/>
                <w:sz w:val="18"/>
                <w:szCs w:val="18"/>
                <w:lang w:eastAsia="zh-CN"/>
              </w:rPr>
              <w:t>12</w:t>
            </w:r>
            <w:r w:rsidRPr="001B2913">
              <w:rPr>
                <w:rFonts w:ascii="Arial" w:hAnsi="Arial"/>
                <w:sz w:val="18"/>
                <w:szCs w:val="18"/>
              </w:rPr>
              <w:t>:</w:t>
            </w:r>
            <w:r w:rsidRPr="001B2913">
              <w:rPr>
                <w:rFonts w:ascii="Arial" w:hAnsi="Arial"/>
                <w:sz w:val="18"/>
                <w:szCs w:val="18"/>
              </w:rPr>
              <w:tab/>
            </w:r>
            <w:r w:rsidRPr="001B2913">
              <w:rPr>
                <w:rFonts w:ascii="Arial" w:hAnsi="Arial"/>
                <w:sz w:val="18"/>
                <w:szCs w:val="18"/>
                <w:lang w:eastAsia="zh-CN"/>
              </w:rPr>
              <w:t>The component band order in the configuration should be listed by the order of E-UTRA band and NR band respectively</w:t>
            </w:r>
            <w:r w:rsidRPr="001B2913">
              <w:rPr>
                <w:rFonts w:ascii="Arial" w:hAnsi="Arial" w:hint="eastAsia"/>
                <w:sz w:val="18"/>
                <w:szCs w:val="18"/>
                <w:lang w:eastAsia="zh-CN"/>
              </w:rPr>
              <w:t>,</w:t>
            </w:r>
            <w:r w:rsidRPr="001B2913">
              <w:rPr>
                <w:rFonts w:ascii="Arial" w:hAnsi="Arial"/>
                <w:sz w:val="18"/>
                <w:szCs w:val="18"/>
                <w:lang w:eastAsia="zh-CN"/>
              </w:rPr>
              <w:t xml:space="preserve"> such as for </w:t>
            </w:r>
            <w:r w:rsidRPr="001B2913">
              <w:rPr>
                <w:rFonts w:ascii="Arial" w:hAnsi="Arial"/>
                <w:sz w:val="18"/>
              </w:rPr>
              <w:t>DC_30-66-(n)5</w:t>
            </w:r>
            <w:r w:rsidRPr="001B2913">
              <w:rPr>
                <w:rFonts w:ascii="Arial" w:hAnsi="Arial"/>
                <w:sz w:val="18"/>
                <w:szCs w:val="18"/>
                <w:lang w:eastAsia="zh-CN"/>
              </w:rPr>
              <w:t xml:space="preserve"> the band order from left to right is 5, 30, 66 and n5.</w:t>
            </w:r>
          </w:p>
        </w:tc>
      </w:tr>
    </w:tbl>
    <w:p w14:paraId="66EF8A3A" w14:textId="77777777" w:rsidR="001B2913" w:rsidRDefault="001B2913" w:rsidP="00EF42C2">
      <w:pPr>
        <w:pStyle w:val="TH"/>
        <w:jc w:val="left"/>
        <w:rPr>
          <w:rFonts w:eastAsia="Yu Mincho" w:cs="Arial"/>
          <w:color w:val="0000FF"/>
          <w:sz w:val="32"/>
          <w:szCs w:val="32"/>
          <w:lang w:eastAsia="ja-JP"/>
        </w:rPr>
      </w:pPr>
    </w:p>
    <w:p w14:paraId="080D1AAE" w14:textId="77777777" w:rsidR="001B2913" w:rsidRPr="001B2913" w:rsidRDefault="001B2913" w:rsidP="00EF42C2">
      <w:pPr>
        <w:pStyle w:val="TH"/>
        <w:jc w:val="left"/>
        <w:rPr>
          <w:rFonts w:eastAsia="Yu Mincho" w:cs="Arial" w:hint="eastAsia"/>
          <w:color w:val="0000FF"/>
          <w:sz w:val="32"/>
          <w:szCs w:val="32"/>
          <w:lang w:eastAsia="ja-JP"/>
        </w:rPr>
      </w:pPr>
    </w:p>
    <w:p w14:paraId="49064F31" w14:textId="77777777" w:rsidR="001B2913" w:rsidRDefault="001B2913" w:rsidP="001B2913">
      <w:pPr>
        <w:pStyle w:val="TH"/>
        <w:jc w:val="left"/>
      </w:pPr>
      <w:r>
        <w:rPr>
          <w:rFonts w:cs="Arial"/>
          <w:color w:val="0000FF"/>
          <w:sz w:val="32"/>
          <w:szCs w:val="32"/>
          <w:lang w:eastAsia="ja-JP"/>
        </w:rPr>
        <w:t>---End of changes---</w:t>
      </w:r>
    </w:p>
    <w:p w14:paraId="0E96C4BD" w14:textId="77777777" w:rsidR="001B2913" w:rsidRDefault="001B2913" w:rsidP="00EF42C2">
      <w:pPr>
        <w:pStyle w:val="TH"/>
        <w:jc w:val="left"/>
      </w:pPr>
    </w:p>
    <w:sectPr w:rsidR="001B2913" w:rsidSect="004E701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61CA2" w14:textId="77777777" w:rsidR="00124861" w:rsidRDefault="00124861">
      <w:r>
        <w:separator/>
      </w:r>
    </w:p>
    <w:p w14:paraId="1B753E9B" w14:textId="77777777" w:rsidR="00124861" w:rsidRDefault="00124861"/>
  </w:endnote>
  <w:endnote w:type="continuationSeparator" w:id="0">
    <w:p w14:paraId="2FE5AD67" w14:textId="77777777" w:rsidR="00124861" w:rsidRDefault="00124861">
      <w:r>
        <w:continuationSeparator/>
      </w:r>
    </w:p>
    <w:p w14:paraId="193A1D04" w14:textId="77777777" w:rsidR="00124861" w:rsidRDefault="00124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tel Clear">
    <w:altName w:val="Calibri"/>
    <w:charset w:val="CC"/>
    <w:family w:val="swiss"/>
    <w:pitch w:val="variable"/>
    <w:sig w:usb0="00000001" w:usb1="400060FB" w:usb2="00000028"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D6C9A" w14:textId="77777777" w:rsidR="008E014B" w:rsidRDefault="008E014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B488" w14:textId="77777777" w:rsidR="008E014B" w:rsidRDefault="008E014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E8865" w14:textId="77777777" w:rsidR="008E014B" w:rsidRDefault="008E01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4AFE4" w14:textId="77777777" w:rsidR="00124861" w:rsidRDefault="00124861">
      <w:r>
        <w:separator/>
      </w:r>
    </w:p>
    <w:p w14:paraId="5D4C7832" w14:textId="77777777" w:rsidR="00124861" w:rsidRDefault="00124861"/>
  </w:footnote>
  <w:footnote w:type="continuationSeparator" w:id="0">
    <w:p w14:paraId="37003286" w14:textId="77777777" w:rsidR="00124861" w:rsidRDefault="00124861">
      <w:r>
        <w:continuationSeparator/>
      </w:r>
    </w:p>
    <w:p w14:paraId="1D9F00FE" w14:textId="77777777" w:rsidR="00124861" w:rsidRDefault="001248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C11FA" w14:textId="77777777" w:rsidR="008E014B" w:rsidRDefault="008E01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BD6A9" w14:textId="77777777" w:rsidR="008E014B" w:rsidRDefault="008E014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8F1DA" w14:textId="77777777" w:rsidR="008E014B" w:rsidRDefault="008E01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8858F6"/>
    <w:multiLevelType w:val="multilevel"/>
    <w:tmpl w:val="37FC2598"/>
    <w:styleLink w:val="LFO197"/>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
  </w:num>
  <w:num w:numId="4">
    <w:abstractNumId w:val="12"/>
  </w:num>
  <w:num w:numId="5">
    <w:abstractNumId w:val="8"/>
  </w:num>
  <w:num w:numId="6">
    <w:abstractNumId w:val="18"/>
  </w:num>
  <w:num w:numId="7">
    <w:abstractNumId w:val="20"/>
  </w:num>
  <w:num w:numId="8">
    <w:abstractNumId w:val="21"/>
  </w:num>
  <w:num w:numId="9">
    <w:abstractNumId w:val="6"/>
  </w:num>
  <w:num w:numId="10">
    <w:abstractNumId w:val="3"/>
  </w:num>
  <w:num w:numId="11">
    <w:abstractNumId w:val="9"/>
  </w:num>
  <w:num w:numId="12">
    <w:abstractNumId w:val="10"/>
  </w:num>
  <w:num w:numId="13">
    <w:abstractNumId w:val="7"/>
  </w:num>
  <w:num w:numId="14">
    <w:abstractNumId w:val="15"/>
  </w:num>
  <w:num w:numId="15">
    <w:abstractNumId w:val="0"/>
  </w:num>
  <w:num w:numId="16">
    <w:abstractNumId w:val="17"/>
  </w:num>
  <w:num w:numId="17">
    <w:abstractNumId w:val="4"/>
  </w:num>
  <w:num w:numId="18">
    <w:abstractNumId w:val="1"/>
  </w:num>
  <w:num w:numId="19">
    <w:abstractNumId w:val="16"/>
  </w:num>
  <w:num w:numId="20">
    <w:abstractNumId w:val="13"/>
  </w:num>
  <w:num w:numId="21">
    <w:abstractNumId w:val="11"/>
    <w:lvlOverride w:ilvl="0">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yuan Zhang">
    <w15:presenceInfo w15:providerId="None" w15:userId="Yuanyuan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8"/>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38"/>
    <w:rsid w:val="000037A3"/>
    <w:rsid w:val="00003978"/>
    <w:rsid w:val="000039E7"/>
    <w:rsid w:val="00003F13"/>
    <w:rsid w:val="00003F42"/>
    <w:rsid w:val="000041E0"/>
    <w:rsid w:val="0000468E"/>
    <w:rsid w:val="0000477B"/>
    <w:rsid w:val="00004B1F"/>
    <w:rsid w:val="0000531B"/>
    <w:rsid w:val="000055D3"/>
    <w:rsid w:val="000058F0"/>
    <w:rsid w:val="00005E89"/>
    <w:rsid w:val="00005F9F"/>
    <w:rsid w:val="00006DE4"/>
    <w:rsid w:val="000070C2"/>
    <w:rsid w:val="00007381"/>
    <w:rsid w:val="00007819"/>
    <w:rsid w:val="00007CEB"/>
    <w:rsid w:val="00007EE2"/>
    <w:rsid w:val="00011157"/>
    <w:rsid w:val="00011FE8"/>
    <w:rsid w:val="000125E3"/>
    <w:rsid w:val="000133E3"/>
    <w:rsid w:val="00013A80"/>
    <w:rsid w:val="000151E2"/>
    <w:rsid w:val="00015C7C"/>
    <w:rsid w:val="000160DA"/>
    <w:rsid w:val="00016351"/>
    <w:rsid w:val="00016A88"/>
    <w:rsid w:val="00016F7D"/>
    <w:rsid w:val="00017A17"/>
    <w:rsid w:val="000209F9"/>
    <w:rsid w:val="00020E02"/>
    <w:rsid w:val="000212C3"/>
    <w:rsid w:val="00021452"/>
    <w:rsid w:val="00021C71"/>
    <w:rsid w:val="00021E79"/>
    <w:rsid w:val="00022196"/>
    <w:rsid w:val="00022A2E"/>
    <w:rsid w:val="00022E4A"/>
    <w:rsid w:val="0002313A"/>
    <w:rsid w:val="00023EA3"/>
    <w:rsid w:val="000250F7"/>
    <w:rsid w:val="0002609D"/>
    <w:rsid w:val="00026454"/>
    <w:rsid w:val="00026DBC"/>
    <w:rsid w:val="0002732B"/>
    <w:rsid w:val="00027389"/>
    <w:rsid w:val="00027B17"/>
    <w:rsid w:val="00027C26"/>
    <w:rsid w:val="00027F87"/>
    <w:rsid w:val="0003001B"/>
    <w:rsid w:val="000302F6"/>
    <w:rsid w:val="00030DF3"/>
    <w:rsid w:val="00030E36"/>
    <w:rsid w:val="00031607"/>
    <w:rsid w:val="00032FE6"/>
    <w:rsid w:val="000337CC"/>
    <w:rsid w:val="00033951"/>
    <w:rsid w:val="000339D8"/>
    <w:rsid w:val="00033DAD"/>
    <w:rsid w:val="000349A6"/>
    <w:rsid w:val="0003525A"/>
    <w:rsid w:val="00035455"/>
    <w:rsid w:val="000354AA"/>
    <w:rsid w:val="00036AC1"/>
    <w:rsid w:val="0003716D"/>
    <w:rsid w:val="0003791B"/>
    <w:rsid w:val="0004087C"/>
    <w:rsid w:val="00040A8F"/>
    <w:rsid w:val="00040BEF"/>
    <w:rsid w:val="00040F14"/>
    <w:rsid w:val="00041D52"/>
    <w:rsid w:val="00042B0D"/>
    <w:rsid w:val="00042EE7"/>
    <w:rsid w:val="00043A50"/>
    <w:rsid w:val="000453A7"/>
    <w:rsid w:val="0004548C"/>
    <w:rsid w:val="000455FD"/>
    <w:rsid w:val="00045A40"/>
    <w:rsid w:val="00045C4C"/>
    <w:rsid w:val="00046ECD"/>
    <w:rsid w:val="00047598"/>
    <w:rsid w:val="00047713"/>
    <w:rsid w:val="00047B3F"/>
    <w:rsid w:val="00047D63"/>
    <w:rsid w:val="00047F94"/>
    <w:rsid w:val="00050579"/>
    <w:rsid w:val="00050D35"/>
    <w:rsid w:val="00051405"/>
    <w:rsid w:val="00051A4A"/>
    <w:rsid w:val="00051D95"/>
    <w:rsid w:val="00052B83"/>
    <w:rsid w:val="000532FD"/>
    <w:rsid w:val="0005374D"/>
    <w:rsid w:val="00053790"/>
    <w:rsid w:val="00053A33"/>
    <w:rsid w:val="00053B2D"/>
    <w:rsid w:val="0005406E"/>
    <w:rsid w:val="000542F4"/>
    <w:rsid w:val="0005486F"/>
    <w:rsid w:val="0005493F"/>
    <w:rsid w:val="00054A3B"/>
    <w:rsid w:val="00055B40"/>
    <w:rsid w:val="00056020"/>
    <w:rsid w:val="000565FF"/>
    <w:rsid w:val="00056E45"/>
    <w:rsid w:val="00060890"/>
    <w:rsid w:val="00060CB6"/>
    <w:rsid w:val="00061DE1"/>
    <w:rsid w:val="000620D6"/>
    <w:rsid w:val="000625F1"/>
    <w:rsid w:val="00064438"/>
    <w:rsid w:val="0006481D"/>
    <w:rsid w:val="000648AF"/>
    <w:rsid w:val="00064DCA"/>
    <w:rsid w:val="000659A8"/>
    <w:rsid w:val="00065AF5"/>
    <w:rsid w:val="00065FA6"/>
    <w:rsid w:val="000660C7"/>
    <w:rsid w:val="000662BB"/>
    <w:rsid w:val="00066716"/>
    <w:rsid w:val="00066D4F"/>
    <w:rsid w:val="00067527"/>
    <w:rsid w:val="00067FC7"/>
    <w:rsid w:val="000702E4"/>
    <w:rsid w:val="000705FD"/>
    <w:rsid w:val="000708A4"/>
    <w:rsid w:val="00070AB5"/>
    <w:rsid w:val="00071ADC"/>
    <w:rsid w:val="00071CAC"/>
    <w:rsid w:val="00072212"/>
    <w:rsid w:val="0007562D"/>
    <w:rsid w:val="00075713"/>
    <w:rsid w:val="00075AB4"/>
    <w:rsid w:val="0007653D"/>
    <w:rsid w:val="000766D3"/>
    <w:rsid w:val="000766E3"/>
    <w:rsid w:val="00076B9F"/>
    <w:rsid w:val="00076BCC"/>
    <w:rsid w:val="00076DE6"/>
    <w:rsid w:val="00077590"/>
    <w:rsid w:val="0007791B"/>
    <w:rsid w:val="00077990"/>
    <w:rsid w:val="00080300"/>
    <w:rsid w:val="00080ADB"/>
    <w:rsid w:val="00080B24"/>
    <w:rsid w:val="0008126A"/>
    <w:rsid w:val="0008151B"/>
    <w:rsid w:val="00082D62"/>
    <w:rsid w:val="00083E98"/>
    <w:rsid w:val="000841E5"/>
    <w:rsid w:val="00084476"/>
    <w:rsid w:val="00084860"/>
    <w:rsid w:val="00084BDA"/>
    <w:rsid w:val="00084F55"/>
    <w:rsid w:val="00084F97"/>
    <w:rsid w:val="00085077"/>
    <w:rsid w:val="000861F1"/>
    <w:rsid w:val="0008665C"/>
    <w:rsid w:val="00086848"/>
    <w:rsid w:val="00086A51"/>
    <w:rsid w:val="00086DD6"/>
    <w:rsid w:val="00086E4E"/>
    <w:rsid w:val="00086E90"/>
    <w:rsid w:val="000873F6"/>
    <w:rsid w:val="00087B03"/>
    <w:rsid w:val="00087EB9"/>
    <w:rsid w:val="000903A2"/>
    <w:rsid w:val="000903F0"/>
    <w:rsid w:val="00090D06"/>
    <w:rsid w:val="00090E41"/>
    <w:rsid w:val="00091149"/>
    <w:rsid w:val="0009230C"/>
    <w:rsid w:val="000928A3"/>
    <w:rsid w:val="00092AF4"/>
    <w:rsid w:val="0009381C"/>
    <w:rsid w:val="00093ED2"/>
    <w:rsid w:val="000943CA"/>
    <w:rsid w:val="000943FF"/>
    <w:rsid w:val="000944BB"/>
    <w:rsid w:val="00094D6A"/>
    <w:rsid w:val="00094F0E"/>
    <w:rsid w:val="00094F36"/>
    <w:rsid w:val="00095A32"/>
    <w:rsid w:val="00095A48"/>
    <w:rsid w:val="00095E1C"/>
    <w:rsid w:val="0009640F"/>
    <w:rsid w:val="00096493"/>
    <w:rsid w:val="00096595"/>
    <w:rsid w:val="00096737"/>
    <w:rsid w:val="00096866"/>
    <w:rsid w:val="00096A03"/>
    <w:rsid w:val="00096DD0"/>
    <w:rsid w:val="00096F1E"/>
    <w:rsid w:val="00097678"/>
    <w:rsid w:val="00097988"/>
    <w:rsid w:val="000A05AA"/>
    <w:rsid w:val="000A0989"/>
    <w:rsid w:val="000A1748"/>
    <w:rsid w:val="000A181A"/>
    <w:rsid w:val="000A1C8D"/>
    <w:rsid w:val="000A21D6"/>
    <w:rsid w:val="000A27A3"/>
    <w:rsid w:val="000A2C1A"/>
    <w:rsid w:val="000A2D7F"/>
    <w:rsid w:val="000A3315"/>
    <w:rsid w:val="000A3628"/>
    <w:rsid w:val="000A3F65"/>
    <w:rsid w:val="000A40EB"/>
    <w:rsid w:val="000A42AA"/>
    <w:rsid w:val="000A4385"/>
    <w:rsid w:val="000A5B39"/>
    <w:rsid w:val="000A600F"/>
    <w:rsid w:val="000A6394"/>
    <w:rsid w:val="000A650B"/>
    <w:rsid w:val="000A6580"/>
    <w:rsid w:val="000A6949"/>
    <w:rsid w:val="000A6B90"/>
    <w:rsid w:val="000A6CB6"/>
    <w:rsid w:val="000A7247"/>
    <w:rsid w:val="000B02D8"/>
    <w:rsid w:val="000B0731"/>
    <w:rsid w:val="000B0963"/>
    <w:rsid w:val="000B0D95"/>
    <w:rsid w:val="000B1646"/>
    <w:rsid w:val="000B1905"/>
    <w:rsid w:val="000B3278"/>
    <w:rsid w:val="000B33EE"/>
    <w:rsid w:val="000B382D"/>
    <w:rsid w:val="000B4D1E"/>
    <w:rsid w:val="000B532B"/>
    <w:rsid w:val="000B5508"/>
    <w:rsid w:val="000B65F9"/>
    <w:rsid w:val="000B6AAF"/>
    <w:rsid w:val="000B6AC9"/>
    <w:rsid w:val="000B6F05"/>
    <w:rsid w:val="000B7D8A"/>
    <w:rsid w:val="000C038A"/>
    <w:rsid w:val="000C05A0"/>
    <w:rsid w:val="000C132E"/>
    <w:rsid w:val="000C1DB5"/>
    <w:rsid w:val="000C1F92"/>
    <w:rsid w:val="000C1FC9"/>
    <w:rsid w:val="000C22C4"/>
    <w:rsid w:val="000C2490"/>
    <w:rsid w:val="000C2814"/>
    <w:rsid w:val="000C29C1"/>
    <w:rsid w:val="000C2D69"/>
    <w:rsid w:val="000C2DB8"/>
    <w:rsid w:val="000C3708"/>
    <w:rsid w:val="000C3813"/>
    <w:rsid w:val="000C3B22"/>
    <w:rsid w:val="000C40BA"/>
    <w:rsid w:val="000C431D"/>
    <w:rsid w:val="000C4617"/>
    <w:rsid w:val="000C55AD"/>
    <w:rsid w:val="000C5B55"/>
    <w:rsid w:val="000C6598"/>
    <w:rsid w:val="000C6712"/>
    <w:rsid w:val="000C6C14"/>
    <w:rsid w:val="000C6CEB"/>
    <w:rsid w:val="000C6F92"/>
    <w:rsid w:val="000C6F98"/>
    <w:rsid w:val="000C723F"/>
    <w:rsid w:val="000C7788"/>
    <w:rsid w:val="000D017C"/>
    <w:rsid w:val="000D067F"/>
    <w:rsid w:val="000D1D9A"/>
    <w:rsid w:val="000D1E7A"/>
    <w:rsid w:val="000D24E1"/>
    <w:rsid w:val="000D2C62"/>
    <w:rsid w:val="000D2EA4"/>
    <w:rsid w:val="000D41E2"/>
    <w:rsid w:val="000D5271"/>
    <w:rsid w:val="000D59C4"/>
    <w:rsid w:val="000D5E33"/>
    <w:rsid w:val="000D6711"/>
    <w:rsid w:val="000D696A"/>
    <w:rsid w:val="000D69BD"/>
    <w:rsid w:val="000D6A94"/>
    <w:rsid w:val="000D6C18"/>
    <w:rsid w:val="000D6F63"/>
    <w:rsid w:val="000D77E4"/>
    <w:rsid w:val="000D7A41"/>
    <w:rsid w:val="000E0008"/>
    <w:rsid w:val="000E0AFD"/>
    <w:rsid w:val="000E0DB0"/>
    <w:rsid w:val="000E0FC0"/>
    <w:rsid w:val="000E15A7"/>
    <w:rsid w:val="000E1781"/>
    <w:rsid w:val="000E2044"/>
    <w:rsid w:val="000E21D2"/>
    <w:rsid w:val="000E2966"/>
    <w:rsid w:val="000E3B21"/>
    <w:rsid w:val="000E3FB7"/>
    <w:rsid w:val="000E404E"/>
    <w:rsid w:val="000E4322"/>
    <w:rsid w:val="000E46FC"/>
    <w:rsid w:val="000E49B0"/>
    <w:rsid w:val="000E567E"/>
    <w:rsid w:val="000E5A39"/>
    <w:rsid w:val="000E5B8D"/>
    <w:rsid w:val="000E602A"/>
    <w:rsid w:val="000E610A"/>
    <w:rsid w:val="000E618A"/>
    <w:rsid w:val="000E6803"/>
    <w:rsid w:val="000E6EE0"/>
    <w:rsid w:val="000E7C03"/>
    <w:rsid w:val="000F0137"/>
    <w:rsid w:val="000F09FB"/>
    <w:rsid w:val="000F1992"/>
    <w:rsid w:val="000F22CE"/>
    <w:rsid w:val="000F293B"/>
    <w:rsid w:val="000F337A"/>
    <w:rsid w:val="000F35FB"/>
    <w:rsid w:val="000F37C7"/>
    <w:rsid w:val="000F3CF7"/>
    <w:rsid w:val="000F4666"/>
    <w:rsid w:val="000F4704"/>
    <w:rsid w:val="000F4BE3"/>
    <w:rsid w:val="000F5199"/>
    <w:rsid w:val="000F57B6"/>
    <w:rsid w:val="000F5E3F"/>
    <w:rsid w:val="000F6080"/>
    <w:rsid w:val="000F6853"/>
    <w:rsid w:val="000F7064"/>
    <w:rsid w:val="000F74FF"/>
    <w:rsid w:val="000F76D6"/>
    <w:rsid w:val="00100189"/>
    <w:rsid w:val="00100202"/>
    <w:rsid w:val="0010031C"/>
    <w:rsid w:val="001006AD"/>
    <w:rsid w:val="00100AA7"/>
    <w:rsid w:val="00100C94"/>
    <w:rsid w:val="0010104F"/>
    <w:rsid w:val="00101E2E"/>
    <w:rsid w:val="0010259C"/>
    <w:rsid w:val="0010304C"/>
    <w:rsid w:val="001034E0"/>
    <w:rsid w:val="00104176"/>
    <w:rsid w:val="00104296"/>
    <w:rsid w:val="00104A7B"/>
    <w:rsid w:val="00104D49"/>
    <w:rsid w:val="00105B4E"/>
    <w:rsid w:val="001061FA"/>
    <w:rsid w:val="001067CD"/>
    <w:rsid w:val="00106A97"/>
    <w:rsid w:val="0010714E"/>
    <w:rsid w:val="00107586"/>
    <w:rsid w:val="001075FC"/>
    <w:rsid w:val="00107CED"/>
    <w:rsid w:val="00107E77"/>
    <w:rsid w:val="001104A6"/>
    <w:rsid w:val="001105DB"/>
    <w:rsid w:val="00110BC6"/>
    <w:rsid w:val="001115C2"/>
    <w:rsid w:val="001127FF"/>
    <w:rsid w:val="00112C33"/>
    <w:rsid w:val="00112DA3"/>
    <w:rsid w:val="00113311"/>
    <w:rsid w:val="001134C4"/>
    <w:rsid w:val="0011399C"/>
    <w:rsid w:val="00113C32"/>
    <w:rsid w:val="0011678A"/>
    <w:rsid w:val="00116C4D"/>
    <w:rsid w:val="0011778C"/>
    <w:rsid w:val="00117938"/>
    <w:rsid w:val="001202FC"/>
    <w:rsid w:val="00120A9D"/>
    <w:rsid w:val="00120BD8"/>
    <w:rsid w:val="001210B8"/>
    <w:rsid w:val="00121197"/>
    <w:rsid w:val="001211DD"/>
    <w:rsid w:val="00121A89"/>
    <w:rsid w:val="00122719"/>
    <w:rsid w:val="00122E36"/>
    <w:rsid w:val="001232BF"/>
    <w:rsid w:val="001234ED"/>
    <w:rsid w:val="00123835"/>
    <w:rsid w:val="00123E44"/>
    <w:rsid w:val="00124861"/>
    <w:rsid w:val="00124F59"/>
    <w:rsid w:val="00125083"/>
    <w:rsid w:val="0012540F"/>
    <w:rsid w:val="00125A05"/>
    <w:rsid w:val="00125BD1"/>
    <w:rsid w:val="00125FED"/>
    <w:rsid w:val="00126254"/>
    <w:rsid w:val="001274A5"/>
    <w:rsid w:val="001302AB"/>
    <w:rsid w:val="00130449"/>
    <w:rsid w:val="00130839"/>
    <w:rsid w:val="00130C5A"/>
    <w:rsid w:val="00130FB6"/>
    <w:rsid w:val="00131099"/>
    <w:rsid w:val="001310A1"/>
    <w:rsid w:val="0013152C"/>
    <w:rsid w:val="00131940"/>
    <w:rsid w:val="00132192"/>
    <w:rsid w:val="0013221E"/>
    <w:rsid w:val="00132934"/>
    <w:rsid w:val="0013313C"/>
    <w:rsid w:val="001334F4"/>
    <w:rsid w:val="0013350B"/>
    <w:rsid w:val="001357EC"/>
    <w:rsid w:val="00135AA7"/>
    <w:rsid w:val="00135C23"/>
    <w:rsid w:val="00136930"/>
    <w:rsid w:val="00136998"/>
    <w:rsid w:val="00136C8B"/>
    <w:rsid w:val="001371BE"/>
    <w:rsid w:val="00137667"/>
    <w:rsid w:val="00137CDC"/>
    <w:rsid w:val="001406B1"/>
    <w:rsid w:val="00140A8D"/>
    <w:rsid w:val="00140AA3"/>
    <w:rsid w:val="00141090"/>
    <w:rsid w:val="0014116B"/>
    <w:rsid w:val="00141188"/>
    <w:rsid w:val="00141A76"/>
    <w:rsid w:val="00142BA0"/>
    <w:rsid w:val="00142C57"/>
    <w:rsid w:val="00142FE0"/>
    <w:rsid w:val="001438C2"/>
    <w:rsid w:val="00143A6A"/>
    <w:rsid w:val="00143ACC"/>
    <w:rsid w:val="0014428F"/>
    <w:rsid w:val="00144399"/>
    <w:rsid w:val="00144D9F"/>
    <w:rsid w:val="00145D43"/>
    <w:rsid w:val="001465A5"/>
    <w:rsid w:val="00150231"/>
    <w:rsid w:val="00150479"/>
    <w:rsid w:val="001509E8"/>
    <w:rsid w:val="00150E76"/>
    <w:rsid w:val="00150FC0"/>
    <w:rsid w:val="00151334"/>
    <w:rsid w:val="0015133E"/>
    <w:rsid w:val="00151387"/>
    <w:rsid w:val="00151516"/>
    <w:rsid w:val="00152177"/>
    <w:rsid w:val="0015230A"/>
    <w:rsid w:val="00152C69"/>
    <w:rsid w:val="00153603"/>
    <w:rsid w:val="0015398B"/>
    <w:rsid w:val="00153C5D"/>
    <w:rsid w:val="00153ED3"/>
    <w:rsid w:val="001540CF"/>
    <w:rsid w:val="00154512"/>
    <w:rsid w:val="00154708"/>
    <w:rsid w:val="001549CD"/>
    <w:rsid w:val="00156293"/>
    <w:rsid w:val="00156965"/>
    <w:rsid w:val="00156B63"/>
    <w:rsid w:val="00156F51"/>
    <w:rsid w:val="0015711F"/>
    <w:rsid w:val="00157124"/>
    <w:rsid w:val="00157C0B"/>
    <w:rsid w:val="00157DD5"/>
    <w:rsid w:val="001600B2"/>
    <w:rsid w:val="00160755"/>
    <w:rsid w:val="00160E44"/>
    <w:rsid w:val="001611D9"/>
    <w:rsid w:val="00161338"/>
    <w:rsid w:val="001618DF"/>
    <w:rsid w:val="00161996"/>
    <w:rsid w:val="00161EB3"/>
    <w:rsid w:val="001621A3"/>
    <w:rsid w:val="00162267"/>
    <w:rsid w:val="001627F8"/>
    <w:rsid w:val="00163AA7"/>
    <w:rsid w:val="00164179"/>
    <w:rsid w:val="0016472E"/>
    <w:rsid w:val="00164F12"/>
    <w:rsid w:val="00165E50"/>
    <w:rsid w:val="00166167"/>
    <w:rsid w:val="001667AD"/>
    <w:rsid w:val="00166C2D"/>
    <w:rsid w:val="00166D27"/>
    <w:rsid w:val="00167931"/>
    <w:rsid w:val="00167E8C"/>
    <w:rsid w:val="001702BC"/>
    <w:rsid w:val="00170555"/>
    <w:rsid w:val="00170AFE"/>
    <w:rsid w:val="0017125F"/>
    <w:rsid w:val="00171454"/>
    <w:rsid w:val="00171572"/>
    <w:rsid w:val="00171577"/>
    <w:rsid w:val="00171EF1"/>
    <w:rsid w:val="00172131"/>
    <w:rsid w:val="0017231B"/>
    <w:rsid w:val="001727DC"/>
    <w:rsid w:val="001728BC"/>
    <w:rsid w:val="00172A49"/>
    <w:rsid w:val="00172E62"/>
    <w:rsid w:val="001733F5"/>
    <w:rsid w:val="00174A8B"/>
    <w:rsid w:val="0017503F"/>
    <w:rsid w:val="001753A6"/>
    <w:rsid w:val="001761A2"/>
    <w:rsid w:val="00176554"/>
    <w:rsid w:val="001775A3"/>
    <w:rsid w:val="00177706"/>
    <w:rsid w:val="00180807"/>
    <w:rsid w:val="00180C16"/>
    <w:rsid w:val="00181694"/>
    <w:rsid w:val="00181A12"/>
    <w:rsid w:val="00182287"/>
    <w:rsid w:val="001825C6"/>
    <w:rsid w:val="00182D96"/>
    <w:rsid w:val="001833C7"/>
    <w:rsid w:val="001837BE"/>
    <w:rsid w:val="00183E07"/>
    <w:rsid w:val="0018478C"/>
    <w:rsid w:val="00185024"/>
    <w:rsid w:val="0018506F"/>
    <w:rsid w:val="00185300"/>
    <w:rsid w:val="001855AA"/>
    <w:rsid w:val="001858F4"/>
    <w:rsid w:val="00185B1B"/>
    <w:rsid w:val="00185DC5"/>
    <w:rsid w:val="00186681"/>
    <w:rsid w:val="00186A9A"/>
    <w:rsid w:val="00186ACB"/>
    <w:rsid w:val="00186FD7"/>
    <w:rsid w:val="001874A5"/>
    <w:rsid w:val="001876CE"/>
    <w:rsid w:val="00187BA5"/>
    <w:rsid w:val="00187D60"/>
    <w:rsid w:val="001919EC"/>
    <w:rsid w:val="00191B6C"/>
    <w:rsid w:val="00191D25"/>
    <w:rsid w:val="001922A3"/>
    <w:rsid w:val="001929B3"/>
    <w:rsid w:val="00192BDC"/>
    <w:rsid w:val="00192C46"/>
    <w:rsid w:val="00193720"/>
    <w:rsid w:val="001943A4"/>
    <w:rsid w:val="0019483A"/>
    <w:rsid w:val="001949A1"/>
    <w:rsid w:val="00194AE3"/>
    <w:rsid w:val="00194FBC"/>
    <w:rsid w:val="0019560D"/>
    <w:rsid w:val="0019574A"/>
    <w:rsid w:val="00195934"/>
    <w:rsid w:val="00195E73"/>
    <w:rsid w:val="00195F8E"/>
    <w:rsid w:val="00195F93"/>
    <w:rsid w:val="00196019"/>
    <w:rsid w:val="0019653E"/>
    <w:rsid w:val="001973C3"/>
    <w:rsid w:val="0019782D"/>
    <w:rsid w:val="001A01B2"/>
    <w:rsid w:val="001A0963"/>
    <w:rsid w:val="001A09B7"/>
    <w:rsid w:val="001A0FDC"/>
    <w:rsid w:val="001A118F"/>
    <w:rsid w:val="001A1C5E"/>
    <w:rsid w:val="001A1F79"/>
    <w:rsid w:val="001A24B3"/>
    <w:rsid w:val="001A2AA7"/>
    <w:rsid w:val="001A2AB0"/>
    <w:rsid w:val="001A311A"/>
    <w:rsid w:val="001A3CCC"/>
    <w:rsid w:val="001A410E"/>
    <w:rsid w:val="001A4642"/>
    <w:rsid w:val="001A4A20"/>
    <w:rsid w:val="001A4D18"/>
    <w:rsid w:val="001A4DCE"/>
    <w:rsid w:val="001A58DF"/>
    <w:rsid w:val="001A5CCC"/>
    <w:rsid w:val="001A6039"/>
    <w:rsid w:val="001A60AC"/>
    <w:rsid w:val="001A6115"/>
    <w:rsid w:val="001A7443"/>
    <w:rsid w:val="001A7956"/>
    <w:rsid w:val="001A7B60"/>
    <w:rsid w:val="001B0CE4"/>
    <w:rsid w:val="001B1277"/>
    <w:rsid w:val="001B1279"/>
    <w:rsid w:val="001B130E"/>
    <w:rsid w:val="001B22F6"/>
    <w:rsid w:val="001B2913"/>
    <w:rsid w:val="001B298F"/>
    <w:rsid w:val="001B2D78"/>
    <w:rsid w:val="001B358C"/>
    <w:rsid w:val="001B35A4"/>
    <w:rsid w:val="001B40AB"/>
    <w:rsid w:val="001B42E7"/>
    <w:rsid w:val="001B55A4"/>
    <w:rsid w:val="001B5955"/>
    <w:rsid w:val="001B5EDC"/>
    <w:rsid w:val="001B62D9"/>
    <w:rsid w:val="001B730D"/>
    <w:rsid w:val="001B7639"/>
    <w:rsid w:val="001B777F"/>
    <w:rsid w:val="001B7827"/>
    <w:rsid w:val="001B7A65"/>
    <w:rsid w:val="001B7C4D"/>
    <w:rsid w:val="001B7ED1"/>
    <w:rsid w:val="001C0587"/>
    <w:rsid w:val="001C0E95"/>
    <w:rsid w:val="001C13AA"/>
    <w:rsid w:val="001C1868"/>
    <w:rsid w:val="001C1A73"/>
    <w:rsid w:val="001C1CD1"/>
    <w:rsid w:val="001C2277"/>
    <w:rsid w:val="001C2388"/>
    <w:rsid w:val="001C2BED"/>
    <w:rsid w:val="001C3256"/>
    <w:rsid w:val="001C39C1"/>
    <w:rsid w:val="001C5291"/>
    <w:rsid w:val="001C6410"/>
    <w:rsid w:val="001C6A5C"/>
    <w:rsid w:val="001C6C3B"/>
    <w:rsid w:val="001C7BE8"/>
    <w:rsid w:val="001C7C20"/>
    <w:rsid w:val="001C7DD1"/>
    <w:rsid w:val="001D05CF"/>
    <w:rsid w:val="001D0DB4"/>
    <w:rsid w:val="001D0FD2"/>
    <w:rsid w:val="001D111A"/>
    <w:rsid w:val="001D2238"/>
    <w:rsid w:val="001D2243"/>
    <w:rsid w:val="001D32C4"/>
    <w:rsid w:val="001D3E77"/>
    <w:rsid w:val="001D456E"/>
    <w:rsid w:val="001D45CB"/>
    <w:rsid w:val="001D48E7"/>
    <w:rsid w:val="001D4C32"/>
    <w:rsid w:val="001D4E9D"/>
    <w:rsid w:val="001D4F22"/>
    <w:rsid w:val="001D5336"/>
    <w:rsid w:val="001D58EA"/>
    <w:rsid w:val="001D5D73"/>
    <w:rsid w:val="001D64B8"/>
    <w:rsid w:val="001D6DAB"/>
    <w:rsid w:val="001D7416"/>
    <w:rsid w:val="001E071E"/>
    <w:rsid w:val="001E150C"/>
    <w:rsid w:val="001E1650"/>
    <w:rsid w:val="001E1D88"/>
    <w:rsid w:val="001E236B"/>
    <w:rsid w:val="001E2C72"/>
    <w:rsid w:val="001E2E85"/>
    <w:rsid w:val="001E3B3B"/>
    <w:rsid w:val="001E3E42"/>
    <w:rsid w:val="001E41F3"/>
    <w:rsid w:val="001E4931"/>
    <w:rsid w:val="001E4DA4"/>
    <w:rsid w:val="001E4EBC"/>
    <w:rsid w:val="001E58C8"/>
    <w:rsid w:val="001E6659"/>
    <w:rsid w:val="001E68D3"/>
    <w:rsid w:val="001E6988"/>
    <w:rsid w:val="001E6A8F"/>
    <w:rsid w:val="001E6B6B"/>
    <w:rsid w:val="001E7356"/>
    <w:rsid w:val="001E7787"/>
    <w:rsid w:val="001E7AED"/>
    <w:rsid w:val="001E7BAC"/>
    <w:rsid w:val="001E7FB6"/>
    <w:rsid w:val="001F0315"/>
    <w:rsid w:val="001F078B"/>
    <w:rsid w:val="001F0987"/>
    <w:rsid w:val="001F1BD1"/>
    <w:rsid w:val="001F3121"/>
    <w:rsid w:val="001F3517"/>
    <w:rsid w:val="001F4334"/>
    <w:rsid w:val="001F47F0"/>
    <w:rsid w:val="001F48EE"/>
    <w:rsid w:val="001F4A39"/>
    <w:rsid w:val="001F5840"/>
    <w:rsid w:val="001F5991"/>
    <w:rsid w:val="001F6644"/>
    <w:rsid w:val="001F6C0E"/>
    <w:rsid w:val="001F6E1B"/>
    <w:rsid w:val="001F7149"/>
    <w:rsid w:val="001F79D9"/>
    <w:rsid w:val="001F79F1"/>
    <w:rsid w:val="001F7C26"/>
    <w:rsid w:val="001F7D56"/>
    <w:rsid w:val="001F7F06"/>
    <w:rsid w:val="00200984"/>
    <w:rsid w:val="00200AF6"/>
    <w:rsid w:val="00200DD1"/>
    <w:rsid w:val="00200FD9"/>
    <w:rsid w:val="00201273"/>
    <w:rsid w:val="0020151C"/>
    <w:rsid w:val="00201CFF"/>
    <w:rsid w:val="00202016"/>
    <w:rsid w:val="002023EE"/>
    <w:rsid w:val="00202F72"/>
    <w:rsid w:val="00203263"/>
    <w:rsid w:val="00203397"/>
    <w:rsid w:val="002033F7"/>
    <w:rsid w:val="002048B6"/>
    <w:rsid w:val="00204F17"/>
    <w:rsid w:val="00205F6F"/>
    <w:rsid w:val="00206A11"/>
    <w:rsid w:val="00206B41"/>
    <w:rsid w:val="0020759E"/>
    <w:rsid w:val="00207ED5"/>
    <w:rsid w:val="00210308"/>
    <w:rsid w:val="00210E12"/>
    <w:rsid w:val="00211278"/>
    <w:rsid w:val="0021185C"/>
    <w:rsid w:val="00211E1E"/>
    <w:rsid w:val="00212BE0"/>
    <w:rsid w:val="00212E6D"/>
    <w:rsid w:val="002137E4"/>
    <w:rsid w:val="00213B2D"/>
    <w:rsid w:val="002142EE"/>
    <w:rsid w:val="002144A9"/>
    <w:rsid w:val="00214936"/>
    <w:rsid w:val="002153E1"/>
    <w:rsid w:val="00215B42"/>
    <w:rsid w:val="00215B4A"/>
    <w:rsid w:val="00215C3A"/>
    <w:rsid w:val="00215E56"/>
    <w:rsid w:val="00216139"/>
    <w:rsid w:val="00216252"/>
    <w:rsid w:val="00216D43"/>
    <w:rsid w:val="0022005B"/>
    <w:rsid w:val="0022041E"/>
    <w:rsid w:val="002209AF"/>
    <w:rsid w:val="00221763"/>
    <w:rsid w:val="00221B10"/>
    <w:rsid w:val="0022245F"/>
    <w:rsid w:val="0022269A"/>
    <w:rsid w:val="00222735"/>
    <w:rsid w:val="00222BEC"/>
    <w:rsid w:val="00222CAC"/>
    <w:rsid w:val="00222D09"/>
    <w:rsid w:val="00222ECB"/>
    <w:rsid w:val="002234BB"/>
    <w:rsid w:val="00223AF8"/>
    <w:rsid w:val="00223C0F"/>
    <w:rsid w:val="00224BAE"/>
    <w:rsid w:val="0022581D"/>
    <w:rsid w:val="00225B1F"/>
    <w:rsid w:val="002273D3"/>
    <w:rsid w:val="00227725"/>
    <w:rsid w:val="00227975"/>
    <w:rsid w:val="002309A3"/>
    <w:rsid w:val="00230DAB"/>
    <w:rsid w:val="00231F6B"/>
    <w:rsid w:val="00232B9C"/>
    <w:rsid w:val="00232DAC"/>
    <w:rsid w:val="00232DDE"/>
    <w:rsid w:val="00233050"/>
    <w:rsid w:val="002333C0"/>
    <w:rsid w:val="002334FF"/>
    <w:rsid w:val="00233A9E"/>
    <w:rsid w:val="00233EE5"/>
    <w:rsid w:val="00234662"/>
    <w:rsid w:val="002354BA"/>
    <w:rsid w:val="00235561"/>
    <w:rsid w:val="002357D0"/>
    <w:rsid w:val="00235AE8"/>
    <w:rsid w:val="00235BB8"/>
    <w:rsid w:val="00236303"/>
    <w:rsid w:val="00236471"/>
    <w:rsid w:val="00237079"/>
    <w:rsid w:val="002370B7"/>
    <w:rsid w:val="0023754A"/>
    <w:rsid w:val="0023760F"/>
    <w:rsid w:val="00237AC2"/>
    <w:rsid w:val="00237C47"/>
    <w:rsid w:val="0024034C"/>
    <w:rsid w:val="002416FE"/>
    <w:rsid w:val="00241D7A"/>
    <w:rsid w:val="0024272D"/>
    <w:rsid w:val="00242901"/>
    <w:rsid w:val="0024327B"/>
    <w:rsid w:val="00243E5A"/>
    <w:rsid w:val="002441F5"/>
    <w:rsid w:val="002443E9"/>
    <w:rsid w:val="00244690"/>
    <w:rsid w:val="0024495D"/>
    <w:rsid w:val="002452CC"/>
    <w:rsid w:val="002457FE"/>
    <w:rsid w:val="00245F7F"/>
    <w:rsid w:val="00246083"/>
    <w:rsid w:val="002463E5"/>
    <w:rsid w:val="00246EB6"/>
    <w:rsid w:val="00247037"/>
    <w:rsid w:val="002475D2"/>
    <w:rsid w:val="00250205"/>
    <w:rsid w:val="002516B6"/>
    <w:rsid w:val="0025224B"/>
    <w:rsid w:val="00252365"/>
    <w:rsid w:val="00252A01"/>
    <w:rsid w:val="00252A8F"/>
    <w:rsid w:val="00252BFD"/>
    <w:rsid w:val="002537A6"/>
    <w:rsid w:val="00254375"/>
    <w:rsid w:val="002555B0"/>
    <w:rsid w:val="00255BA6"/>
    <w:rsid w:val="00255CD8"/>
    <w:rsid w:val="00255ED1"/>
    <w:rsid w:val="002567EC"/>
    <w:rsid w:val="00257AF9"/>
    <w:rsid w:val="0026004D"/>
    <w:rsid w:val="0026024C"/>
    <w:rsid w:val="0026024D"/>
    <w:rsid w:val="002606AE"/>
    <w:rsid w:val="00260ACE"/>
    <w:rsid w:val="00260C48"/>
    <w:rsid w:val="00260E16"/>
    <w:rsid w:val="002627CB"/>
    <w:rsid w:val="00263815"/>
    <w:rsid w:val="00264238"/>
    <w:rsid w:val="0026455B"/>
    <w:rsid w:val="002665C4"/>
    <w:rsid w:val="002668F1"/>
    <w:rsid w:val="00266F0E"/>
    <w:rsid w:val="00267720"/>
    <w:rsid w:val="00267759"/>
    <w:rsid w:val="002701AC"/>
    <w:rsid w:val="002703FC"/>
    <w:rsid w:val="00270D9B"/>
    <w:rsid w:val="00270F79"/>
    <w:rsid w:val="00271396"/>
    <w:rsid w:val="00271B6D"/>
    <w:rsid w:val="00272121"/>
    <w:rsid w:val="00272718"/>
    <w:rsid w:val="00272C05"/>
    <w:rsid w:val="00272DC4"/>
    <w:rsid w:val="0027335B"/>
    <w:rsid w:val="002738B2"/>
    <w:rsid w:val="00273EB3"/>
    <w:rsid w:val="00274BA0"/>
    <w:rsid w:val="00275D12"/>
    <w:rsid w:val="00275F85"/>
    <w:rsid w:val="00276495"/>
    <w:rsid w:val="002766E0"/>
    <w:rsid w:val="00277009"/>
    <w:rsid w:val="002778E2"/>
    <w:rsid w:val="002808B4"/>
    <w:rsid w:val="0028237D"/>
    <w:rsid w:val="002824E3"/>
    <w:rsid w:val="00282D34"/>
    <w:rsid w:val="00282E69"/>
    <w:rsid w:val="00282EAF"/>
    <w:rsid w:val="00283390"/>
    <w:rsid w:val="00283628"/>
    <w:rsid w:val="00283A2D"/>
    <w:rsid w:val="00284128"/>
    <w:rsid w:val="002841CD"/>
    <w:rsid w:val="00284D63"/>
    <w:rsid w:val="002851E8"/>
    <w:rsid w:val="002852E2"/>
    <w:rsid w:val="002860C4"/>
    <w:rsid w:val="00286A1E"/>
    <w:rsid w:val="00287278"/>
    <w:rsid w:val="002872A5"/>
    <w:rsid w:val="00287312"/>
    <w:rsid w:val="002876D7"/>
    <w:rsid w:val="00287709"/>
    <w:rsid w:val="0028781B"/>
    <w:rsid w:val="0028797D"/>
    <w:rsid w:val="00290044"/>
    <w:rsid w:val="0029009D"/>
    <w:rsid w:val="002905A6"/>
    <w:rsid w:val="0029063C"/>
    <w:rsid w:val="002906AD"/>
    <w:rsid w:val="002908D4"/>
    <w:rsid w:val="0029123A"/>
    <w:rsid w:val="002913D1"/>
    <w:rsid w:val="002914D3"/>
    <w:rsid w:val="00291C0D"/>
    <w:rsid w:val="002929D8"/>
    <w:rsid w:val="00292DB7"/>
    <w:rsid w:val="0029317F"/>
    <w:rsid w:val="0029330D"/>
    <w:rsid w:val="0029342F"/>
    <w:rsid w:val="00293A09"/>
    <w:rsid w:val="0029499F"/>
    <w:rsid w:val="00294C17"/>
    <w:rsid w:val="002955C9"/>
    <w:rsid w:val="002955CA"/>
    <w:rsid w:val="00295832"/>
    <w:rsid w:val="002962F9"/>
    <w:rsid w:val="00296464"/>
    <w:rsid w:val="0029662D"/>
    <w:rsid w:val="0029699E"/>
    <w:rsid w:val="00296C47"/>
    <w:rsid w:val="00297058"/>
    <w:rsid w:val="0029755B"/>
    <w:rsid w:val="002975C5"/>
    <w:rsid w:val="00297876"/>
    <w:rsid w:val="00297F53"/>
    <w:rsid w:val="002A013A"/>
    <w:rsid w:val="002A01CC"/>
    <w:rsid w:val="002A02C4"/>
    <w:rsid w:val="002A0668"/>
    <w:rsid w:val="002A147D"/>
    <w:rsid w:val="002A211B"/>
    <w:rsid w:val="002A2FE2"/>
    <w:rsid w:val="002A403A"/>
    <w:rsid w:val="002A4721"/>
    <w:rsid w:val="002A566F"/>
    <w:rsid w:val="002A65F9"/>
    <w:rsid w:val="002A66D4"/>
    <w:rsid w:val="002A7A4E"/>
    <w:rsid w:val="002B03C2"/>
    <w:rsid w:val="002B0D92"/>
    <w:rsid w:val="002B1A91"/>
    <w:rsid w:val="002B1C4D"/>
    <w:rsid w:val="002B1D1A"/>
    <w:rsid w:val="002B1E2B"/>
    <w:rsid w:val="002B1E61"/>
    <w:rsid w:val="002B287D"/>
    <w:rsid w:val="002B2D51"/>
    <w:rsid w:val="002B2EA9"/>
    <w:rsid w:val="002B30D2"/>
    <w:rsid w:val="002B35EC"/>
    <w:rsid w:val="002B4548"/>
    <w:rsid w:val="002B4D90"/>
    <w:rsid w:val="002B4E1E"/>
    <w:rsid w:val="002B509E"/>
    <w:rsid w:val="002B5601"/>
    <w:rsid w:val="002B56B6"/>
    <w:rsid w:val="002B5741"/>
    <w:rsid w:val="002B68A9"/>
    <w:rsid w:val="002B6EF1"/>
    <w:rsid w:val="002B7508"/>
    <w:rsid w:val="002B791F"/>
    <w:rsid w:val="002B7CBD"/>
    <w:rsid w:val="002C0282"/>
    <w:rsid w:val="002C04EC"/>
    <w:rsid w:val="002C1188"/>
    <w:rsid w:val="002C12F4"/>
    <w:rsid w:val="002C1C50"/>
    <w:rsid w:val="002C23B4"/>
    <w:rsid w:val="002C2ADD"/>
    <w:rsid w:val="002C34C1"/>
    <w:rsid w:val="002C38E4"/>
    <w:rsid w:val="002C41FF"/>
    <w:rsid w:val="002C45E2"/>
    <w:rsid w:val="002C4B9A"/>
    <w:rsid w:val="002C4C8D"/>
    <w:rsid w:val="002C52CD"/>
    <w:rsid w:val="002C5C0C"/>
    <w:rsid w:val="002C6A8D"/>
    <w:rsid w:val="002C77C8"/>
    <w:rsid w:val="002D0717"/>
    <w:rsid w:val="002D0947"/>
    <w:rsid w:val="002D0E16"/>
    <w:rsid w:val="002D1E05"/>
    <w:rsid w:val="002D2682"/>
    <w:rsid w:val="002D2C8E"/>
    <w:rsid w:val="002D37D2"/>
    <w:rsid w:val="002D4251"/>
    <w:rsid w:val="002D4833"/>
    <w:rsid w:val="002D6CCE"/>
    <w:rsid w:val="002D6F9D"/>
    <w:rsid w:val="002D70B9"/>
    <w:rsid w:val="002D769A"/>
    <w:rsid w:val="002D7929"/>
    <w:rsid w:val="002E0C91"/>
    <w:rsid w:val="002E0ED4"/>
    <w:rsid w:val="002E16D7"/>
    <w:rsid w:val="002E1A54"/>
    <w:rsid w:val="002E1CB7"/>
    <w:rsid w:val="002E27E9"/>
    <w:rsid w:val="002E2A37"/>
    <w:rsid w:val="002E333A"/>
    <w:rsid w:val="002E3BCC"/>
    <w:rsid w:val="002E5DBC"/>
    <w:rsid w:val="002E6789"/>
    <w:rsid w:val="002E77CC"/>
    <w:rsid w:val="002E797A"/>
    <w:rsid w:val="002F1ECF"/>
    <w:rsid w:val="002F2030"/>
    <w:rsid w:val="002F3877"/>
    <w:rsid w:val="002F3C6F"/>
    <w:rsid w:val="002F43B1"/>
    <w:rsid w:val="002F4B40"/>
    <w:rsid w:val="002F4FAA"/>
    <w:rsid w:val="002F57F8"/>
    <w:rsid w:val="002F5EE1"/>
    <w:rsid w:val="002F6641"/>
    <w:rsid w:val="002F6C99"/>
    <w:rsid w:val="002F703B"/>
    <w:rsid w:val="002F7186"/>
    <w:rsid w:val="002F7A01"/>
    <w:rsid w:val="003004EC"/>
    <w:rsid w:val="00300748"/>
    <w:rsid w:val="00301273"/>
    <w:rsid w:val="00301489"/>
    <w:rsid w:val="003019CC"/>
    <w:rsid w:val="003025CF"/>
    <w:rsid w:val="0030340C"/>
    <w:rsid w:val="00303EE5"/>
    <w:rsid w:val="0030465B"/>
    <w:rsid w:val="003049E3"/>
    <w:rsid w:val="00305409"/>
    <w:rsid w:val="00305AAD"/>
    <w:rsid w:val="003063BA"/>
    <w:rsid w:val="003066D7"/>
    <w:rsid w:val="003068D8"/>
    <w:rsid w:val="003075B9"/>
    <w:rsid w:val="00307FE5"/>
    <w:rsid w:val="00310487"/>
    <w:rsid w:val="003112A5"/>
    <w:rsid w:val="00312DA1"/>
    <w:rsid w:val="00313158"/>
    <w:rsid w:val="00314F89"/>
    <w:rsid w:val="003158E8"/>
    <w:rsid w:val="00315C73"/>
    <w:rsid w:val="00316548"/>
    <w:rsid w:val="00316C22"/>
    <w:rsid w:val="003171B1"/>
    <w:rsid w:val="00317F6C"/>
    <w:rsid w:val="0032035C"/>
    <w:rsid w:val="003214FE"/>
    <w:rsid w:val="003218F7"/>
    <w:rsid w:val="00322BFB"/>
    <w:rsid w:val="003231B1"/>
    <w:rsid w:val="00324A97"/>
    <w:rsid w:val="00324F3D"/>
    <w:rsid w:val="003258DF"/>
    <w:rsid w:val="00325A87"/>
    <w:rsid w:val="00325E16"/>
    <w:rsid w:val="00325EB1"/>
    <w:rsid w:val="00326031"/>
    <w:rsid w:val="00326BB0"/>
    <w:rsid w:val="003276DD"/>
    <w:rsid w:val="00327C0B"/>
    <w:rsid w:val="00330558"/>
    <w:rsid w:val="00330812"/>
    <w:rsid w:val="003310B4"/>
    <w:rsid w:val="003312C6"/>
    <w:rsid w:val="003315DE"/>
    <w:rsid w:val="00331919"/>
    <w:rsid w:val="00331AF2"/>
    <w:rsid w:val="00331C5C"/>
    <w:rsid w:val="00332365"/>
    <w:rsid w:val="003324B6"/>
    <w:rsid w:val="00332942"/>
    <w:rsid w:val="00332C15"/>
    <w:rsid w:val="00332EDB"/>
    <w:rsid w:val="003333CD"/>
    <w:rsid w:val="0033365F"/>
    <w:rsid w:val="00333F1D"/>
    <w:rsid w:val="003342D4"/>
    <w:rsid w:val="00334860"/>
    <w:rsid w:val="003354F3"/>
    <w:rsid w:val="003359C3"/>
    <w:rsid w:val="003362BF"/>
    <w:rsid w:val="003366E5"/>
    <w:rsid w:val="003372EF"/>
    <w:rsid w:val="00337E16"/>
    <w:rsid w:val="003400B6"/>
    <w:rsid w:val="00340DF0"/>
    <w:rsid w:val="00341F34"/>
    <w:rsid w:val="00342E0D"/>
    <w:rsid w:val="00343242"/>
    <w:rsid w:val="0034332B"/>
    <w:rsid w:val="00343BBA"/>
    <w:rsid w:val="00343C92"/>
    <w:rsid w:val="00343CA7"/>
    <w:rsid w:val="00343E28"/>
    <w:rsid w:val="00344395"/>
    <w:rsid w:val="00344450"/>
    <w:rsid w:val="0034520C"/>
    <w:rsid w:val="003458CE"/>
    <w:rsid w:val="0034593F"/>
    <w:rsid w:val="00346134"/>
    <w:rsid w:val="0034643C"/>
    <w:rsid w:val="00346B7E"/>
    <w:rsid w:val="00346D3D"/>
    <w:rsid w:val="00347378"/>
    <w:rsid w:val="003477DA"/>
    <w:rsid w:val="00350321"/>
    <w:rsid w:val="00350883"/>
    <w:rsid w:val="00350940"/>
    <w:rsid w:val="00350B8A"/>
    <w:rsid w:val="00351222"/>
    <w:rsid w:val="003516D2"/>
    <w:rsid w:val="003516DB"/>
    <w:rsid w:val="00351A60"/>
    <w:rsid w:val="00351B87"/>
    <w:rsid w:val="00351CCE"/>
    <w:rsid w:val="00353491"/>
    <w:rsid w:val="00353511"/>
    <w:rsid w:val="00354084"/>
    <w:rsid w:val="00354BB9"/>
    <w:rsid w:val="00354DE4"/>
    <w:rsid w:val="00355291"/>
    <w:rsid w:val="00355484"/>
    <w:rsid w:val="003554A7"/>
    <w:rsid w:val="003557F9"/>
    <w:rsid w:val="0035585D"/>
    <w:rsid w:val="00355B10"/>
    <w:rsid w:val="00355B79"/>
    <w:rsid w:val="00355EB5"/>
    <w:rsid w:val="0035626B"/>
    <w:rsid w:val="00356705"/>
    <w:rsid w:val="0035697A"/>
    <w:rsid w:val="00356A37"/>
    <w:rsid w:val="003578D3"/>
    <w:rsid w:val="00357D7E"/>
    <w:rsid w:val="0036005C"/>
    <w:rsid w:val="00360474"/>
    <w:rsid w:val="00360628"/>
    <w:rsid w:val="00360ADF"/>
    <w:rsid w:val="00360B86"/>
    <w:rsid w:val="00361877"/>
    <w:rsid w:val="003618C8"/>
    <w:rsid w:val="0036212F"/>
    <w:rsid w:val="00362F2B"/>
    <w:rsid w:val="0036342E"/>
    <w:rsid w:val="003635DB"/>
    <w:rsid w:val="003636B6"/>
    <w:rsid w:val="00365BF0"/>
    <w:rsid w:val="00366038"/>
    <w:rsid w:val="00367CA3"/>
    <w:rsid w:val="003713C2"/>
    <w:rsid w:val="00371444"/>
    <w:rsid w:val="0037235D"/>
    <w:rsid w:val="00372F4E"/>
    <w:rsid w:val="00372FEE"/>
    <w:rsid w:val="003751CC"/>
    <w:rsid w:val="0037530C"/>
    <w:rsid w:val="0037593D"/>
    <w:rsid w:val="00375B2D"/>
    <w:rsid w:val="00375DED"/>
    <w:rsid w:val="00375F76"/>
    <w:rsid w:val="00376377"/>
    <w:rsid w:val="0037670F"/>
    <w:rsid w:val="00377455"/>
    <w:rsid w:val="00377F73"/>
    <w:rsid w:val="00380415"/>
    <w:rsid w:val="00380C80"/>
    <w:rsid w:val="00382807"/>
    <w:rsid w:val="00382BD0"/>
    <w:rsid w:val="00382CCF"/>
    <w:rsid w:val="0038318B"/>
    <w:rsid w:val="00383205"/>
    <w:rsid w:val="00383903"/>
    <w:rsid w:val="00383D52"/>
    <w:rsid w:val="003843C6"/>
    <w:rsid w:val="00385C20"/>
    <w:rsid w:val="00385C38"/>
    <w:rsid w:val="0038776B"/>
    <w:rsid w:val="00387932"/>
    <w:rsid w:val="00387FEA"/>
    <w:rsid w:val="00390D27"/>
    <w:rsid w:val="00390EBA"/>
    <w:rsid w:val="0039149A"/>
    <w:rsid w:val="00391BB9"/>
    <w:rsid w:val="00391E1A"/>
    <w:rsid w:val="00391E79"/>
    <w:rsid w:val="0039219F"/>
    <w:rsid w:val="003922B7"/>
    <w:rsid w:val="0039327C"/>
    <w:rsid w:val="00393A1F"/>
    <w:rsid w:val="00393E8D"/>
    <w:rsid w:val="0039435F"/>
    <w:rsid w:val="003945DE"/>
    <w:rsid w:val="00394803"/>
    <w:rsid w:val="00395E09"/>
    <w:rsid w:val="00395FDF"/>
    <w:rsid w:val="00396388"/>
    <w:rsid w:val="00396A56"/>
    <w:rsid w:val="00396BC6"/>
    <w:rsid w:val="00397CC8"/>
    <w:rsid w:val="003A0092"/>
    <w:rsid w:val="003A00B3"/>
    <w:rsid w:val="003A04EC"/>
    <w:rsid w:val="003A1750"/>
    <w:rsid w:val="003A1843"/>
    <w:rsid w:val="003A195E"/>
    <w:rsid w:val="003A197B"/>
    <w:rsid w:val="003A1AE8"/>
    <w:rsid w:val="003A2A1A"/>
    <w:rsid w:val="003A2E95"/>
    <w:rsid w:val="003A3069"/>
    <w:rsid w:val="003A37BA"/>
    <w:rsid w:val="003A394C"/>
    <w:rsid w:val="003A394E"/>
    <w:rsid w:val="003A46F5"/>
    <w:rsid w:val="003A4842"/>
    <w:rsid w:val="003A4E40"/>
    <w:rsid w:val="003A4EE3"/>
    <w:rsid w:val="003A4FE7"/>
    <w:rsid w:val="003A500D"/>
    <w:rsid w:val="003A5791"/>
    <w:rsid w:val="003A5D30"/>
    <w:rsid w:val="003A5D4C"/>
    <w:rsid w:val="003A5F01"/>
    <w:rsid w:val="003A63C3"/>
    <w:rsid w:val="003A6F26"/>
    <w:rsid w:val="003A7042"/>
    <w:rsid w:val="003A75BA"/>
    <w:rsid w:val="003A7A8A"/>
    <w:rsid w:val="003A7B09"/>
    <w:rsid w:val="003A7C4C"/>
    <w:rsid w:val="003B000A"/>
    <w:rsid w:val="003B058F"/>
    <w:rsid w:val="003B0E38"/>
    <w:rsid w:val="003B0F46"/>
    <w:rsid w:val="003B144A"/>
    <w:rsid w:val="003B1F5F"/>
    <w:rsid w:val="003B24F1"/>
    <w:rsid w:val="003B2924"/>
    <w:rsid w:val="003B2C55"/>
    <w:rsid w:val="003B2D23"/>
    <w:rsid w:val="003B532D"/>
    <w:rsid w:val="003B595E"/>
    <w:rsid w:val="003B5CFB"/>
    <w:rsid w:val="003B61F7"/>
    <w:rsid w:val="003B6B9F"/>
    <w:rsid w:val="003B6FD1"/>
    <w:rsid w:val="003B71D8"/>
    <w:rsid w:val="003B7996"/>
    <w:rsid w:val="003C04F1"/>
    <w:rsid w:val="003C0DA3"/>
    <w:rsid w:val="003C0EB8"/>
    <w:rsid w:val="003C10AB"/>
    <w:rsid w:val="003C1561"/>
    <w:rsid w:val="003C16FF"/>
    <w:rsid w:val="003C1CE0"/>
    <w:rsid w:val="003C294D"/>
    <w:rsid w:val="003C2DC3"/>
    <w:rsid w:val="003C4144"/>
    <w:rsid w:val="003C4929"/>
    <w:rsid w:val="003C504E"/>
    <w:rsid w:val="003C55A8"/>
    <w:rsid w:val="003C5BFD"/>
    <w:rsid w:val="003C765F"/>
    <w:rsid w:val="003C7FA1"/>
    <w:rsid w:val="003C7FC2"/>
    <w:rsid w:val="003D0DA7"/>
    <w:rsid w:val="003D0E27"/>
    <w:rsid w:val="003D120B"/>
    <w:rsid w:val="003D17FB"/>
    <w:rsid w:val="003D18F5"/>
    <w:rsid w:val="003D1AE8"/>
    <w:rsid w:val="003D1DCA"/>
    <w:rsid w:val="003D209B"/>
    <w:rsid w:val="003D2A69"/>
    <w:rsid w:val="003D2DAB"/>
    <w:rsid w:val="003D3498"/>
    <w:rsid w:val="003D37CC"/>
    <w:rsid w:val="003D437C"/>
    <w:rsid w:val="003D4389"/>
    <w:rsid w:val="003D465D"/>
    <w:rsid w:val="003D4B14"/>
    <w:rsid w:val="003D5A6F"/>
    <w:rsid w:val="003E0080"/>
    <w:rsid w:val="003E01CB"/>
    <w:rsid w:val="003E095D"/>
    <w:rsid w:val="003E0A40"/>
    <w:rsid w:val="003E0D36"/>
    <w:rsid w:val="003E117F"/>
    <w:rsid w:val="003E1728"/>
    <w:rsid w:val="003E1A36"/>
    <w:rsid w:val="003E2102"/>
    <w:rsid w:val="003E2DAF"/>
    <w:rsid w:val="003E303C"/>
    <w:rsid w:val="003E3330"/>
    <w:rsid w:val="003E34B7"/>
    <w:rsid w:val="003E3ECB"/>
    <w:rsid w:val="003E5B9D"/>
    <w:rsid w:val="003E6140"/>
    <w:rsid w:val="003E6DAF"/>
    <w:rsid w:val="003E7D92"/>
    <w:rsid w:val="003E7ED5"/>
    <w:rsid w:val="003F02A6"/>
    <w:rsid w:val="003F1481"/>
    <w:rsid w:val="003F200D"/>
    <w:rsid w:val="003F30DA"/>
    <w:rsid w:val="003F328F"/>
    <w:rsid w:val="003F336D"/>
    <w:rsid w:val="003F35F7"/>
    <w:rsid w:val="003F4523"/>
    <w:rsid w:val="003F4610"/>
    <w:rsid w:val="003F46D7"/>
    <w:rsid w:val="003F51EC"/>
    <w:rsid w:val="003F5383"/>
    <w:rsid w:val="003F5582"/>
    <w:rsid w:val="003F599D"/>
    <w:rsid w:val="003F59C3"/>
    <w:rsid w:val="003F63C6"/>
    <w:rsid w:val="003F6AFE"/>
    <w:rsid w:val="003F6BF1"/>
    <w:rsid w:val="003F7119"/>
    <w:rsid w:val="003F7C32"/>
    <w:rsid w:val="00400008"/>
    <w:rsid w:val="00400526"/>
    <w:rsid w:val="00400B5D"/>
    <w:rsid w:val="0040195D"/>
    <w:rsid w:val="00401D5F"/>
    <w:rsid w:val="00403533"/>
    <w:rsid w:val="0040356D"/>
    <w:rsid w:val="00403FA8"/>
    <w:rsid w:val="0040416A"/>
    <w:rsid w:val="0040429B"/>
    <w:rsid w:val="00404738"/>
    <w:rsid w:val="004047AC"/>
    <w:rsid w:val="00404BB5"/>
    <w:rsid w:val="00404BFE"/>
    <w:rsid w:val="00405AC1"/>
    <w:rsid w:val="00406015"/>
    <w:rsid w:val="00406ADD"/>
    <w:rsid w:val="00406CF7"/>
    <w:rsid w:val="004077BF"/>
    <w:rsid w:val="00410F95"/>
    <w:rsid w:val="004112B7"/>
    <w:rsid w:val="00412289"/>
    <w:rsid w:val="004127E9"/>
    <w:rsid w:val="004127FA"/>
    <w:rsid w:val="00412848"/>
    <w:rsid w:val="004133BB"/>
    <w:rsid w:val="00413D89"/>
    <w:rsid w:val="00414678"/>
    <w:rsid w:val="00414F0E"/>
    <w:rsid w:val="00415190"/>
    <w:rsid w:val="00415303"/>
    <w:rsid w:val="00415FC6"/>
    <w:rsid w:val="00416906"/>
    <w:rsid w:val="00416A94"/>
    <w:rsid w:val="00416E9E"/>
    <w:rsid w:val="0041732B"/>
    <w:rsid w:val="00417405"/>
    <w:rsid w:val="0041787C"/>
    <w:rsid w:val="004179F2"/>
    <w:rsid w:val="004200BD"/>
    <w:rsid w:val="00420383"/>
    <w:rsid w:val="004203CC"/>
    <w:rsid w:val="004204B4"/>
    <w:rsid w:val="0042062C"/>
    <w:rsid w:val="00420AD2"/>
    <w:rsid w:val="00420F2D"/>
    <w:rsid w:val="00421CB5"/>
    <w:rsid w:val="00421D24"/>
    <w:rsid w:val="00422160"/>
    <w:rsid w:val="00422221"/>
    <w:rsid w:val="004228CF"/>
    <w:rsid w:val="00422922"/>
    <w:rsid w:val="00422BAC"/>
    <w:rsid w:val="004237FF"/>
    <w:rsid w:val="00424056"/>
    <w:rsid w:val="004242F1"/>
    <w:rsid w:val="0042444E"/>
    <w:rsid w:val="004244D7"/>
    <w:rsid w:val="00424DC2"/>
    <w:rsid w:val="0042552B"/>
    <w:rsid w:val="00425728"/>
    <w:rsid w:val="00426125"/>
    <w:rsid w:val="0042691E"/>
    <w:rsid w:val="00427493"/>
    <w:rsid w:val="004275B7"/>
    <w:rsid w:val="004277CE"/>
    <w:rsid w:val="00427FB5"/>
    <w:rsid w:val="004303D1"/>
    <w:rsid w:val="00430BAE"/>
    <w:rsid w:val="00431074"/>
    <w:rsid w:val="004311C0"/>
    <w:rsid w:val="004313CC"/>
    <w:rsid w:val="0043184D"/>
    <w:rsid w:val="00431C4A"/>
    <w:rsid w:val="00431DBC"/>
    <w:rsid w:val="004325FE"/>
    <w:rsid w:val="00432622"/>
    <w:rsid w:val="00432B1A"/>
    <w:rsid w:val="00433234"/>
    <w:rsid w:val="004332CE"/>
    <w:rsid w:val="00433368"/>
    <w:rsid w:val="00433422"/>
    <w:rsid w:val="0043474B"/>
    <w:rsid w:val="00434961"/>
    <w:rsid w:val="00434AFF"/>
    <w:rsid w:val="00435AAD"/>
    <w:rsid w:val="00435AEC"/>
    <w:rsid w:val="004366ED"/>
    <w:rsid w:val="00436CAE"/>
    <w:rsid w:val="00436F89"/>
    <w:rsid w:val="00437A38"/>
    <w:rsid w:val="00437C93"/>
    <w:rsid w:val="0044032D"/>
    <w:rsid w:val="00440AEA"/>
    <w:rsid w:val="00440F33"/>
    <w:rsid w:val="004419AF"/>
    <w:rsid w:val="00442B28"/>
    <w:rsid w:val="00442E52"/>
    <w:rsid w:val="00443019"/>
    <w:rsid w:val="0044366E"/>
    <w:rsid w:val="0044366F"/>
    <w:rsid w:val="0044370D"/>
    <w:rsid w:val="004441F8"/>
    <w:rsid w:val="00444FE8"/>
    <w:rsid w:val="004451F8"/>
    <w:rsid w:val="00445232"/>
    <w:rsid w:val="00445D7B"/>
    <w:rsid w:val="004469C9"/>
    <w:rsid w:val="00446E60"/>
    <w:rsid w:val="00446FFB"/>
    <w:rsid w:val="0044745B"/>
    <w:rsid w:val="0044748A"/>
    <w:rsid w:val="0044755D"/>
    <w:rsid w:val="0044787F"/>
    <w:rsid w:val="004478DB"/>
    <w:rsid w:val="004500CB"/>
    <w:rsid w:val="00450CA1"/>
    <w:rsid w:val="00451A22"/>
    <w:rsid w:val="00452132"/>
    <w:rsid w:val="004524F3"/>
    <w:rsid w:val="00452976"/>
    <w:rsid w:val="00453845"/>
    <w:rsid w:val="00453DA7"/>
    <w:rsid w:val="00453E83"/>
    <w:rsid w:val="004542A7"/>
    <w:rsid w:val="00455913"/>
    <w:rsid w:val="004559DE"/>
    <w:rsid w:val="00455C67"/>
    <w:rsid w:val="00456D1D"/>
    <w:rsid w:val="00457384"/>
    <w:rsid w:val="004576A1"/>
    <w:rsid w:val="00460710"/>
    <w:rsid w:val="0046073E"/>
    <w:rsid w:val="00461B67"/>
    <w:rsid w:val="00462445"/>
    <w:rsid w:val="00462CC0"/>
    <w:rsid w:val="0046362D"/>
    <w:rsid w:val="00464462"/>
    <w:rsid w:val="00464594"/>
    <w:rsid w:val="0046464F"/>
    <w:rsid w:val="00464A70"/>
    <w:rsid w:val="004651F6"/>
    <w:rsid w:val="00465830"/>
    <w:rsid w:val="004662B7"/>
    <w:rsid w:val="004676A4"/>
    <w:rsid w:val="0047002F"/>
    <w:rsid w:val="0047009F"/>
    <w:rsid w:val="0047033B"/>
    <w:rsid w:val="004708E9"/>
    <w:rsid w:val="00471067"/>
    <w:rsid w:val="00471A8E"/>
    <w:rsid w:val="00471AE3"/>
    <w:rsid w:val="00471D5D"/>
    <w:rsid w:val="00471EC7"/>
    <w:rsid w:val="00472FBD"/>
    <w:rsid w:val="0047347A"/>
    <w:rsid w:val="0047367B"/>
    <w:rsid w:val="00473702"/>
    <w:rsid w:val="00473C0A"/>
    <w:rsid w:val="00473D50"/>
    <w:rsid w:val="004740A6"/>
    <w:rsid w:val="004745C5"/>
    <w:rsid w:val="0047460A"/>
    <w:rsid w:val="00474723"/>
    <w:rsid w:val="00474D80"/>
    <w:rsid w:val="004755E1"/>
    <w:rsid w:val="00476059"/>
    <w:rsid w:val="00476FD5"/>
    <w:rsid w:val="0047761C"/>
    <w:rsid w:val="004778F1"/>
    <w:rsid w:val="00477AAB"/>
    <w:rsid w:val="00480617"/>
    <w:rsid w:val="0048074F"/>
    <w:rsid w:val="00480D70"/>
    <w:rsid w:val="00481737"/>
    <w:rsid w:val="0048179C"/>
    <w:rsid w:val="004834CA"/>
    <w:rsid w:val="00483865"/>
    <w:rsid w:val="00483F4C"/>
    <w:rsid w:val="00484B92"/>
    <w:rsid w:val="0048566E"/>
    <w:rsid w:val="00485A4F"/>
    <w:rsid w:val="00486AD0"/>
    <w:rsid w:val="00486B55"/>
    <w:rsid w:val="004875C0"/>
    <w:rsid w:val="00487671"/>
    <w:rsid w:val="00487AEA"/>
    <w:rsid w:val="00490476"/>
    <w:rsid w:val="004904A4"/>
    <w:rsid w:val="004904E4"/>
    <w:rsid w:val="004909E3"/>
    <w:rsid w:val="00490DF3"/>
    <w:rsid w:val="0049105A"/>
    <w:rsid w:val="0049115C"/>
    <w:rsid w:val="00491BCA"/>
    <w:rsid w:val="00491D3A"/>
    <w:rsid w:val="004922A1"/>
    <w:rsid w:val="0049247C"/>
    <w:rsid w:val="0049257C"/>
    <w:rsid w:val="00492DAE"/>
    <w:rsid w:val="004941B7"/>
    <w:rsid w:val="0049492C"/>
    <w:rsid w:val="00494DA0"/>
    <w:rsid w:val="004958E6"/>
    <w:rsid w:val="00495DB0"/>
    <w:rsid w:val="00496235"/>
    <w:rsid w:val="004966B4"/>
    <w:rsid w:val="0049676F"/>
    <w:rsid w:val="004967EE"/>
    <w:rsid w:val="00496BD5"/>
    <w:rsid w:val="00497110"/>
    <w:rsid w:val="00497B9D"/>
    <w:rsid w:val="004A01D4"/>
    <w:rsid w:val="004A16F7"/>
    <w:rsid w:val="004A1EFE"/>
    <w:rsid w:val="004A1FF2"/>
    <w:rsid w:val="004A267E"/>
    <w:rsid w:val="004A2695"/>
    <w:rsid w:val="004A2706"/>
    <w:rsid w:val="004A27B2"/>
    <w:rsid w:val="004A294A"/>
    <w:rsid w:val="004A2A43"/>
    <w:rsid w:val="004A2C3C"/>
    <w:rsid w:val="004A2D68"/>
    <w:rsid w:val="004A2E63"/>
    <w:rsid w:val="004A5753"/>
    <w:rsid w:val="004A65DF"/>
    <w:rsid w:val="004A69FE"/>
    <w:rsid w:val="004A7BDA"/>
    <w:rsid w:val="004A7DB7"/>
    <w:rsid w:val="004B079B"/>
    <w:rsid w:val="004B18D8"/>
    <w:rsid w:val="004B1BE0"/>
    <w:rsid w:val="004B2333"/>
    <w:rsid w:val="004B29F9"/>
    <w:rsid w:val="004B2E38"/>
    <w:rsid w:val="004B30AF"/>
    <w:rsid w:val="004B368A"/>
    <w:rsid w:val="004B3C69"/>
    <w:rsid w:val="004B4729"/>
    <w:rsid w:val="004B4A8F"/>
    <w:rsid w:val="004B4DB9"/>
    <w:rsid w:val="004B58A3"/>
    <w:rsid w:val="004B5A7D"/>
    <w:rsid w:val="004B6E1D"/>
    <w:rsid w:val="004B6F8B"/>
    <w:rsid w:val="004B75B7"/>
    <w:rsid w:val="004B7A95"/>
    <w:rsid w:val="004B7C97"/>
    <w:rsid w:val="004C2DF9"/>
    <w:rsid w:val="004C2F5D"/>
    <w:rsid w:val="004C311B"/>
    <w:rsid w:val="004C3132"/>
    <w:rsid w:val="004C3746"/>
    <w:rsid w:val="004C4395"/>
    <w:rsid w:val="004C455F"/>
    <w:rsid w:val="004C518B"/>
    <w:rsid w:val="004C5FB0"/>
    <w:rsid w:val="004C6042"/>
    <w:rsid w:val="004C6E85"/>
    <w:rsid w:val="004C765F"/>
    <w:rsid w:val="004C7B4D"/>
    <w:rsid w:val="004D03F0"/>
    <w:rsid w:val="004D05EA"/>
    <w:rsid w:val="004D0A14"/>
    <w:rsid w:val="004D228B"/>
    <w:rsid w:val="004D271C"/>
    <w:rsid w:val="004D2ADA"/>
    <w:rsid w:val="004D2BAA"/>
    <w:rsid w:val="004D442A"/>
    <w:rsid w:val="004D4582"/>
    <w:rsid w:val="004D46A9"/>
    <w:rsid w:val="004D4CE2"/>
    <w:rsid w:val="004D4E33"/>
    <w:rsid w:val="004D5036"/>
    <w:rsid w:val="004D514F"/>
    <w:rsid w:val="004D5204"/>
    <w:rsid w:val="004D526A"/>
    <w:rsid w:val="004D6774"/>
    <w:rsid w:val="004D6816"/>
    <w:rsid w:val="004D6BD7"/>
    <w:rsid w:val="004D6C79"/>
    <w:rsid w:val="004D6CA0"/>
    <w:rsid w:val="004E0728"/>
    <w:rsid w:val="004E097A"/>
    <w:rsid w:val="004E1289"/>
    <w:rsid w:val="004E1B80"/>
    <w:rsid w:val="004E1F85"/>
    <w:rsid w:val="004E3362"/>
    <w:rsid w:val="004E3F9A"/>
    <w:rsid w:val="004E4175"/>
    <w:rsid w:val="004E43EE"/>
    <w:rsid w:val="004E46C7"/>
    <w:rsid w:val="004E5B97"/>
    <w:rsid w:val="004E5DBC"/>
    <w:rsid w:val="004E7012"/>
    <w:rsid w:val="004E72E0"/>
    <w:rsid w:val="004E73A2"/>
    <w:rsid w:val="004E7AAA"/>
    <w:rsid w:val="004E7B81"/>
    <w:rsid w:val="004F0124"/>
    <w:rsid w:val="004F030B"/>
    <w:rsid w:val="004F063B"/>
    <w:rsid w:val="004F14F5"/>
    <w:rsid w:val="004F1646"/>
    <w:rsid w:val="004F1F1E"/>
    <w:rsid w:val="004F26A5"/>
    <w:rsid w:val="004F305D"/>
    <w:rsid w:val="004F307C"/>
    <w:rsid w:val="004F3108"/>
    <w:rsid w:val="004F4250"/>
    <w:rsid w:val="004F4814"/>
    <w:rsid w:val="004F4EFF"/>
    <w:rsid w:val="004F5052"/>
    <w:rsid w:val="004F6550"/>
    <w:rsid w:val="004F67A0"/>
    <w:rsid w:val="004F7B27"/>
    <w:rsid w:val="0050173C"/>
    <w:rsid w:val="005025D5"/>
    <w:rsid w:val="005047A0"/>
    <w:rsid w:val="00504994"/>
    <w:rsid w:val="00504C16"/>
    <w:rsid w:val="00504CE3"/>
    <w:rsid w:val="00504E23"/>
    <w:rsid w:val="00505132"/>
    <w:rsid w:val="005052C4"/>
    <w:rsid w:val="00506027"/>
    <w:rsid w:val="00506492"/>
    <w:rsid w:val="00506515"/>
    <w:rsid w:val="00510072"/>
    <w:rsid w:val="00510613"/>
    <w:rsid w:val="00510789"/>
    <w:rsid w:val="00510D17"/>
    <w:rsid w:val="005113A9"/>
    <w:rsid w:val="0051182F"/>
    <w:rsid w:val="0051232E"/>
    <w:rsid w:val="00512942"/>
    <w:rsid w:val="00513018"/>
    <w:rsid w:val="0051388F"/>
    <w:rsid w:val="00514C90"/>
    <w:rsid w:val="00515201"/>
    <w:rsid w:val="005156D2"/>
    <w:rsid w:val="005157D7"/>
    <w:rsid w:val="0051580D"/>
    <w:rsid w:val="00515909"/>
    <w:rsid w:val="005166F8"/>
    <w:rsid w:val="00516D8B"/>
    <w:rsid w:val="00516FE5"/>
    <w:rsid w:val="00517A8B"/>
    <w:rsid w:val="005202ED"/>
    <w:rsid w:val="00520853"/>
    <w:rsid w:val="00520E69"/>
    <w:rsid w:val="00521382"/>
    <w:rsid w:val="005213E6"/>
    <w:rsid w:val="00522FC8"/>
    <w:rsid w:val="005235AC"/>
    <w:rsid w:val="0052397E"/>
    <w:rsid w:val="005241D8"/>
    <w:rsid w:val="00524B28"/>
    <w:rsid w:val="00524F67"/>
    <w:rsid w:val="005256E0"/>
    <w:rsid w:val="00525D95"/>
    <w:rsid w:val="00526056"/>
    <w:rsid w:val="00526162"/>
    <w:rsid w:val="00527397"/>
    <w:rsid w:val="005304A0"/>
    <w:rsid w:val="005304E0"/>
    <w:rsid w:val="00530DBD"/>
    <w:rsid w:val="00531439"/>
    <w:rsid w:val="00531850"/>
    <w:rsid w:val="00531B6A"/>
    <w:rsid w:val="005322B4"/>
    <w:rsid w:val="005322DC"/>
    <w:rsid w:val="00532B17"/>
    <w:rsid w:val="0053358C"/>
    <w:rsid w:val="00535620"/>
    <w:rsid w:val="00535A4A"/>
    <w:rsid w:val="00535F5B"/>
    <w:rsid w:val="00536288"/>
    <w:rsid w:val="0053687B"/>
    <w:rsid w:val="005377DD"/>
    <w:rsid w:val="00537D3F"/>
    <w:rsid w:val="0054180F"/>
    <w:rsid w:val="00541DF5"/>
    <w:rsid w:val="0054284D"/>
    <w:rsid w:val="00542967"/>
    <w:rsid w:val="00542C3F"/>
    <w:rsid w:val="00542E84"/>
    <w:rsid w:val="00543139"/>
    <w:rsid w:val="00543408"/>
    <w:rsid w:val="005436CC"/>
    <w:rsid w:val="0054374C"/>
    <w:rsid w:val="00543B34"/>
    <w:rsid w:val="00544A2B"/>
    <w:rsid w:val="00544AC0"/>
    <w:rsid w:val="00544C62"/>
    <w:rsid w:val="00544CE5"/>
    <w:rsid w:val="00544D55"/>
    <w:rsid w:val="005468A0"/>
    <w:rsid w:val="00546F46"/>
    <w:rsid w:val="0054708A"/>
    <w:rsid w:val="00547A87"/>
    <w:rsid w:val="00547C1B"/>
    <w:rsid w:val="00550181"/>
    <w:rsid w:val="005506D6"/>
    <w:rsid w:val="00550D0E"/>
    <w:rsid w:val="005513AD"/>
    <w:rsid w:val="00551572"/>
    <w:rsid w:val="00551611"/>
    <w:rsid w:val="00551700"/>
    <w:rsid w:val="005524E3"/>
    <w:rsid w:val="00552E7C"/>
    <w:rsid w:val="0055331D"/>
    <w:rsid w:val="005534B2"/>
    <w:rsid w:val="00553D60"/>
    <w:rsid w:val="005548A0"/>
    <w:rsid w:val="00554D9F"/>
    <w:rsid w:val="005550AF"/>
    <w:rsid w:val="00556862"/>
    <w:rsid w:val="00557B53"/>
    <w:rsid w:val="005606F4"/>
    <w:rsid w:val="005619BD"/>
    <w:rsid w:val="00561AD8"/>
    <w:rsid w:val="00561C36"/>
    <w:rsid w:val="005622B2"/>
    <w:rsid w:val="005623AA"/>
    <w:rsid w:val="00563008"/>
    <w:rsid w:val="00563043"/>
    <w:rsid w:val="0056357B"/>
    <w:rsid w:val="00563EC8"/>
    <w:rsid w:val="00564829"/>
    <w:rsid w:val="00565701"/>
    <w:rsid w:val="0056577D"/>
    <w:rsid w:val="005657F2"/>
    <w:rsid w:val="00565902"/>
    <w:rsid w:val="00566B1C"/>
    <w:rsid w:val="00566F31"/>
    <w:rsid w:val="0056702A"/>
    <w:rsid w:val="005677A1"/>
    <w:rsid w:val="00567DDA"/>
    <w:rsid w:val="0057052B"/>
    <w:rsid w:val="00570979"/>
    <w:rsid w:val="0057135C"/>
    <w:rsid w:val="0057147F"/>
    <w:rsid w:val="00571B04"/>
    <w:rsid w:val="00571FD7"/>
    <w:rsid w:val="00572A74"/>
    <w:rsid w:val="00572D18"/>
    <w:rsid w:val="00573330"/>
    <w:rsid w:val="005738DE"/>
    <w:rsid w:val="00573DC9"/>
    <w:rsid w:val="00573E4B"/>
    <w:rsid w:val="00575862"/>
    <w:rsid w:val="0057586C"/>
    <w:rsid w:val="00576626"/>
    <w:rsid w:val="005767EE"/>
    <w:rsid w:val="005768D3"/>
    <w:rsid w:val="00576B14"/>
    <w:rsid w:val="005771B1"/>
    <w:rsid w:val="005779EE"/>
    <w:rsid w:val="00577DEC"/>
    <w:rsid w:val="00580172"/>
    <w:rsid w:val="005802A5"/>
    <w:rsid w:val="0058078C"/>
    <w:rsid w:val="00580877"/>
    <w:rsid w:val="00580884"/>
    <w:rsid w:val="0058089E"/>
    <w:rsid w:val="00580935"/>
    <w:rsid w:val="00580C18"/>
    <w:rsid w:val="00581458"/>
    <w:rsid w:val="005819DA"/>
    <w:rsid w:val="00581D59"/>
    <w:rsid w:val="00582922"/>
    <w:rsid w:val="00582E26"/>
    <w:rsid w:val="0058321B"/>
    <w:rsid w:val="00583990"/>
    <w:rsid w:val="005845ED"/>
    <w:rsid w:val="005848AD"/>
    <w:rsid w:val="00584CC6"/>
    <w:rsid w:val="00584F30"/>
    <w:rsid w:val="00585591"/>
    <w:rsid w:val="005858FF"/>
    <w:rsid w:val="00585C6E"/>
    <w:rsid w:val="00586440"/>
    <w:rsid w:val="00586F1B"/>
    <w:rsid w:val="00587160"/>
    <w:rsid w:val="005877C7"/>
    <w:rsid w:val="00587F37"/>
    <w:rsid w:val="00587FA1"/>
    <w:rsid w:val="005904D8"/>
    <w:rsid w:val="0059092C"/>
    <w:rsid w:val="00591088"/>
    <w:rsid w:val="0059273D"/>
    <w:rsid w:val="00592D74"/>
    <w:rsid w:val="00593377"/>
    <w:rsid w:val="005945FE"/>
    <w:rsid w:val="0059500E"/>
    <w:rsid w:val="00595327"/>
    <w:rsid w:val="0059556C"/>
    <w:rsid w:val="005968B4"/>
    <w:rsid w:val="005968DC"/>
    <w:rsid w:val="00596D42"/>
    <w:rsid w:val="005972C6"/>
    <w:rsid w:val="00597314"/>
    <w:rsid w:val="00597BEC"/>
    <w:rsid w:val="005A0507"/>
    <w:rsid w:val="005A05A4"/>
    <w:rsid w:val="005A0D06"/>
    <w:rsid w:val="005A0F09"/>
    <w:rsid w:val="005A137A"/>
    <w:rsid w:val="005A181A"/>
    <w:rsid w:val="005A1825"/>
    <w:rsid w:val="005A1B33"/>
    <w:rsid w:val="005A20DD"/>
    <w:rsid w:val="005A2354"/>
    <w:rsid w:val="005A272A"/>
    <w:rsid w:val="005A2D31"/>
    <w:rsid w:val="005A3951"/>
    <w:rsid w:val="005A5C25"/>
    <w:rsid w:val="005A655A"/>
    <w:rsid w:val="005A68FB"/>
    <w:rsid w:val="005A73E1"/>
    <w:rsid w:val="005A74EE"/>
    <w:rsid w:val="005A7FAF"/>
    <w:rsid w:val="005B00E7"/>
    <w:rsid w:val="005B090E"/>
    <w:rsid w:val="005B0F55"/>
    <w:rsid w:val="005B0F9B"/>
    <w:rsid w:val="005B22F5"/>
    <w:rsid w:val="005B26D3"/>
    <w:rsid w:val="005B29CC"/>
    <w:rsid w:val="005B2A6A"/>
    <w:rsid w:val="005B2F4D"/>
    <w:rsid w:val="005B3607"/>
    <w:rsid w:val="005B46AD"/>
    <w:rsid w:val="005B4DD5"/>
    <w:rsid w:val="005B501A"/>
    <w:rsid w:val="005B549F"/>
    <w:rsid w:val="005B5549"/>
    <w:rsid w:val="005B658C"/>
    <w:rsid w:val="005B67D6"/>
    <w:rsid w:val="005B6AAA"/>
    <w:rsid w:val="005B6D97"/>
    <w:rsid w:val="005B78B9"/>
    <w:rsid w:val="005B78F4"/>
    <w:rsid w:val="005C0A06"/>
    <w:rsid w:val="005C0E36"/>
    <w:rsid w:val="005C1697"/>
    <w:rsid w:val="005C1A85"/>
    <w:rsid w:val="005C2DE5"/>
    <w:rsid w:val="005C36E8"/>
    <w:rsid w:val="005C3EFA"/>
    <w:rsid w:val="005C41A8"/>
    <w:rsid w:val="005C4584"/>
    <w:rsid w:val="005C4614"/>
    <w:rsid w:val="005C471A"/>
    <w:rsid w:val="005C4B49"/>
    <w:rsid w:val="005C5AE4"/>
    <w:rsid w:val="005C5B7A"/>
    <w:rsid w:val="005C5C7F"/>
    <w:rsid w:val="005C63AD"/>
    <w:rsid w:val="005C68B8"/>
    <w:rsid w:val="005C7A95"/>
    <w:rsid w:val="005C7AD4"/>
    <w:rsid w:val="005D004A"/>
    <w:rsid w:val="005D00A4"/>
    <w:rsid w:val="005D0469"/>
    <w:rsid w:val="005D05F8"/>
    <w:rsid w:val="005D09BE"/>
    <w:rsid w:val="005D0B5D"/>
    <w:rsid w:val="005D1095"/>
    <w:rsid w:val="005D10C2"/>
    <w:rsid w:val="005D10E8"/>
    <w:rsid w:val="005D1FDA"/>
    <w:rsid w:val="005D21D9"/>
    <w:rsid w:val="005D2418"/>
    <w:rsid w:val="005D2472"/>
    <w:rsid w:val="005D263D"/>
    <w:rsid w:val="005D2E8D"/>
    <w:rsid w:val="005D33AD"/>
    <w:rsid w:val="005D370C"/>
    <w:rsid w:val="005D43D3"/>
    <w:rsid w:val="005D4B7D"/>
    <w:rsid w:val="005D4F46"/>
    <w:rsid w:val="005D50BA"/>
    <w:rsid w:val="005D5687"/>
    <w:rsid w:val="005D57CD"/>
    <w:rsid w:val="005D5872"/>
    <w:rsid w:val="005D5AFF"/>
    <w:rsid w:val="005D5BCD"/>
    <w:rsid w:val="005D7886"/>
    <w:rsid w:val="005E115A"/>
    <w:rsid w:val="005E1407"/>
    <w:rsid w:val="005E2040"/>
    <w:rsid w:val="005E2C44"/>
    <w:rsid w:val="005E41D0"/>
    <w:rsid w:val="005E57C5"/>
    <w:rsid w:val="005E5825"/>
    <w:rsid w:val="005E58A0"/>
    <w:rsid w:val="005E58BC"/>
    <w:rsid w:val="005E5EE9"/>
    <w:rsid w:val="005E6866"/>
    <w:rsid w:val="005E6BDB"/>
    <w:rsid w:val="005E6CB5"/>
    <w:rsid w:val="005E706C"/>
    <w:rsid w:val="005E77FF"/>
    <w:rsid w:val="005F02F1"/>
    <w:rsid w:val="005F055C"/>
    <w:rsid w:val="005F067E"/>
    <w:rsid w:val="005F0812"/>
    <w:rsid w:val="005F0C05"/>
    <w:rsid w:val="005F1D42"/>
    <w:rsid w:val="005F2365"/>
    <w:rsid w:val="005F2D39"/>
    <w:rsid w:val="005F3AEE"/>
    <w:rsid w:val="005F3D20"/>
    <w:rsid w:val="005F4248"/>
    <w:rsid w:val="005F441B"/>
    <w:rsid w:val="005F4835"/>
    <w:rsid w:val="005F4DAA"/>
    <w:rsid w:val="005F4E4B"/>
    <w:rsid w:val="005F50D2"/>
    <w:rsid w:val="005F5407"/>
    <w:rsid w:val="005F5EF2"/>
    <w:rsid w:val="005F5FC4"/>
    <w:rsid w:val="005F62B9"/>
    <w:rsid w:val="005F7006"/>
    <w:rsid w:val="005F7BBE"/>
    <w:rsid w:val="006001B6"/>
    <w:rsid w:val="0060084A"/>
    <w:rsid w:val="00600FE9"/>
    <w:rsid w:val="00601058"/>
    <w:rsid w:val="006017DD"/>
    <w:rsid w:val="00602101"/>
    <w:rsid w:val="006022AC"/>
    <w:rsid w:val="00602334"/>
    <w:rsid w:val="006028C5"/>
    <w:rsid w:val="0060297D"/>
    <w:rsid w:val="0060424D"/>
    <w:rsid w:val="00604877"/>
    <w:rsid w:val="00604F4D"/>
    <w:rsid w:val="0060574D"/>
    <w:rsid w:val="006063B1"/>
    <w:rsid w:val="00607805"/>
    <w:rsid w:val="00607AB6"/>
    <w:rsid w:val="00607E8E"/>
    <w:rsid w:val="006107BC"/>
    <w:rsid w:val="0061080B"/>
    <w:rsid w:val="00610B1B"/>
    <w:rsid w:val="0061129A"/>
    <w:rsid w:val="00611314"/>
    <w:rsid w:val="006114D0"/>
    <w:rsid w:val="00611AF7"/>
    <w:rsid w:val="00611B24"/>
    <w:rsid w:val="00612A78"/>
    <w:rsid w:val="00613861"/>
    <w:rsid w:val="0061460A"/>
    <w:rsid w:val="006153C2"/>
    <w:rsid w:val="00616A91"/>
    <w:rsid w:val="0061798E"/>
    <w:rsid w:val="006179C0"/>
    <w:rsid w:val="006203A7"/>
    <w:rsid w:val="00620774"/>
    <w:rsid w:val="00620BC0"/>
    <w:rsid w:val="00620EAE"/>
    <w:rsid w:val="00621188"/>
    <w:rsid w:val="00621463"/>
    <w:rsid w:val="006217EB"/>
    <w:rsid w:val="00621880"/>
    <w:rsid w:val="00621B12"/>
    <w:rsid w:val="00623E66"/>
    <w:rsid w:val="00624145"/>
    <w:rsid w:val="006244DA"/>
    <w:rsid w:val="006244E2"/>
    <w:rsid w:val="00624A70"/>
    <w:rsid w:val="00624BE9"/>
    <w:rsid w:val="00624E47"/>
    <w:rsid w:val="00625636"/>
    <w:rsid w:val="006257ED"/>
    <w:rsid w:val="006260FB"/>
    <w:rsid w:val="0062684E"/>
    <w:rsid w:val="00626D2A"/>
    <w:rsid w:val="00626E28"/>
    <w:rsid w:val="00627920"/>
    <w:rsid w:val="006301B7"/>
    <w:rsid w:val="0063118D"/>
    <w:rsid w:val="0063202D"/>
    <w:rsid w:val="0063210B"/>
    <w:rsid w:val="00632333"/>
    <w:rsid w:val="00632E47"/>
    <w:rsid w:val="006337C7"/>
    <w:rsid w:val="00633E3A"/>
    <w:rsid w:val="00634539"/>
    <w:rsid w:val="00634A70"/>
    <w:rsid w:val="00634DDC"/>
    <w:rsid w:val="00635117"/>
    <w:rsid w:val="00635160"/>
    <w:rsid w:val="006355E0"/>
    <w:rsid w:val="006358E6"/>
    <w:rsid w:val="00635A4C"/>
    <w:rsid w:val="00637AA8"/>
    <w:rsid w:val="00640480"/>
    <w:rsid w:val="006404DE"/>
    <w:rsid w:val="006408FF"/>
    <w:rsid w:val="00640A64"/>
    <w:rsid w:val="00640CCD"/>
    <w:rsid w:val="006413DB"/>
    <w:rsid w:val="006416D0"/>
    <w:rsid w:val="00641B31"/>
    <w:rsid w:val="006421FA"/>
    <w:rsid w:val="00642695"/>
    <w:rsid w:val="00643FFA"/>
    <w:rsid w:val="00644573"/>
    <w:rsid w:val="00644732"/>
    <w:rsid w:val="00644D47"/>
    <w:rsid w:val="006460EF"/>
    <w:rsid w:val="0064675B"/>
    <w:rsid w:val="00646BD3"/>
    <w:rsid w:val="00646DC8"/>
    <w:rsid w:val="006476BD"/>
    <w:rsid w:val="00647D88"/>
    <w:rsid w:val="006500C3"/>
    <w:rsid w:val="006500FA"/>
    <w:rsid w:val="006508BD"/>
    <w:rsid w:val="00650ECF"/>
    <w:rsid w:val="00651888"/>
    <w:rsid w:val="00651CDF"/>
    <w:rsid w:val="00652498"/>
    <w:rsid w:val="006528B3"/>
    <w:rsid w:val="006530CA"/>
    <w:rsid w:val="00653222"/>
    <w:rsid w:val="006535B1"/>
    <w:rsid w:val="00653853"/>
    <w:rsid w:val="00653A15"/>
    <w:rsid w:val="00653CC3"/>
    <w:rsid w:val="00653ED2"/>
    <w:rsid w:val="006540BF"/>
    <w:rsid w:val="00655A01"/>
    <w:rsid w:val="00655A09"/>
    <w:rsid w:val="00655D3C"/>
    <w:rsid w:val="006569F1"/>
    <w:rsid w:val="00660A5D"/>
    <w:rsid w:val="00660F78"/>
    <w:rsid w:val="00661124"/>
    <w:rsid w:val="006612E5"/>
    <w:rsid w:val="0066130D"/>
    <w:rsid w:val="00662418"/>
    <w:rsid w:val="00662FC7"/>
    <w:rsid w:val="00663259"/>
    <w:rsid w:val="00663273"/>
    <w:rsid w:val="0066339A"/>
    <w:rsid w:val="006635E9"/>
    <w:rsid w:val="006638B1"/>
    <w:rsid w:val="00664790"/>
    <w:rsid w:val="0066506E"/>
    <w:rsid w:val="006655C1"/>
    <w:rsid w:val="006656B2"/>
    <w:rsid w:val="00665B5A"/>
    <w:rsid w:val="00666866"/>
    <w:rsid w:val="00666FC9"/>
    <w:rsid w:val="00667233"/>
    <w:rsid w:val="00667586"/>
    <w:rsid w:val="00670BDB"/>
    <w:rsid w:val="00671014"/>
    <w:rsid w:val="006713D4"/>
    <w:rsid w:val="00671B09"/>
    <w:rsid w:val="006721A7"/>
    <w:rsid w:val="00672800"/>
    <w:rsid w:val="00672832"/>
    <w:rsid w:val="00672B86"/>
    <w:rsid w:val="00672D9A"/>
    <w:rsid w:val="006734A2"/>
    <w:rsid w:val="0067361F"/>
    <w:rsid w:val="00674779"/>
    <w:rsid w:val="00675907"/>
    <w:rsid w:val="00675CA9"/>
    <w:rsid w:val="006769FC"/>
    <w:rsid w:val="00676E33"/>
    <w:rsid w:val="00677237"/>
    <w:rsid w:val="006774B0"/>
    <w:rsid w:val="00677532"/>
    <w:rsid w:val="0068002A"/>
    <w:rsid w:val="00681202"/>
    <w:rsid w:val="0068146D"/>
    <w:rsid w:val="00681ED5"/>
    <w:rsid w:val="00682F3C"/>
    <w:rsid w:val="006831C6"/>
    <w:rsid w:val="00683B4F"/>
    <w:rsid w:val="006840E3"/>
    <w:rsid w:val="00685C91"/>
    <w:rsid w:val="00686975"/>
    <w:rsid w:val="00687963"/>
    <w:rsid w:val="006906E1"/>
    <w:rsid w:val="00690C31"/>
    <w:rsid w:val="00691629"/>
    <w:rsid w:val="00692111"/>
    <w:rsid w:val="0069248B"/>
    <w:rsid w:val="00693A95"/>
    <w:rsid w:val="00694822"/>
    <w:rsid w:val="00694F4B"/>
    <w:rsid w:val="00695058"/>
    <w:rsid w:val="0069552B"/>
    <w:rsid w:val="006955F8"/>
    <w:rsid w:val="00695808"/>
    <w:rsid w:val="00695E37"/>
    <w:rsid w:val="00696E74"/>
    <w:rsid w:val="00697195"/>
    <w:rsid w:val="006A00FD"/>
    <w:rsid w:val="006A04AB"/>
    <w:rsid w:val="006A07C8"/>
    <w:rsid w:val="006A09C1"/>
    <w:rsid w:val="006A0ADE"/>
    <w:rsid w:val="006A0B7E"/>
    <w:rsid w:val="006A120D"/>
    <w:rsid w:val="006A12EA"/>
    <w:rsid w:val="006A1CC8"/>
    <w:rsid w:val="006A22AE"/>
    <w:rsid w:val="006A2759"/>
    <w:rsid w:val="006A2B23"/>
    <w:rsid w:val="006A3116"/>
    <w:rsid w:val="006A3895"/>
    <w:rsid w:val="006A38D5"/>
    <w:rsid w:val="006A4724"/>
    <w:rsid w:val="006A4B5A"/>
    <w:rsid w:val="006A5105"/>
    <w:rsid w:val="006A53EE"/>
    <w:rsid w:val="006A54EA"/>
    <w:rsid w:val="006A5D7A"/>
    <w:rsid w:val="006A6988"/>
    <w:rsid w:val="006A6B16"/>
    <w:rsid w:val="006A6BDE"/>
    <w:rsid w:val="006A790D"/>
    <w:rsid w:val="006A7ECE"/>
    <w:rsid w:val="006B0766"/>
    <w:rsid w:val="006B0C63"/>
    <w:rsid w:val="006B0DC4"/>
    <w:rsid w:val="006B1353"/>
    <w:rsid w:val="006B1D8B"/>
    <w:rsid w:val="006B2899"/>
    <w:rsid w:val="006B3205"/>
    <w:rsid w:val="006B333E"/>
    <w:rsid w:val="006B33DE"/>
    <w:rsid w:val="006B3509"/>
    <w:rsid w:val="006B3955"/>
    <w:rsid w:val="006B3A5B"/>
    <w:rsid w:val="006B3B8E"/>
    <w:rsid w:val="006B3BD2"/>
    <w:rsid w:val="006B42A3"/>
    <w:rsid w:val="006B43AE"/>
    <w:rsid w:val="006B46FB"/>
    <w:rsid w:val="006B4E52"/>
    <w:rsid w:val="006B4F05"/>
    <w:rsid w:val="006B5D03"/>
    <w:rsid w:val="006B5E24"/>
    <w:rsid w:val="006B5E3B"/>
    <w:rsid w:val="006B60BF"/>
    <w:rsid w:val="006B737B"/>
    <w:rsid w:val="006B7E42"/>
    <w:rsid w:val="006B7F2E"/>
    <w:rsid w:val="006B7FC8"/>
    <w:rsid w:val="006C0813"/>
    <w:rsid w:val="006C0A6A"/>
    <w:rsid w:val="006C0A93"/>
    <w:rsid w:val="006C0ED7"/>
    <w:rsid w:val="006C201E"/>
    <w:rsid w:val="006C254B"/>
    <w:rsid w:val="006C2846"/>
    <w:rsid w:val="006C28E1"/>
    <w:rsid w:val="006C2A35"/>
    <w:rsid w:val="006C2A9A"/>
    <w:rsid w:val="006C39C2"/>
    <w:rsid w:val="006C3EA8"/>
    <w:rsid w:val="006C4009"/>
    <w:rsid w:val="006C4662"/>
    <w:rsid w:val="006C48BF"/>
    <w:rsid w:val="006C49AF"/>
    <w:rsid w:val="006C4C5C"/>
    <w:rsid w:val="006C50DC"/>
    <w:rsid w:val="006C5891"/>
    <w:rsid w:val="006C59B8"/>
    <w:rsid w:val="006C5C55"/>
    <w:rsid w:val="006C5D8F"/>
    <w:rsid w:val="006C6322"/>
    <w:rsid w:val="006C68EA"/>
    <w:rsid w:val="006C6C50"/>
    <w:rsid w:val="006C705D"/>
    <w:rsid w:val="006C738A"/>
    <w:rsid w:val="006C75B7"/>
    <w:rsid w:val="006C7936"/>
    <w:rsid w:val="006C7D3B"/>
    <w:rsid w:val="006D01FE"/>
    <w:rsid w:val="006D34C6"/>
    <w:rsid w:val="006D35B5"/>
    <w:rsid w:val="006D3D48"/>
    <w:rsid w:val="006D4814"/>
    <w:rsid w:val="006D4A91"/>
    <w:rsid w:val="006D4AF0"/>
    <w:rsid w:val="006D510D"/>
    <w:rsid w:val="006D5395"/>
    <w:rsid w:val="006D562C"/>
    <w:rsid w:val="006D5756"/>
    <w:rsid w:val="006D595A"/>
    <w:rsid w:val="006D5AAC"/>
    <w:rsid w:val="006D63E3"/>
    <w:rsid w:val="006D72E2"/>
    <w:rsid w:val="006D7419"/>
    <w:rsid w:val="006E03A7"/>
    <w:rsid w:val="006E0C6E"/>
    <w:rsid w:val="006E14FE"/>
    <w:rsid w:val="006E1737"/>
    <w:rsid w:val="006E1924"/>
    <w:rsid w:val="006E1C9C"/>
    <w:rsid w:val="006E1E62"/>
    <w:rsid w:val="006E1E68"/>
    <w:rsid w:val="006E21FB"/>
    <w:rsid w:val="006E2334"/>
    <w:rsid w:val="006E2459"/>
    <w:rsid w:val="006E27D7"/>
    <w:rsid w:val="006E2BE9"/>
    <w:rsid w:val="006E2D1D"/>
    <w:rsid w:val="006E307E"/>
    <w:rsid w:val="006E44F7"/>
    <w:rsid w:val="006E45A4"/>
    <w:rsid w:val="006E4BAF"/>
    <w:rsid w:val="006E54C8"/>
    <w:rsid w:val="006E5C45"/>
    <w:rsid w:val="006E5DA7"/>
    <w:rsid w:val="006E5FCA"/>
    <w:rsid w:val="006E606C"/>
    <w:rsid w:val="006E6457"/>
    <w:rsid w:val="006E667B"/>
    <w:rsid w:val="006E709C"/>
    <w:rsid w:val="006E7A50"/>
    <w:rsid w:val="006E7CEB"/>
    <w:rsid w:val="006E7D1E"/>
    <w:rsid w:val="006F01DF"/>
    <w:rsid w:val="006F0600"/>
    <w:rsid w:val="006F0E3C"/>
    <w:rsid w:val="006F1F17"/>
    <w:rsid w:val="006F2525"/>
    <w:rsid w:val="006F2E56"/>
    <w:rsid w:val="006F3193"/>
    <w:rsid w:val="006F3554"/>
    <w:rsid w:val="006F3911"/>
    <w:rsid w:val="006F4445"/>
    <w:rsid w:val="006F54A4"/>
    <w:rsid w:val="006F59B2"/>
    <w:rsid w:val="006F5C77"/>
    <w:rsid w:val="006F67A4"/>
    <w:rsid w:val="006F7A20"/>
    <w:rsid w:val="006F7C60"/>
    <w:rsid w:val="006F7CFD"/>
    <w:rsid w:val="0070011A"/>
    <w:rsid w:val="007002EE"/>
    <w:rsid w:val="00700807"/>
    <w:rsid w:val="00700B5A"/>
    <w:rsid w:val="007010DD"/>
    <w:rsid w:val="007019B8"/>
    <w:rsid w:val="00701BDB"/>
    <w:rsid w:val="0070264B"/>
    <w:rsid w:val="007026D4"/>
    <w:rsid w:val="00702A5E"/>
    <w:rsid w:val="007030DE"/>
    <w:rsid w:val="00703AD9"/>
    <w:rsid w:val="007044BD"/>
    <w:rsid w:val="00704BFC"/>
    <w:rsid w:val="00704D4F"/>
    <w:rsid w:val="007064DC"/>
    <w:rsid w:val="007065E7"/>
    <w:rsid w:val="00706754"/>
    <w:rsid w:val="00706AC2"/>
    <w:rsid w:val="00706E1D"/>
    <w:rsid w:val="00707592"/>
    <w:rsid w:val="00707947"/>
    <w:rsid w:val="00707B27"/>
    <w:rsid w:val="00710A9A"/>
    <w:rsid w:val="00710D87"/>
    <w:rsid w:val="007115AE"/>
    <w:rsid w:val="007117C2"/>
    <w:rsid w:val="00711C55"/>
    <w:rsid w:val="00711DE7"/>
    <w:rsid w:val="00711F81"/>
    <w:rsid w:val="00712802"/>
    <w:rsid w:val="007128C1"/>
    <w:rsid w:val="007128EB"/>
    <w:rsid w:val="0071329B"/>
    <w:rsid w:val="007133A7"/>
    <w:rsid w:val="00713DE3"/>
    <w:rsid w:val="00713FC4"/>
    <w:rsid w:val="00714512"/>
    <w:rsid w:val="0071472A"/>
    <w:rsid w:val="007147BB"/>
    <w:rsid w:val="00714A6D"/>
    <w:rsid w:val="00714DC9"/>
    <w:rsid w:val="00715E36"/>
    <w:rsid w:val="00716168"/>
    <w:rsid w:val="007161A9"/>
    <w:rsid w:val="00716A8D"/>
    <w:rsid w:val="00716C4A"/>
    <w:rsid w:val="00717506"/>
    <w:rsid w:val="00717EF8"/>
    <w:rsid w:val="007205AF"/>
    <w:rsid w:val="00720923"/>
    <w:rsid w:val="00720FA2"/>
    <w:rsid w:val="0072291C"/>
    <w:rsid w:val="0072356D"/>
    <w:rsid w:val="007235E3"/>
    <w:rsid w:val="00723D99"/>
    <w:rsid w:val="0072496B"/>
    <w:rsid w:val="00724BBC"/>
    <w:rsid w:val="00724ED7"/>
    <w:rsid w:val="00724FDB"/>
    <w:rsid w:val="00725152"/>
    <w:rsid w:val="00725188"/>
    <w:rsid w:val="007252EC"/>
    <w:rsid w:val="00725BFA"/>
    <w:rsid w:val="00726270"/>
    <w:rsid w:val="0072721C"/>
    <w:rsid w:val="007279D3"/>
    <w:rsid w:val="00731327"/>
    <w:rsid w:val="007314AA"/>
    <w:rsid w:val="007314E5"/>
    <w:rsid w:val="0073205B"/>
    <w:rsid w:val="00732A62"/>
    <w:rsid w:val="00732A7A"/>
    <w:rsid w:val="00733024"/>
    <w:rsid w:val="00733887"/>
    <w:rsid w:val="00734160"/>
    <w:rsid w:val="00735A09"/>
    <w:rsid w:val="00736664"/>
    <w:rsid w:val="007370E5"/>
    <w:rsid w:val="007373E5"/>
    <w:rsid w:val="00740286"/>
    <w:rsid w:val="007408D4"/>
    <w:rsid w:val="00740C98"/>
    <w:rsid w:val="0074100B"/>
    <w:rsid w:val="00741972"/>
    <w:rsid w:val="00741A89"/>
    <w:rsid w:val="00741BCC"/>
    <w:rsid w:val="00741CC7"/>
    <w:rsid w:val="0074246F"/>
    <w:rsid w:val="0074271D"/>
    <w:rsid w:val="00742825"/>
    <w:rsid w:val="0074294C"/>
    <w:rsid w:val="00742BF2"/>
    <w:rsid w:val="00742D01"/>
    <w:rsid w:val="00744332"/>
    <w:rsid w:val="007452FC"/>
    <w:rsid w:val="0074578C"/>
    <w:rsid w:val="0074646D"/>
    <w:rsid w:val="00746A65"/>
    <w:rsid w:val="00746D4F"/>
    <w:rsid w:val="007471C9"/>
    <w:rsid w:val="007475A4"/>
    <w:rsid w:val="0074768C"/>
    <w:rsid w:val="00747AED"/>
    <w:rsid w:val="00750549"/>
    <w:rsid w:val="00750F25"/>
    <w:rsid w:val="0075137D"/>
    <w:rsid w:val="0075149D"/>
    <w:rsid w:val="0075150E"/>
    <w:rsid w:val="00751CEB"/>
    <w:rsid w:val="007532D4"/>
    <w:rsid w:val="00753C93"/>
    <w:rsid w:val="00754CC6"/>
    <w:rsid w:val="00755220"/>
    <w:rsid w:val="00755445"/>
    <w:rsid w:val="00755A0C"/>
    <w:rsid w:val="00755EA9"/>
    <w:rsid w:val="007560DE"/>
    <w:rsid w:val="00756397"/>
    <w:rsid w:val="00756877"/>
    <w:rsid w:val="0075699C"/>
    <w:rsid w:val="00756D39"/>
    <w:rsid w:val="00756EDF"/>
    <w:rsid w:val="007571B5"/>
    <w:rsid w:val="007571F0"/>
    <w:rsid w:val="00757350"/>
    <w:rsid w:val="007573EF"/>
    <w:rsid w:val="00757BFF"/>
    <w:rsid w:val="00757DE3"/>
    <w:rsid w:val="00757E18"/>
    <w:rsid w:val="0076073E"/>
    <w:rsid w:val="00760FA1"/>
    <w:rsid w:val="00761688"/>
    <w:rsid w:val="00761922"/>
    <w:rsid w:val="00762923"/>
    <w:rsid w:val="00762DA5"/>
    <w:rsid w:val="00763237"/>
    <w:rsid w:val="0076361E"/>
    <w:rsid w:val="0076411A"/>
    <w:rsid w:val="00764C02"/>
    <w:rsid w:val="0076535E"/>
    <w:rsid w:val="0076575C"/>
    <w:rsid w:val="00766B7F"/>
    <w:rsid w:val="007672F5"/>
    <w:rsid w:val="00767AF2"/>
    <w:rsid w:val="00767E74"/>
    <w:rsid w:val="007700C9"/>
    <w:rsid w:val="0077014B"/>
    <w:rsid w:val="007701C2"/>
    <w:rsid w:val="00770AAA"/>
    <w:rsid w:val="00771686"/>
    <w:rsid w:val="007717ED"/>
    <w:rsid w:val="007724CA"/>
    <w:rsid w:val="00773361"/>
    <w:rsid w:val="0077378F"/>
    <w:rsid w:val="0077408E"/>
    <w:rsid w:val="00774D38"/>
    <w:rsid w:val="007755BD"/>
    <w:rsid w:val="0077584D"/>
    <w:rsid w:val="007761C2"/>
    <w:rsid w:val="00776B92"/>
    <w:rsid w:val="00776EBF"/>
    <w:rsid w:val="007805F6"/>
    <w:rsid w:val="00780823"/>
    <w:rsid w:val="00780A61"/>
    <w:rsid w:val="00780BA5"/>
    <w:rsid w:val="007810C8"/>
    <w:rsid w:val="00781238"/>
    <w:rsid w:val="00781BDA"/>
    <w:rsid w:val="007821EC"/>
    <w:rsid w:val="00782B81"/>
    <w:rsid w:val="00782EE8"/>
    <w:rsid w:val="00784360"/>
    <w:rsid w:val="007858FE"/>
    <w:rsid w:val="00785B9E"/>
    <w:rsid w:val="0078647A"/>
    <w:rsid w:val="007867AD"/>
    <w:rsid w:val="00786BF6"/>
    <w:rsid w:val="0078704E"/>
    <w:rsid w:val="00787158"/>
    <w:rsid w:val="00790868"/>
    <w:rsid w:val="00790B2A"/>
    <w:rsid w:val="00790C8F"/>
    <w:rsid w:val="00790F43"/>
    <w:rsid w:val="007911B9"/>
    <w:rsid w:val="00791DC3"/>
    <w:rsid w:val="0079216E"/>
    <w:rsid w:val="00792342"/>
    <w:rsid w:val="007924DE"/>
    <w:rsid w:val="007925D2"/>
    <w:rsid w:val="00792BC8"/>
    <w:rsid w:val="00792DAF"/>
    <w:rsid w:val="00792E5C"/>
    <w:rsid w:val="00793238"/>
    <w:rsid w:val="007946F2"/>
    <w:rsid w:val="0079551F"/>
    <w:rsid w:val="00795707"/>
    <w:rsid w:val="00795AA3"/>
    <w:rsid w:val="0079604A"/>
    <w:rsid w:val="0079642C"/>
    <w:rsid w:val="0079655F"/>
    <w:rsid w:val="00796840"/>
    <w:rsid w:val="00796859"/>
    <w:rsid w:val="00797816"/>
    <w:rsid w:val="00797A2A"/>
    <w:rsid w:val="007A06B3"/>
    <w:rsid w:val="007A0A2C"/>
    <w:rsid w:val="007A0D7E"/>
    <w:rsid w:val="007A1B7A"/>
    <w:rsid w:val="007A1E32"/>
    <w:rsid w:val="007A1FFB"/>
    <w:rsid w:val="007A2977"/>
    <w:rsid w:val="007A2C9C"/>
    <w:rsid w:val="007A3861"/>
    <w:rsid w:val="007A49A6"/>
    <w:rsid w:val="007A4B41"/>
    <w:rsid w:val="007A529E"/>
    <w:rsid w:val="007A5521"/>
    <w:rsid w:val="007A5800"/>
    <w:rsid w:val="007A69F6"/>
    <w:rsid w:val="007A6CAA"/>
    <w:rsid w:val="007A74F1"/>
    <w:rsid w:val="007A7A04"/>
    <w:rsid w:val="007B04F9"/>
    <w:rsid w:val="007B0762"/>
    <w:rsid w:val="007B12B8"/>
    <w:rsid w:val="007B184E"/>
    <w:rsid w:val="007B19B1"/>
    <w:rsid w:val="007B25E0"/>
    <w:rsid w:val="007B2ADF"/>
    <w:rsid w:val="007B2C62"/>
    <w:rsid w:val="007B2D8D"/>
    <w:rsid w:val="007B38FC"/>
    <w:rsid w:val="007B3985"/>
    <w:rsid w:val="007B4ACE"/>
    <w:rsid w:val="007B512A"/>
    <w:rsid w:val="007B5FBE"/>
    <w:rsid w:val="007B60FF"/>
    <w:rsid w:val="007B653D"/>
    <w:rsid w:val="007B67F7"/>
    <w:rsid w:val="007B6935"/>
    <w:rsid w:val="007B6DB4"/>
    <w:rsid w:val="007B74B7"/>
    <w:rsid w:val="007C0341"/>
    <w:rsid w:val="007C0948"/>
    <w:rsid w:val="007C19A9"/>
    <w:rsid w:val="007C2097"/>
    <w:rsid w:val="007C213A"/>
    <w:rsid w:val="007C2B40"/>
    <w:rsid w:val="007C2EA3"/>
    <w:rsid w:val="007C31B0"/>
    <w:rsid w:val="007C31C8"/>
    <w:rsid w:val="007C448E"/>
    <w:rsid w:val="007C46A3"/>
    <w:rsid w:val="007C517A"/>
    <w:rsid w:val="007C5210"/>
    <w:rsid w:val="007C5284"/>
    <w:rsid w:val="007C5DB9"/>
    <w:rsid w:val="007C625C"/>
    <w:rsid w:val="007C6316"/>
    <w:rsid w:val="007C63CA"/>
    <w:rsid w:val="007C661D"/>
    <w:rsid w:val="007C6A5C"/>
    <w:rsid w:val="007C6F81"/>
    <w:rsid w:val="007C7CCB"/>
    <w:rsid w:val="007D0515"/>
    <w:rsid w:val="007D19BB"/>
    <w:rsid w:val="007D19E4"/>
    <w:rsid w:val="007D1C91"/>
    <w:rsid w:val="007D2717"/>
    <w:rsid w:val="007D295F"/>
    <w:rsid w:val="007D2B98"/>
    <w:rsid w:val="007D416D"/>
    <w:rsid w:val="007D443E"/>
    <w:rsid w:val="007D4739"/>
    <w:rsid w:val="007D5142"/>
    <w:rsid w:val="007D5B8D"/>
    <w:rsid w:val="007D5C58"/>
    <w:rsid w:val="007D61D5"/>
    <w:rsid w:val="007D68F6"/>
    <w:rsid w:val="007D6A07"/>
    <w:rsid w:val="007D713C"/>
    <w:rsid w:val="007D725E"/>
    <w:rsid w:val="007D728D"/>
    <w:rsid w:val="007D753E"/>
    <w:rsid w:val="007D759C"/>
    <w:rsid w:val="007D7755"/>
    <w:rsid w:val="007D7BE1"/>
    <w:rsid w:val="007D7E40"/>
    <w:rsid w:val="007E02EC"/>
    <w:rsid w:val="007E09D3"/>
    <w:rsid w:val="007E0E9A"/>
    <w:rsid w:val="007E124B"/>
    <w:rsid w:val="007E15D4"/>
    <w:rsid w:val="007E1F60"/>
    <w:rsid w:val="007E1FE8"/>
    <w:rsid w:val="007E2107"/>
    <w:rsid w:val="007E2808"/>
    <w:rsid w:val="007E3BDC"/>
    <w:rsid w:val="007E4B29"/>
    <w:rsid w:val="007E4CFC"/>
    <w:rsid w:val="007E4EA1"/>
    <w:rsid w:val="007E50E0"/>
    <w:rsid w:val="007E5566"/>
    <w:rsid w:val="007E5C3E"/>
    <w:rsid w:val="007E6959"/>
    <w:rsid w:val="007E6C54"/>
    <w:rsid w:val="007E72AC"/>
    <w:rsid w:val="007E7657"/>
    <w:rsid w:val="007F040A"/>
    <w:rsid w:val="007F0820"/>
    <w:rsid w:val="007F09C9"/>
    <w:rsid w:val="007F15C8"/>
    <w:rsid w:val="007F1693"/>
    <w:rsid w:val="007F1A41"/>
    <w:rsid w:val="007F1EB3"/>
    <w:rsid w:val="007F25A3"/>
    <w:rsid w:val="007F2C66"/>
    <w:rsid w:val="007F3CED"/>
    <w:rsid w:val="007F4060"/>
    <w:rsid w:val="007F4786"/>
    <w:rsid w:val="007F62FD"/>
    <w:rsid w:val="007F6331"/>
    <w:rsid w:val="007F6AE4"/>
    <w:rsid w:val="007F7064"/>
    <w:rsid w:val="007F707D"/>
    <w:rsid w:val="007F7197"/>
    <w:rsid w:val="007F71B6"/>
    <w:rsid w:val="007F7537"/>
    <w:rsid w:val="007F780F"/>
    <w:rsid w:val="00800856"/>
    <w:rsid w:val="00800A62"/>
    <w:rsid w:val="00800D63"/>
    <w:rsid w:val="00800E1A"/>
    <w:rsid w:val="0080118F"/>
    <w:rsid w:val="0080130D"/>
    <w:rsid w:val="00801C5F"/>
    <w:rsid w:val="00802564"/>
    <w:rsid w:val="00803016"/>
    <w:rsid w:val="0080313B"/>
    <w:rsid w:val="00804D11"/>
    <w:rsid w:val="00805018"/>
    <w:rsid w:val="008054F4"/>
    <w:rsid w:val="00805C83"/>
    <w:rsid w:val="00806041"/>
    <w:rsid w:val="0080685B"/>
    <w:rsid w:val="00806D15"/>
    <w:rsid w:val="008072A7"/>
    <w:rsid w:val="0080782E"/>
    <w:rsid w:val="00807AE7"/>
    <w:rsid w:val="00807FC1"/>
    <w:rsid w:val="008107D1"/>
    <w:rsid w:val="008108BF"/>
    <w:rsid w:val="00811C33"/>
    <w:rsid w:val="008125A6"/>
    <w:rsid w:val="00813116"/>
    <w:rsid w:val="00814F24"/>
    <w:rsid w:val="00815046"/>
    <w:rsid w:val="00815854"/>
    <w:rsid w:val="00815B77"/>
    <w:rsid w:val="00815E06"/>
    <w:rsid w:val="00816B65"/>
    <w:rsid w:val="00817041"/>
    <w:rsid w:val="00817091"/>
    <w:rsid w:val="008172A6"/>
    <w:rsid w:val="008178E3"/>
    <w:rsid w:val="00817D16"/>
    <w:rsid w:val="008203D4"/>
    <w:rsid w:val="00820E3C"/>
    <w:rsid w:val="0082155D"/>
    <w:rsid w:val="00821B6B"/>
    <w:rsid w:val="00821EDB"/>
    <w:rsid w:val="008221E6"/>
    <w:rsid w:val="00822637"/>
    <w:rsid w:val="0082288E"/>
    <w:rsid w:val="00822F28"/>
    <w:rsid w:val="0082321D"/>
    <w:rsid w:val="0082352E"/>
    <w:rsid w:val="008235D8"/>
    <w:rsid w:val="00823687"/>
    <w:rsid w:val="00823A61"/>
    <w:rsid w:val="00823A81"/>
    <w:rsid w:val="00823D90"/>
    <w:rsid w:val="008245C6"/>
    <w:rsid w:val="00824FB8"/>
    <w:rsid w:val="0082542C"/>
    <w:rsid w:val="00825885"/>
    <w:rsid w:val="0082657F"/>
    <w:rsid w:val="0082677D"/>
    <w:rsid w:val="00827149"/>
    <w:rsid w:val="008279FA"/>
    <w:rsid w:val="0083004E"/>
    <w:rsid w:val="00830573"/>
    <w:rsid w:val="00831485"/>
    <w:rsid w:val="008315D2"/>
    <w:rsid w:val="008322E0"/>
    <w:rsid w:val="0083262E"/>
    <w:rsid w:val="00832660"/>
    <w:rsid w:val="0083279E"/>
    <w:rsid w:val="008327C9"/>
    <w:rsid w:val="00832BEF"/>
    <w:rsid w:val="0083358C"/>
    <w:rsid w:val="00833B95"/>
    <w:rsid w:val="00833EF7"/>
    <w:rsid w:val="008345C6"/>
    <w:rsid w:val="00834864"/>
    <w:rsid w:val="00835ADD"/>
    <w:rsid w:val="00835B7B"/>
    <w:rsid w:val="0083625E"/>
    <w:rsid w:val="00837212"/>
    <w:rsid w:val="00837B37"/>
    <w:rsid w:val="0084056E"/>
    <w:rsid w:val="008407FC"/>
    <w:rsid w:val="00840964"/>
    <w:rsid w:val="00840AAE"/>
    <w:rsid w:val="00840FF3"/>
    <w:rsid w:val="008412F4"/>
    <w:rsid w:val="008419A8"/>
    <w:rsid w:val="008430EF"/>
    <w:rsid w:val="008432D9"/>
    <w:rsid w:val="00843338"/>
    <w:rsid w:val="0084348B"/>
    <w:rsid w:val="008436E3"/>
    <w:rsid w:val="008438EF"/>
    <w:rsid w:val="00843DB6"/>
    <w:rsid w:val="00843E47"/>
    <w:rsid w:val="00844AF5"/>
    <w:rsid w:val="00844FEF"/>
    <w:rsid w:val="00846D89"/>
    <w:rsid w:val="00847495"/>
    <w:rsid w:val="00847C8E"/>
    <w:rsid w:val="008500C5"/>
    <w:rsid w:val="00850231"/>
    <w:rsid w:val="00850382"/>
    <w:rsid w:val="00851188"/>
    <w:rsid w:val="00851194"/>
    <w:rsid w:val="0085121F"/>
    <w:rsid w:val="00851535"/>
    <w:rsid w:val="008518B4"/>
    <w:rsid w:val="00851B71"/>
    <w:rsid w:val="00852587"/>
    <w:rsid w:val="00853F06"/>
    <w:rsid w:val="00854553"/>
    <w:rsid w:val="008572A9"/>
    <w:rsid w:val="00857370"/>
    <w:rsid w:val="00857498"/>
    <w:rsid w:val="00857C05"/>
    <w:rsid w:val="0086011D"/>
    <w:rsid w:val="00860F74"/>
    <w:rsid w:val="00861A67"/>
    <w:rsid w:val="00862446"/>
    <w:rsid w:val="008624A1"/>
    <w:rsid w:val="008626E7"/>
    <w:rsid w:val="00862A8A"/>
    <w:rsid w:val="008631F5"/>
    <w:rsid w:val="00863678"/>
    <w:rsid w:val="00865077"/>
    <w:rsid w:val="00865539"/>
    <w:rsid w:val="00865B48"/>
    <w:rsid w:val="00865F8C"/>
    <w:rsid w:val="00866485"/>
    <w:rsid w:val="0086687A"/>
    <w:rsid w:val="0086740D"/>
    <w:rsid w:val="00867B3A"/>
    <w:rsid w:val="00867B93"/>
    <w:rsid w:val="00867F30"/>
    <w:rsid w:val="00870156"/>
    <w:rsid w:val="00870EE7"/>
    <w:rsid w:val="00870F85"/>
    <w:rsid w:val="0087108C"/>
    <w:rsid w:val="00871D9F"/>
    <w:rsid w:val="00871DF7"/>
    <w:rsid w:val="0087274F"/>
    <w:rsid w:val="00872856"/>
    <w:rsid w:val="0087290A"/>
    <w:rsid w:val="00872F18"/>
    <w:rsid w:val="0087365A"/>
    <w:rsid w:val="00873D94"/>
    <w:rsid w:val="00874563"/>
    <w:rsid w:val="00874BD1"/>
    <w:rsid w:val="0087732B"/>
    <w:rsid w:val="0087740F"/>
    <w:rsid w:val="00877BA8"/>
    <w:rsid w:val="00877CC8"/>
    <w:rsid w:val="00880121"/>
    <w:rsid w:val="00880532"/>
    <w:rsid w:val="00880E28"/>
    <w:rsid w:val="00882160"/>
    <w:rsid w:val="00882BAB"/>
    <w:rsid w:val="00882CA8"/>
    <w:rsid w:val="00882CB8"/>
    <w:rsid w:val="00882ECE"/>
    <w:rsid w:val="00883048"/>
    <w:rsid w:val="008832E0"/>
    <w:rsid w:val="0088413C"/>
    <w:rsid w:val="00884501"/>
    <w:rsid w:val="0088451C"/>
    <w:rsid w:val="00884825"/>
    <w:rsid w:val="00885249"/>
    <w:rsid w:val="00886A02"/>
    <w:rsid w:val="00890F11"/>
    <w:rsid w:val="008912DB"/>
    <w:rsid w:val="00893055"/>
    <w:rsid w:val="00893775"/>
    <w:rsid w:val="00893B53"/>
    <w:rsid w:val="00894B39"/>
    <w:rsid w:val="00894B96"/>
    <w:rsid w:val="00894CF1"/>
    <w:rsid w:val="008967A9"/>
    <w:rsid w:val="00896ED1"/>
    <w:rsid w:val="008972F6"/>
    <w:rsid w:val="008A006C"/>
    <w:rsid w:val="008A04A0"/>
    <w:rsid w:val="008A08EE"/>
    <w:rsid w:val="008A0BE1"/>
    <w:rsid w:val="008A1287"/>
    <w:rsid w:val="008A1386"/>
    <w:rsid w:val="008A19D3"/>
    <w:rsid w:val="008A225C"/>
    <w:rsid w:val="008A2B80"/>
    <w:rsid w:val="008A38AB"/>
    <w:rsid w:val="008A42B2"/>
    <w:rsid w:val="008A4630"/>
    <w:rsid w:val="008A4AEF"/>
    <w:rsid w:val="008A4B68"/>
    <w:rsid w:val="008A4E5E"/>
    <w:rsid w:val="008A5045"/>
    <w:rsid w:val="008A51F9"/>
    <w:rsid w:val="008A5409"/>
    <w:rsid w:val="008A5C4A"/>
    <w:rsid w:val="008A6788"/>
    <w:rsid w:val="008A6B61"/>
    <w:rsid w:val="008A7320"/>
    <w:rsid w:val="008A7FB9"/>
    <w:rsid w:val="008B1E9A"/>
    <w:rsid w:val="008B25F9"/>
    <w:rsid w:val="008B2E78"/>
    <w:rsid w:val="008B2E7E"/>
    <w:rsid w:val="008B2EEB"/>
    <w:rsid w:val="008B304B"/>
    <w:rsid w:val="008B37A2"/>
    <w:rsid w:val="008B449B"/>
    <w:rsid w:val="008B4817"/>
    <w:rsid w:val="008B4DAE"/>
    <w:rsid w:val="008B5010"/>
    <w:rsid w:val="008B5184"/>
    <w:rsid w:val="008B5774"/>
    <w:rsid w:val="008B6DDC"/>
    <w:rsid w:val="008B7420"/>
    <w:rsid w:val="008B76FE"/>
    <w:rsid w:val="008B7756"/>
    <w:rsid w:val="008B78E3"/>
    <w:rsid w:val="008C0EA6"/>
    <w:rsid w:val="008C111D"/>
    <w:rsid w:val="008C1953"/>
    <w:rsid w:val="008C1CEF"/>
    <w:rsid w:val="008C1D1B"/>
    <w:rsid w:val="008C2AC3"/>
    <w:rsid w:val="008C2C7C"/>
    <w:rsid w:val="008C2CE7"/>
    <w:rsid w:val="008C369D"/>
    <w:rsid w:val="008C3C54"/>
    <w:rsid w:val="008C3D63"/>
    <w:rsid w:val="008C421F"/>
    <w:rsid w:val="008C43AB"/>
    <w:rsid w:val="008C4610"/>
    <w:rsid w:val="008C4AD9"/>
    <w:rsid w:val="008C50EB"/>
    <w:rsid w:val="008C6343"/>
    <w:rsid w:val="008C636D"/>
    <w:rsid w:val="008C7C00"/>
    <w:rsid w:val="008D12C6"/>
    <w:rsid w:val="008D17E2"/>
    <w:rsid w:val="008D1B7E"/>
    <w:rsid w:val="008D1EC8"/>
    <w:rsid w:val="008D2160"/>
    <w:rsid w:val="008D331B"/>
    <w:rsid w:val="008D4091"/>
    <w:rsid w:val="008D4255"/>
    <w:rsid w:val="008D4C71"/>
    <w:rsid w:val="008D5150"/>
    <w:rsid w:val="008D633B"/>
    <w:rsid w:val="008D72AD"/>
    <w:rsid w:val="008D742E"/>
    <w:rsid w:val="008E014B"/>
    <w:rsid w:val="008E0C22"/>
    <w:rsid w:val="008E0F5E"/>
    <w:rsid w:val="008E1170"/>
    <w:rsid w:val="008E1F1D"/>
    <w:rsid w:val="008E2543"/>
    <w:rsid w:val="008E25A2"/>
    <w:rsid w:val="008E2B96"/>
    <w:rsid w:val="008E2EFD"/>
    <w:rsid w:val="008E341F"/>
    <w:rsid w:val="008E39F1"/>
    <w:rsid w:val="008E3F5F"/>
    <w:rsid w:val="008E402E"/>
    <w:rsid w:val="008E4276"/>
    <w:rsid w:val="008E46BB"/>
    <w:rsid w:val="008E5252"/>
    <w:rsid w:val="008E5906"/>
    <w:rsid w:val="008E60AF"/>
    <w:rsid w:val="008E616E"/>
    <w:rsid w:val="008E6691"/>
    <w:rsid w:val="008E74B6"/>
    <w:rsid w:val="008E7A3A"/>
    <w:rsid w:val="008E7FB7"/>
    <w:rsid w:val="008F009E"/>
    <w:rsid w:val="008F097C"/>
    <w:rsid w:val="008F0A0B"/>
    <w:rsid w:val="008F0C99"/>
    <w:rsid w:val="008F1EC7"/>
    <w:rsid w:val="008F3C7D"/>
    <w:rsid w:val="008F3EA2"/>
    <w:rsid w:val="008F452E"/>
    <w:rsid w:val="008F4A04"/>
    <w:rsid w:val="008F4EF2"/>
    <w:rsid w:val="008F62D6"/>
    <w:rsid w:val="008F686C"/>
    <w:rsid w:val="008F68E3"/>
    <w:rsid w:val="008F6D54"/>
    <w:rsid w:val="008F6D61"/>
    <w:rsid w:val="008F6F7D"/>
    <w:rsid w:val="008F7FE6"/>
    <w:rsid w:val="00900235"/>
    <w:rsid w:val="0090054D"/>
    <w:rsid w:val="00900576"/>
    <w:rsid w:val="00900713"/>
    <w:rsid w:val="00900D10"/>
    <w:rsid w:val="00901601"/>
    <w:rsid w:val="00902538"/>
    <w:rsid w:val="00902680"/>
    <w:rsid w:val="00902AE8"/>
    <w:rsid w:val="00902DED"/>
    <w:rsid w:val="00903104"/>
    <w:rsid w:val="00903214"/>
    <w:rsid w:val="009034F7"/>
    <w:rsid w:val="00903A58"/>
    <w:rsid w:val="009041E9"/>
    <w:rsid w:val="00904ADE"/>
    <w:rsid w:val="00904AED"/>
    <w:rsid w:val="00904F36"/>
    <w:rsid w:val="0090506D"/>
    <w:rsid w:val="009050BC"/>
    <w:rsid w:val="009054A6"/>
    <w:rsid w:val="0090595C"/>
    <w:rsid w:val="00905DAE"/>
    <w:rsid w:val="0090605D"/>
    <w:rsid w:val="00906172"/>
    <w:rsid w:val="009065E3"/>
    <w:rsid w:val="00906BEA"/>
    <w:rsid w:val="00906E40"/>
    <w:rsid w:val="00907084"/>
    <w:rsid w:val="009078E7"/>
    <w:rsid w:val="00907CDF"/>
    <w:rsid w:val="00907D75"/>
    <w:rsid w:val="00911222"/>
    <w:rsid w:val="009112DC"/>
    <w:rsid w:val="00911586"/>
    <w:rsid w:val="00911723"/>
    <w:rsid w:val="00912CC1"/>
    <w:rsid w:val="009132E7"/>
    <w:rsid w:val="00913823"/>
    <w:rsid w:val="00913D2B"/>
    <w:rsid w:val="0091414F"/>
    <w:rsid w:val="00914674"/>
    <w:rsid w:val="009153BB"/>
    <w:rsid w:val="00915943"/>
    <w:rsid w:val="00915A95"/>
    <w:rsid w:val="00915C93"/>
    <w:rsid w:val="0091612A"/>
    <w:rsid w:val="009161BD"/>
    <w:rsid w:val="0091656E"/>
    <w:rsid w:val="00917493"/>
    <w:rsid w:val="00920634"/>
    <w:rsid w:val="009209A0"/>
    <w:rsid w:val="0092222A"/>
    <w:rsid w:val="009223AF"/>
    <w:rsid w:val="00922494"/>
    <w:rsid w:val="009229FB"/>
    <w:rsid w:val="00922AE7"/>
    <w:rsid w:val="00922CDF"/>
    <w:rsid w:val="00922DEE"/>
    <w:rsid w:val="00923CBA"/>
    <w:rsid w:val="009241F4"/>
    <w:rsid w:val="009249A6"/>
    <w:rsid w:val="00925B2B"/>
    <w:rsid w:val="009261E0"/>
    <w:rsid w:val="00926367"/>
    <w:rsid w:val="00926B79"/>
    <w:rsid w:val="00926FCD"/>
    <w:rsid w:val="009277BC"/>
    <w:rsid w:val="0092790C"/>
    <w:rsid w:val="00927D05"/>
    <w:rsid w:val="009319E5"/>
    <w:rsid w:val="00931B9C"/>
    <w:rsid w:val="009320CB"/>
    <w:rsid w:val="00933016"/>
    <w:rsid w:val="009334E7"/>
    <w:rsid w:val="00934609"/>
    <w:rsid w:val="00934F76"/>
    <w:rsid w:val="009359F0"/>
    <w:rsid w:val="00935D36"/>
    <w:rsid w:val="00935DEE"/>
    <w:rsid w:val="00936061"/>
    <w:rsid w:val="0093614D"/>
    <w:rsid w:val="00936160"/>
    <w:rsid w:val="00936229"/>
    <w:rsid w:val="0093638B"/>
    <w:rsid w:val="00936669"/>
    <w:rsid w:val="00936772"/>
    <w:rsid w:val="0093778E"/>
    <w:rsid w:val="00937BDB"/>
    <w:rsid w:val="00937DF7"/>
    <w:rsid w:val="00937E78"/>
    <w:rsid w:val="00937FBE"/>
    <w:rsid w:val="00940549"/>
    <w:rsid w:val="00940825"/>
    <w:rsid w:val="009409B5"/>
    <w:rsid w:val="009409FF"/>
    <w:rsid w:val="0094158E"/>
    <w:rsid w:val="00941802"/>
    <w:rsid w:val="00942275"/>
    <w:rsid w:val="00942853"/>
    <w:rsid w:val="00942921"/>
    <w:rsid w:val="00942A13"/>
    <w:rsid w:val="00943106"/>
    <w:rsid w:val="009431D8"/>
    <w:rsid w:val="009432D7"/>
    <w:rsid w:val="00943C10"/>
    <w:rsid w:val="00944E85"/>
    <w:rsid w:val="00944F22"/>
    <w:rsid w:val="0094563F"/>
    <w:rsid w:val="00945E85"/>
    <w:rsid w:val="009463CE"/>
    <w:rsid w:val="009479CF"/>
    <w:rsid w:val="00947FBA"/>
    <w:rsid w:val="0095034A"/>
    <w:rsid w:val="00950744"/>
    <w:rsid w:val="0095206D"/>
    <w:rsid w:val="009522AD"/>
    <w:rsid w:val="00953186"/>
    <w:rsid w:val="00953A5A"/>
    <w:rsid w:val="00953ADE"/>
    <w:rsid w:val="0095416E"/>
    <w:rsid w:val="0095434E"/>
    <w:rsid w:val="0095436B"/>
    <w:rsid w:val="00954E9A"/>
    <w:rsid w:val="00955486"/>
    <w:rsid w:val="00955510"/>
    <w:rsid w:val="009557C4"/>
    <w:rsid w:val="009558BA"/>
    <w:rsid w:val="009567B0"/>
    <w:rsid w:val="00957D4A"/>
    <w:rsid w:val="009601C9"/>
    <w:rsid w:val="00961139"/>
    <w:rsid w:val="00961C8F"/>
    <w:rsid w:val="00963009"/>
    <w:rsid w:val="009630D7"/>
    <w:rsid w:val="00963ADA"/>
    <w:rsid w:val="00964382"/>
    <w:rsid w:val="00964D66"/>
    <w:rsid w:val="009658BC"/>
    <w:rsid w:val="00966ADD"/>
    <w:rsid w:val="009672A6"/>
    <w:rsid w:val="009672C5"/>
    <w:rsid w:val="00967BE3"/>
    <w:rsid w:val="009700F6"/>
    <w:rsid w:val="00970A74"/>
    <w:rsid w:val="00970D3D"/>
    <w:rsid w:val="00970F6F"/>
    <w:rsid w:val="00971659"/>
    <w:rsid w:val="00971C64"/>
    <w:rsid w:val="0097250B"/>
    <w:rsid w:val="00972D7D"/>
    <w:rsid w:val="00973203"/>
    <w:rsid w:val="009733D3"/>
    <w:rsid w:val="00973482"/>
    <w:rsid w:val="009737CB"/>
    <w:rsid w:val="00973D52"/>
    <w:rsid w:val="009746DB"/>
    <w:rsid w:val="00974819"/>
    <w:rsid w:val="00974BEA"/>
    <w:rsid w:val="009758E1"/>
    <w:rsid w:val="00975A43"/>
    <w:rsid w:val="0097665B"/>
    <w:rsid w:val="00977116"/>
    <w:rsid w:val="00977793"/>
    <w:rsid w:val="009777D9"/>
    <w:rsid w:val="00977C28"/>
    <w:rsid w:val="00980529"/>
    <w:rsid w:val="009811BD"/>
    <w:rsid w:val="0098158C"/>
    <w:rsid w:val="0098227A"/>
    <w:rsid w:val="0098228C"/>
    <w:rsid w:val="00982FA7"/>
    <w:rsid w:val="00983498"/>
    <w:rsid w:val="00983A28"/>
    <w:rsid w:val="00984E6A"/>
    <w:rsid w:val="00986088"/>
    <w:rsid w:val="009866C7"/>
    <w:rsid w:val="00986C93"/>
    <w:rsid w:val="00986CF3"/>
    <w:rsid w:val="00986FD7"/>
    <w:rsid w:val="00991059"/>
    <w:rsid w:val="009911A3"/>
    <w:rsid w:val="00991B88"/>
    <w:rsid w:val="00991EC0"/>
    <w:rsid w:val="009928A9"/>
    <w:rsid w:val="00992FE9"/>
    <w:rsid w:val="00993380"/>
    <w:rsid w:val="0099366D"/>
    <w:rsid w:val="00993975"/>
    <w:rsid w:val="00994C36"/>
    <w:rsid w:val="00994F1A"/>
    <w:rsid w:val="009957B0"/>
    <w:rsid w:val="009960ED"/>
    <w:rsid w:val="00997109"/>
    <w:rsid w:val="009977BB"/>
    <w:rsid w:val="00997FE9"/>
    <w:rsid w:val="009A12E5"/>
    <w:rsid w:val="009A154B"/>
    <w:rsid w:val="009A15C1"/>
    <w:rsid w:val="009A2A85"/>
    <w:rsid w:val="009A3475"/>
    <w:rsid w:val="009A3627"/>
    <w:rsid w:val="009A3E37"/>
    <w:rsid w:val="009A3F44"/>
    <w:rsid w:val="009A436B"/>
    <w:rsid w:val="009A48C6"/>
    <w:rsid w:val="009A51DC"/>
    <w:rsid w:val="009A579D"/>
    <w:rsid w:val="009A5B5A"/>
    <w:rsid w:val="009A61CE"/>
    <w:rsid w:val="009A6236"/>
    <w:rsid w:val="009A6832"/>
    <w:rsid w:val="009A6A20"/>
    <w:rsid w:val="009A74E5"/>
    <w:rsid w:val="009A7511"/>
    <w:rsid w:val="009A79B3"/>
    <w:rsid w:val="009B02E0"/>
    <w:rsid w:val="009B05C7"/>
    <w:rsid w:val="009B0CA3"/>
    <w:rsid w:val="009B0FC4"/>
    <w:rsid w:val="009B1F7B"/>
    <w:rsid w:val="009B31E8"/>
    <w:rsid w:val="009B371C"/>
    <w:rsid w:val="009B3D66"/>
    <w:rsid w:val="009B46D0"/>
    <w:rsid w:val="009B4749"/>
    <w:rsid w:val="009B47BE"/>
    <w:rsid w:val="009B4805"/>
    <w:rsid w:val="009B54AE"/>
    <w:rsid w:val="009B5904"/>
    <w:rsid w:val="009B5D7A"/>
    <w:rsid w:val="009B608A"/>
    <w:rsid w:val="009B637D"/>
    <w:rsid w:val="009B6832"/>
    <w:rsid w:val="009B707A"/>
    <w:rsid w:val="009B7C1B"/>
    <w:rsid w:val="009C141D"/>
    <w:rsid w:val="009C229F"/>
    <w:rsid w:val="009C291A"/>
    <w:rsid w:val="009C372E"/>
    <w:rsid w:val="009C3821"/>
    <w:rsid w:val="009C38BF"/>
    <w:rsid w:val="009C3C66"/>
    <w:rsid w:val="009C3DDA"/>
    <w:rsid w:val="009C48ED"/>
    <w:rsid w:val="009C53A3"/>
    <w:rsid w:val="009C5A1A"/>
    <w:rsid w:val="009C5D80"/>
    <w:rsid w:val="009C6C67"/>
    <w:rsid w:val="009C7887"/>
    <w:rsid w:val="009C7CDE"/>
    <w:rsid w:val="009C7FAA"/>
    <w:rsid w:val="009D0176"/>
    <w:rsid w:val="009D048E"/>
    <w:rsid w:val="009D06D2"/>
    <w:rsid w:val="009D0E05"/>
    <w:rsid w:val="009D11E8"/>
    <w:rsid w:val="009D2028"/>
    <w:rsid w:val="009D2544"/>
    <w:rsid w:val="009D321E"/>
    <w:rsid w:val="009D3BCD"/>
    <w:rsid w:val="009D4104"/>
    <w:rsid w:val="009D44B3"/>
    <w:rsid w:val="009D48A4"/>
    <w:rsid w:val="009D4ADF"/>
    <w:rsid w:val="009D6587"/>
    <w:rsid w:val="009D66F4"/>
    <w:rsid w:val="009D671F"/>
    <w:rsid w:val="009E0808"/>
    <w:rsid w:val="009E113B"/>
    <w:rsid w:val="009E17A1"/>
    <w:rsid w:val="009E1BF0"/>
    <w:rsid w:val="009E2982"/>
    <w:rsid w:val="009E2E1D"/>
    <w:rsid w:val="009E3297"/>
    <w:rsid w:val="009E3385"/>
    <w:rsid w:val="009E3BE3"/>
    <w:rsid w:val="009E3C01"/>
    <w:rsid w:val="009E3CDA"/>
    <w:rsid w:val="009E4252"/>
    <w:rsid w:val="009E4DB6"/>
    <w:rsid w:val="009E5C3D"/>
    <w:rsid w:val="009E6579"/>
    <w:rsid w:val="009E6FA8"/>
    <w:rsid w:val="009E77E3"/>
    <w:rsid w:val="009F0168"/>
    <w:rsid w:val="009F0CAE"/>
    <w:rsid w:val="009F10AB"/>
    <w:rsid w:val="009F1256"/>
    <w:rsid w:val="009F13A0"/>
    <w:rsid w:val="009F183F"/>
    <w:rsid w:val="009F1D1C"/>
    <w:rsid w:val="009F1DBC"/>
    <w:rsid w:val="009F2A9E"/>
    <w:rsid w:val="009F2C7C"/>
    <w:rsid w:val="009F346F"/>
    <w:rsid w:val="009F3729"/>
    <w:rsid w:val="009F3D26"/>
    <w:rsid w:val="009F3DE1"/>
    <w:rsid w:val="009F433A"/>
    <w:rsid w:val="009F493B"/>
    <w:rsid w:val="009F4965"/>
    <w:rsid w:val="009F49AD"/>
    <w:rsid w:val="009F4C93"/>
    <w:rsid w:val="009F4F8D"/>
    <w:rsid w:val="009F5376"/>
    <w:rsid w:val="009F580C"/>
    <w:rsid w:val="009F63F5"/>
    <w:rsid w:val="009F734F"/>
    <w:rsid w:val="009F7664"/>
    <w:rsid w:val="00A0032C"/>
    <w:rsid w:val="00A009E2"/>
    <w:rsid w:val="00A01488"/>
    <w:rsid w:val="00A01876"/>
    <w:rsid w:val="00A01A1F"/>
    <w:rsid w:val="00A01F9F"/>
    <w:rsid w:val="00A037E2"/>
    <w:rsid w:val="00A051C8"/>
    <w:rsid w:val="00A059F7"/>
    <w:rsid w:val="00A06334"/>
    <w:rsid w:val="00A0671C"/>
    <w:rsid w:val="00A071A1"/>
    <w:rsid w:val="00A0736A"/>
    <w:rsid w:val="00A075DC"/>
    <w:rsid w:val="00A07EBA"/>
    <w:rsid w:val="00A10B0C"/>
    <w:rsid w:val="00A11721"/>
    <w:rsid w:val="00A11A0B"/>
    <w:rsid w:val="00A11FBD"/>
    <w:rsid w:val="00A12147"/>
    <w:rsid w:val="00A12691"/>
    <w:rsid w:val="00A12B0C"/>
    <w:rsid w:val="00A14037"/>
    <w:rsid w:val="00A14B87"/>
    <w:rsid w:val="00A15108"/>
    <w:rsid w:val="00A156FD"/>
    <w:rsid w:val="00A15775"/>
    <w:rsid w:val="00A15A79"/>
    <w:rsid w:val="00A16334"/>
    <w:rsid w:val="00A16EAE"/>
    <w:rsid w:val="00A1730B"/>
    <w:rsid w:val="00A17B3A"/>
    <w:rsid w:val="00A211DA"/>
    <w:rsid w:val="00A21821"/>
    <w:rsid w:val="00A22AFE"/>
    <w:rsid w:val="00A22DB9"/>
    <w:rsid w:val="00A2348A"/>
    <w:rsid w:val="00A23CB0"/>
    <w:rsid w:val="00A245D8"/>
    <w:rsid w:val="00A246B6"/>
    <w:rsid w:val="00A247BF"/>
    <w:rsid w:val="00A24B41"/>
    <w:rsid w:val="00A24BE5"/>
    <w:rsid w:val="00A24FD0"/>
    <w:rsid w:val="00A2517C"/>
    <w:rsid w:val="00A2521A"/>
    <w:rsid w:val="00A254A3"/>
    <w:rsid w:val="00A25657"/>
    <w:rsid w:val="00A2569B"/>
    <w:rsid w:val="00A2616D"/>
    <w:rsid w:val="00A27428"/>
    <w:rsid w:val="00A27645"/>
    <w:rsid w:val="00A27674"/>
    <w:rsid w:val="00A30219"/>
    <w:rsid w:val="00A31533"/>
    <w:rsid w:val="00A31A52"/>
    <w:rsid w:val="00A323F8"/>
    <w:rsid w:val="00A32609"/>
    <w:rsid w:val="00A32743"/>
    <w:rsid w:val="00A3275B"/>
    <w:rsid w:val="00A329B6"/>
    <w:rsid w:val="00A33093"/>
    <w:rsid w:val="00A33C3C"/>
    <w:rsid w:val="00A342E9"/>
    <w:rsid w:val="00A344FF"/>
    <w:rsid w:val="00A34F17"/>
    <w:rsid w:val="00A34FCF"/>
    <w:rsid w:val="00A351E2"/>
    <w:rsid w:val="00A35493"/>
    <w:rsid w:val="00A359C8"/>
    <w:rsid w:val="00A36298"/>
    <w:rsid w:val="00A37E43"/>
    <w:rsid w:val="00A401E4"/>
    <w:rsid w:val="00A402E2"/>
    <w:rsid w:val="00A40900"/>
    <w:rsid w:val="00A41593"/>
    <w:rsid w:val="00A4187B"/>
    <w:rsid w:val="00A425E2"/>
    <w:rsid w:val="00A439A7"/>
    <w:rsid w:val="00A43B4C"/>
    <w:rsid w:val="00A43CEF"/>
    <w:rsid w:val="00A43F56"/>
    <w:rsid w:val="00A440EE"/>
    <w:rsid w:val="00A4423D"/>
    <w:rsid w:val="00A44663"/>
    <w:rsid w:val="00A44E1F"/>
    <w:rsid w:val="00A4510A"/>
    <w:rsid w:val="00A45718"/>
    <w:rsid w:val="00A45814"/>
    <w:rsid w:val="00A45A56"/>
    <w:rsid w:val="00A47E70"/>
    <w:rsid w:val="00A5069D"/>
    <w:rsid w:val="00A50CA0"/>
    <w:rsid w:val="00A50D2F"/>
    <w:rsid w:val="00A5105D"/>
    <w:rsid w:val="00A51077"/>
    <w:rsid w:val="00A51B2A"/>
    <w:rsid w:val="00A51F48"/>
    <w:rsid w:val="00A52089"/>
    <w:rsid w:val="00A52B2A"/>
    <w:rsid w:val="00A52FC0"/>
    <w:rsid w:val="00A532BA"/>
    <w:rsid w:val="00A5362A"/>
    <w:rsid w:val="00A538A6"/>
    <w:rsid w:val="00A53B77"/>
    <w:rsid w:val="00A53F1A"/>
    <w:rsid w:val="00A54922"/>
    <w:rsid w:val="00A54E87"/>
    <w:rsid w:val="00A55851"/>
    <w:rsid w:val="00A55C8E"/>
    <w:rsid w:val="00A56305"/>
    <w:rsid w:val="00A5668D"/>
    <w:rsid w:val="00A56C5C"/>
    <w:rsid w:val="00A56E64"/>
    <w:rsid w:val="00A57752"/>
    <w:rsid w:val="00A578DC"/>
    <w:rsid w:val="00A60830"/>
    <w:rsid w:val="00A60C44"/>
    <w:rsid w:val="00A61807"/>
    <w:rsid w:val="00A61C19"/>
    <w:rsid w:val="00A61FB6"/>
    <w:rsid w:val="00A6261B"/>
    <w:rsid w:val="00A6289F"/>
    <w:rsid w:val="00A62BB4"/>
    <w:rsid w:val="00A62F06"/>
    <w:rsid w:val="00A63AB2"/>
    <w:rsid w:val="00A63B40"/>
    <w:rsid w:val="00A63BFC"/>
    <w:rsid w:val="00A64152"/>
    <w:rsid w:val="00A65196"/>
    <w:rsid w:val="00A66783"/>
    <w:rsid w:val="00A66D60"/>
    <w:rsid w:val="00A6758A"/>
    <w:rsid w:val="00A67819"/>
    <w:rsid w:val="00A67D43"/>
    <w:rsid w:val="00A71724"/>
    <w:rsid w:val="00A71AE4"/>
    <w:rsid w:val="00A725BC"/>
    <w:rsid w:val="00A727B6"/>
    <w:rsid w:val="00A73373"/>
    <w:rsid w:val="00A73B5F"/>
    <w:rsid w:val="00A751C2"/>
    <w:rsid w:val="00A75980"/>
    <w:rsid w:val="00A75F46"/>
    <w:rsid w:val="00A76055"/>
    <w:rsid w:val="00A7671C"/>
    <w:rsid w:val="00A76CCD"/>
    <w:rsid w:val="00A76CE6"/>
    <w:rsid w:val="00A76F76"/>
    <w:rsid w:val="00A77924"/>
    <w:rsid w:val="00A801D1"/>
    <w:rsid w:val="00A80B64"/>
    <w:rsid w:val="00A814B7"/>
    <w:rsid w:val="00A82F2F"/>
    <w:rsid w:val="00A83089"/>
    <w:rsid w:val="00A836B9"/>
    <w:rsid w:val="00A84968"/>
    <w:rsid w:val="00A84A68"/>
    <w:rsid w:val="00A84E1D"/>
    <w:rsid w:val="00A84F53"/>
    <w:rsid w:val="00A85A71"/>
    <w:rsid w:val="00A85BE8"/>
    <w:rsid w:val="00A85C2B"/>
    <w:rsid w:val="00A85EBF"/>
    <w:rsid w:val="00A85F47"/>
    <w:rsid w:val="00A863B6"/>
    <w:rsid w:val="00A86569"/>
    <w:rsid w:val="00A86585"/>
    <w:rsid w:val="00A86BCD"/>
    <w:rsid w:val="00A8715E"/>
    <w:rsid w:val="00A87C05"/>
    <w:rsid w:val="00A87D22"/>
    <w:rsid w:val="00A90153"/>
    <w:rsid w:val="00A91056"/>
    <w:rsid w:val="00A91689"/>
    <w:rsid w:val="00A9196A"/>
    <w:rsid w:val="00A925FA"/>
    <w:rsid w:val="00A928C6"/>
    <w:rsid w:val="00A92C0A"/>
    <w:rsid w:val="00A93100"/>
    <w:rsid w:val="00A931DF"/>
    <w:rsid w:val="00A9403A"/>
    <w:rsid w:val="00A9437C"/>
    <w:rsid w:val="00A94986"/>
    <w:rsid w:val="00A94F73"/>
    <w:rsid w:val="00A95708"/>
    <w:rsid w:val="00A959D3"/>
    <w:rsid w:val="00A96C4A"/>
    <w:rsid w:val="00AA0374"/>
    <w:rsid w:val="00AA039E"/>
    <w:rsid w:val="00AA08FD"/>
    <w:rsid w:val="00AA0BC5"/>
    <w:rsid w:val="00AA0DAF"/>
    <w:rsid w:val="00AA0DFF"/>
    <w:rsid w:val="00AA137E"/>
    <w:rsid w:val="00AA142D"/>
    <w:rsid w:val="00AA15F2"/>
    <w:rsid w:val="00AA166E"/>
    <w:rsid w:val="00AA1681"/>
    <w:rsid w:val="00AA1A09"/>
    <w:rsid w:val="00AA1E84"/>
    <w:rsid w:val="00AA3330"/>
    <w:rsid w:val="00AA33A8"/>
    <w:rsid w:val="00AA3950"/>
    <w:rsid w:val="00AA3E2B"/>
    <w:rsid w:val="00AA4396"/>
    <w:rsid w:val="00AA47E5"/>
    <w:rsid w:val="00AA54EC"/>
    <w:rsid w:val="00AA5630"/>
    <w:rsid w:val="00AA5AB6"/>
    <w:rsid w:val="00AA5AF8"/>
    <w:rsid w:val="00AA5D28"/>
    <w:rsid w:val="00AA5EB1"/>
    <w:rsid w:val="00AA6354"/>
    <w:rsid w:val="00AA6825"/>
    <w:rsid w:val="00AA6AD4"/>
    <w:rsid w:val="00AA6BCA"/>
    <w:rsid w:val="00AA7339"/>
    <w:rsid w:val="00AA7887"/>
    <w:rsid w:val="00AA7B1E"/>
    <w:rsid w:val="00AB02EA"/>
    <w:rsid w:val="00AB0A83"/>
    <w:rsid w:val="00AB0EFF"/>
    <w:rsid w:val="00AB1ADB"/>
    <w:rsid w:val="00AB1AEC"/>
    <w:rsid w:val="00AB1B05"/>
    <w:rsid w:val="00AB1E1D"/>
    <w:rsid w:val="00AB255A"/>
    <w:rsid w:val="00AB2D69"/>
    <w:rsid w:val="00AB2ECC"/>
    <w:rsid w:val="00AB335E"/>
    <w:rsid w:val="00AB3FF0"/>
    <w:rsid w:val="00AB4301"/>
    <w:rsid w:val="00AB5D09"/>
    <w:rsid w:val="00AB5D2B"/>
    <w:rsid w:val="00AB5ED6"/>
    <w:rsid w:val="00AB6443"/>
    <w:rsid w:val="00AB7045"/>
    <w:rsid w:val="00AB7F2E"/>
    <w:rsid w:val="00AC0372"/>
    <w:rsid w:val="00AC0F56"/>
    <w:rsid w:val="00AC17C4"/>
    <w:rsid w:val="00AC1F3D"/>
    <w:rsid w:val="00AC208F"/>
    <w:rsid w:val="00AC20AE"/>
    <w:rsid w:val="00AC2C07"/>
    <w:rsid w:val="00AC350A"/>
    <w:rsid w:val="00AC3FAF"/>
    <w:rsid w:val="00AC62AB"/>
    <w:rsid w:val="00AC6335"/>
    <w:rsid w:val="00AC63DF"/>
    <w:rsid w:val="00AC6946"/>
    <w:rsid w:val="00AC6994"/>
    <w:rsid w:val="00AC6F4C"/>
    <w:rsid w:val="00AC790E"/>
    <w:rsid w:val="00AD0C5B"/>
    <w:rsid w:val="00AD16D4"/>
    <w:rsid w:val="00AD1CD8"/>
    <w:rsid w:val="00AD1EA6"/>
    <w:rsid w:val="00AD225E"/>
    <w:rsid w:val="00AD2F54"/>
    <w:rsid w:val="00AD33FB"/>
    <w:rsid w:val="00AD34AF"/>
    <w:rsid w:val="00AD3AE5"/>
    <w:rsid w:val="00AD4117"/>
    <w:rsid w:val="00AD461E"/>
    <w:rsid w:val="00AD4876"/>
    <w:rsid w:val="00AD4A85"/>
    <w:rsid w:val="00AD4DA2"/>
    <w:rsid w:val="00AD51DA"/>
    <w:rsid w:val="00AD5263"/>
    <w:rsid w:val="00AD5F8C"/>
    <w:rsid w:val="00AD60E9"/>
    <w:rsid w:val="00AD6689"/>
    <w:rsid w:val="00AD6903"/>
    <w:rsid w:val="00AD7CEB"/>
    <w:rsid w:val="00AE06AE"/>
    <w:rsid w:val="00AE238B"/>
    <w:rsid w:val="00AE388B"/>
    <w:rsid w:val="00AE38C4"/>
    <w:rsid w:val="00AE4694"/>
    <w:rsid w:val="00AE46A7"/>
    <w:rsid w:val="00AE4B98"/>
    <w:rsid w:val="00AE4C90"/>
    <w:rsid w:val="00AE50A9"/>
    <w:rsid w:val="00AE568B"/>
    <w:rsid w:val="00AE5D9C"/>
    <w:rsid w:val="00AE6166"/>
    <w:rsid w:val="00AE6269"/>
    <w:rsid w:val="00AE6EBB"/>
    <w:rsid w:val="00AE79CB"/>
    <w:rsid w:val="00AE7AC0"/>
    <w:rsid w:val="00AE7C92"/>
    <w:rsid w:val="00AE7CDB"/>
    <w:rsid w:val="00AF04B6"/>
    <w:rsid w:val="00AF0728"/>
    <w:rsid w:val="00AF0770"/>
    <w:rsid w:val="00AF07CC"/>
    <w:rsid w:val="00AF14C0"/>
    <w:rsid w:val="00AF196F"/>
    <w:rsid w:val="00AF1B2C"/>
    <w:rsid w:val="00AF1E2D"/>
    <w:rsid w:val="00AF1F01"/>
    <w:rsid w:val="00AF204F"/>
    <w:rsid w:val="00AF27F3"/>
    <w:rsid w:val="00AF2B4E"/>
    <w:rsid w:val="00AF2E55"/>
    <w:rsid w:val="00AF37A9"/>
    <w:rsid w:val="00AF399C"/>
    <w:rsid w:val="00AF3EA6"/>
    <w:rsid w:val="00AF3FB8"/>
    <w:rsid w:val="00AF4F3E"/>
    <w:rsid w:val="00AF5479"/>
    <w:rsid w:val="00AF5C93"/>
    <w:rsid w:val="00AF5DD6"/>
    <w:rsid w:val="00AF6253"/>
    <w:rsid w:val="00AF76FB"/>
    <w:rsid w:val="00AF787B"/>
    <w:rsid w:val="00B00406"/>
    <w:rsid w:val="00B00C5B"/>
    <w:rsid w:val="00B00D8A"/>
    <w:rsid w:val="00B011BB"/>
    <w:rsid w:val="00B015F8"/>
    <w:rsid w:val="00B01638"/>
    <w:rsid w:val="00B019AF"/>
    <w:rsid w:val="00B019C5"/>
    <w:rsid w:val="00B01C6F"/>
    <w:rsid w:val="00B01EA5"/>
    <w:rsid w:val="00B026CE"/>
    <w:rsid w:val="00B02BCD"/>
    <w:rsid w:val="00B02E78"/>
    <w:rsid w:val="00B03BAF"/>
    <w:rsid w:val="00B04D45"/>
    <w:rsid w:val="00B050A3"/>
    <w:rsid w:val="00B0558C"/>
    <w:rsid w:val="00B0630F"/>
    <w:rsid w:val="00B0663B"/>
    <w:rsid w:val="00B06B7B"/>
    <w:rsid w:val="00B06CCB"/>
    <w:rsid w:val="00B06E2E"/>
    <w:rsid w:val="00B0792D"/>
    <w:rsid w:val="00B07B24"/>
    <w:rsid w:val="00B105FC"/>
    <w:rsid w:val="00B10C0F"/>
    <w:rsid w:val="00B111E5"/>
    <w:rsid w:val="00B112B2"/>
    <w:rsid w:val="00B11F08"/>
    <w:rsid w:val="00B122A0"/>
    <w:rsid w:val="00B1288B"/>
    <w:rsid w:val="00B12C65"/>
    <w:rsid w:val="00B12C86"/>
    <w:rsid w:val="00B13B14"/>
    <w:rsid w:val="00B14055"/>
    <w:rsid w:val="00B1467C"/>
    <w:rsid w:val="00B14EE4"/>
    <w:rsid w:val="00B1569B"/>
    <w:rsid w:val="00B16B96"/>
    <w:rsid w:val="00B17589"/>
    <w:rsid w:val="00B20067"/>
    <w:rsid w:val="00B201C8"/>
    <w:rsid w:val="00B208DC"/>
    <w:rsid w:val="00B20961"/>
    <w:rsid w:val="00B2176B"/>
    <w:rsid w:val="00B21B78"/>
    <w:rsid w:val="00B2296F"/>
    <w:rsid w:val="00B22DE5"/>
    <w:rsid w:val="00B23505"/>
    <w:rsid w:val="00B23ABC"/>
    <w:rsid w:val="00B24098"/>
    <w:rsid w:val="00B245FE"/>
    <w:rsid w:val="00B249F1"/>
    <w:rsid w:val="00B24B5C"/>
    <w:rsid w:val="00B24E1B"/>
    <w:rsid w:val="00B24EAD"/>
    <w:rsid w:val="00B258BB"/>
    <w:rsid w:val="00B259C7"/>
    <w:rsid w:val="00B25CB8"/>
    <w:rsid w:val="00B25D40"/>
    <w:rsid w:val="00B26F7E"/>
    <w:rsid w:val="00B3023C"/>
    <w:rsid w:val="00B314DF"/>
    <w:rsid w:val="00B31720"/>
    <w:rsid w:val="00B319C5"/>
    <w:rsid w:val="00B31A3C"/>
    <w:rsid w:val="00B31B10"/>
    <w:rsid w:val="00B31FA9"/>
    <w:rsid w:val="00B324CB"/>
    <w:rsid w:val="00B326CF"/>
    <w:rsid w:val="00B336B7"/>
    <w:rsid w:val="00B342CD"/>
    <w:rsid w:val="00B36ACB"/>
    <w:rsid w:val="00B376D4"/>
    <w:rsid w:val="00B37790"/>
    <w:rsid w:val="00B37C45"/>
    <w:rsid w:val="00B40679"/>
    <w:rsid w:val="00B40A62"/>
    <w:rsid w:val="00B40B93"/>
    <w:rsid w:val="00B41F82"/>
    <w:rsid w:val="00B42526"/>
    <w:rsid w:val="00B4294A"/>
    <w:rsid w:val="00B42D14"/>
    <w:rsid w:val="00B432DD"/>
    <w:rsid w:val="00B4399F"/>
    <w:rsid w:val="00B44037"/>
    <w:rsid w:val="00B44305"/>
    <w:rsid w:val="00B45570"/>
    <w:rsid w:val="00B45C19"/>
    <w:rsid w:val="00B466EE"/>
    <w:rsid w:val="00B4686D"/>
    <w:rsid w:val="00B47688"/>
    <w:rsid w:val="00B478E0"/>
    <w:rsid w:val="00B50908"/>
    <w:rsid w:val="00B51AC3"/>
    <w:rsid w:val="00B527C2"/>
    <w:rsid w:val="00B53018"/>
    <w:rsid w:val="00B53745"/>
    <w:rsid w:val="00B53C17"/>
    <w:rsid w:val="00B54C46"/>
    <w:rsid w:val="00B54F64"/>
    <w:rsid w:val="00B55115"/>
    <w:rsid w:val="00B5557E"/>
    <w:rsid w:val="00B55948"/>
    <w:rsid w:val="00B56132"/>
    <w:rsid w:val="00B56809"/>
    <w:rsid w:val="00B56912"/>
    <w:rsid w:val="00B56CCB"/>
    <w:rsid w:val="00B575F4"/>
    <w:rsid w:val="00B57A6F"/>
    <w:rsid w:val="00B57DF8"/>
    <w:rsid w:val="00B605DB"/>
    <w:rsid w:val="00B60CD2"/>
    <w:rsid w:val="00B61174"/>
    <w:rsid w:val="00B61414"/>
    <w:rsid w:val="00B61A5D"/>
    <w:rsid w:val="00B6273B"/>
    <w:rsid w:val="00B6283D"/>
    <w:rsid w:val="00B63739"/>
    <w:rsid w:val="00B6417B"/>
    <w:rsid w:val="00B6468C"/>
    <w:rsid w:val="00B64ED8"/>
    <w:rsid w:val="00B65081"/>
    <w:rsid w:val="00B65AEB"/>
    <w:rsid w:val="00B65F7C"/>
    <w:rsid w:val="00B66254"/>
    <w:rsid w:val="00B66B2F"/>
    <w:rsid w:val="00B66B8B"/>
    <w:rsid w:val="00B6770F"/>
    <w:rsid w:val="00B677E8"/>
    <w:rsid w:val="00B67B97"/>
    <w:rsid w:val="00B70772"/>
    <w:rsid w:val="00B7097E"/>
    <w:rsid w:val="00B713F4"/>
    <w:rsid w:val="00B71FCE"/>
    <w:rsid w:val="00B72A0E"/>
    <w:rsid w:val="00B7328D"/>
    <w:rsid w:val="00B73CFD"/>
    <w:rsid w:val="00B73D0D"/>
    <w:rsid w:val="00B75079"/>
    <w:rsid w:val="00B756D6"/>
    <w:rsid w:val="00B7589D"/>
    <w:rsid w:val="00B75B7F"/>
    <w:rsid w:val="00B7628A"/>
    <w:rsid w:val="00B7650A"/>
    <w:rsid w:val="00B76B64"/>
    <w:rsid w:val="00B76DD2"/>
    <w:rsid w:val="00B76E5F"/>
    <w:rsid w:val="00B77835"/>
    <w:rsid w:val="00B8031E"/>
    <w:rsid w:val="00B80585"/>
    <w:rsid w:val="00B80FC8"/>
    <w:rsid w:val="00B81F71"/>
    <w:rsid w:val="00B822C5"/>
    <w:rsid w:val="00B823E9"/>
    <w:rsid w:val="00B8280D"/>
    <w:rsid w:val="00B82EE6"/>
    <w:rsid w:val="00B8348D"/>
    <w:rsid w:val="00B835BE"/>
    <w:rsid w:val="00B8365E"/>
    <w:rsid w:val="00B83BC3"/>
    <w:rsid w:val="00B83C64"/>
    <w:rsid w:val="00B83E0A"/>
    <w:rsid w:val="00B83F1E"/>
    <w:rsid w:val="00B841BC"/>
    <w:rsid w:val="00B84272"/>
    <w:rsid w:val="00B84558"/>
    <w:rsid w:val="00B8456F"/>
    <w:rsid w:val="00B846C2"/>
    <w:rsid w:val="00B84C24"/>
    <w:rsid w:val="00B84F16"/>
    <w:rsid w:val="00B84FC5"/>
    <w:rsid w:val="00B8516F"/>
    <w:rsid w:val="00B85435"/>
    <w:rsid w:val="00B854AA"/>
    <w:rsid w:val="00B8568D"/>
    <w:rsid w:val="00B857A4"/>
    <w:rsid w:val="00B85904"/>
    <w:rsid w:val="00B866B8"/>
    <w:rsid w:val="00B8687A"/>
    <w:rsid w:val="00B868A8"/>
    <w:rsid w:val="00B86C01"/>
    <w:rsid w:val="00B86C55"/>
    <w:rsid w:val="00B87B54"/>
    <w:rsid w:val="00B87EAF"/>
    <w:rsid w:val="00B87EDB"/>
    <w:rsid w:val="00B906AD"/>
    <w:rsid w:val="00B906CF"/>
    <w:rsid w:val="00B90B38"/>
    <w:rsid w:val="00B90B7D"/>
    <w:rsid w:val="00B91417"/>
    <w:rsid w:val="00B91923"/>
    <w:rsid w:val="00B91DD0"/>
    <w:rsid w:val="00B92299"/>
    <w:rsid w:val="00B92927"/>
    <w:rsid w:val="00B92A95"/>
    <w:rsid w:val="00B92BC0"/>
    <w:rsid w:val="00B932AE"/>
    <w:rsid w:val="00B93C11"/>
    <w:rsid w:val="00B945F5"/>
    <w:rsid w:val="00B95244"/>
    <w:rsid w:val="00B956FC"/>
    <w:rsid w:val="00B95992"/>
    <w:rsid w:val="00B96277"/>
    <w:rsid w:val="00B968C8"/>
    <w:rsid w:val="00B96ADE"/>
    <w:rsid w:val="00B97212"/>
    <w:rsid w:val="00B975D6"/>
    <w:rsid w:val="00B9761D"/>
    <w:rsid w:val="00B9784D"/>
    <w:rsid w:val="00B97AB9"/>
    <w:rsid w:val="00B97D1A"/>
    <w:rsid w:val="00BA02DB"/>
    <w:rsid w:val="00BA1013"/>
    <w:rsid w:val="00BA1AAE"/>
    <w:rsid w:val="00BA1E4D"/>
    <w:rsid w:val="00BA20DE"/>
    <w:rsid w:val="00BA24EC"/>
    <w:rsid w:val="00BA2893"/>
    <w:rsid w:val="00BA2C79"/>
    <w:rsid w:val="00BA2EB0"/>
    <w:rsid w:val="00BA306D"/>
    <w:rsid w:val="00BA3EC5"/>
    <w:rsid w:val="00BA405D"/>
    <w:rsid w:val="00BA41FC"/>
    <w:rsid w:val="00BA441F"/>
    <w:rsid w:val="00BA472D"/>
    <w:rsid w:val="00BA4DC2"/>
    <w:rsid w:val="00BA5960"/>
    <w:rsid w:val="00BA5AA6"/>
    <w:rsid w:val="00BA5ADF"/>
    <w:rsid w:val="00BA691D"/>
    <w:rsid w:val="00BA6A9D"/>
    <w:rsid w:val="00BA70E1"/>
    <w:rsid w:val="00BA71F5"/>
    <w:rsid w:val="00BA758A"/>
    <w:rsid w:val="00BA7B17"/>
    <w:rsid w:val="00BA7EBE"/>
    <w:rsid w:val="00BB0F70"/>
    <w:rsid w:val="00BB0F99"/>
    <w:rsid w:val="00BB12A9"/>
    <w:rsid w:val="00BB1E56"/>
    <w:rsid w:val="00BB2268"/>
    <w:rsid w:val="00BB270B"/>
    <w:rsid w:val="00BB2B37"/>
    <w:rsid w:val="00BB2FF8"/>
    <w:rsid w:val="00BB3551"/>
    <w:rsid w:val="00BB3C4A"/>
    <w:rsid w:val="00BB451D"/>
    <w:rsid w:val="00BB4A97"/>
    <w:rsid w:val="00BB5749"/>
    <w:rsid w:val="00BB5DFC"/>
    <w:rsid w:val="00BB5FA4"/>
    <w:rsid w:val="00BB6011"/>
    <w:rsid w:val="00BB71C4"/>
    <w:rsid w:val="00BC01C8"/>
    <w:rsid w:val="00BC0239"/>
    <w:rsid w:val="00BC0721"/>
    <w:rsid w:val="00BC07BD"/>
    <w:rsid w:val="00BC0A49"/>
    <w:rsid w:val="00BC1196"/>
    <w:rsid w:val="00BC219E"/>
    <w:rsid w:val="00BC2346"/>
    <w:rsid w:val="00BC2B38"/>
    <w:rsid w:val="00BC31F4"/>
    <w:rsid w:val="00BC323A"/>
    <w:rsid w:val="00BC32A4"/>
    <w:rsid w:val="00BC3420"/>
    <w:rsid w:val="00BC38E2"/>
    <w:rsid w:val="00BC422D"/>
    <w:rsid w:val="00BC46EE"/>
    <w:rsid w:val="00BC470B"/>
    <w:rsid w:val="00BC48E2"/>
    <w:rsid w:val="00BC574B"/>
    <w:rsid w:val="00BC6476"/>
    <w:rsid w:val="00BC65F6"/>
    <w:rsid w:val="00BC6B9B"/>
    <w:rsid w:val="00BC6BE2"/>
    <w:rsid w:val="00BC6BEE"/>
    <w:rsid w:val="00BC709C"/>
    <w:rsid w:val="00BC70DC"/>
    <w:rsid w:val="00BD03D9"/>
    <w:rsid w:val="00BD1C89"/>
    <w:rsid w:val="00BD1D3B"/>
    <w:rsid w:val="00BD1D44"/>
    <w:rsid w:val="00BD235E"/>
    <w:rsid w:val="00BD279D"/>
    <w:rsid w:val="00BD2C9D"/>
    <w:rsid w:val="00BD36A4"/>
    <w:rsid w:val="00BD37E9"/>
    <w:rsid w:val="00BD4355"/>
    <w:rsid w:val="00BD47AD"/>
    <w:rsid w:val="00BD4E93"/>
    <w:rsid w:val="00BD5D87"/>
    <w:rsid w:val="00BD601D"/>
    <w:rsid w:val="00BD611C"/>
    <w:rsid w:val="00BD6BB8"/>
    <w:rsid w:val="00BD6CD3"/>
    <w:rsid w:val="00BD6E17"/>
    <w:rsid w:val="00BD6F9E"/>
    <w:rsid w:val="00BE03F4"/>
    <w:rsid w:val="00BE09F3"/>
    <w:rsid w:val="00BE0D74"/>
    <w:rsid w:val="00BE0E92"/>
    <w:rsid w:val="00BE10CB"/>
    <w:rsid w:val="00BE1BF8"/>
    <w:rsid w:val="00BE1D41"/>
    <w:rsid w:val="00BE2465"/>
    <w:rsid w:val="00BE2EBF"/>
    <w:rsid w:val="00BE2F05"/>
    <w:rsid w:val="00BE336B"/>
    <w:rsid w:val="00BE4748"/>
    <w:rsid w:val="00BE4CF8"/>
    <w:rsid w:val="00BE5948"/>
    <w:rsid w:val="00BE69B9"/>
    <w:rsid w:val="00BE6F23"/>
    <w:rsid w:val="00BE7860"/>
    <w:rsid w:val="00BE7FA0"/>
    <w:rsid w:val="00BE7FD1"/>
    <w:rsid w:val="00BF011B"/>
    <w:rsid w:val="00BF0192"/>
    <w:rsid w:val="00BF1AE6"/>
    <w:rsid w:val="00BF2831"/>
    <w:rsid w:val="00BF2BAF"/>
    <w:rsid w:val="00BF2CA3"/>
    <w:rsid w:val="00BF40E6"/>
    <w:rsid w:val="00BF45AD"/>
    <w:rsid w:val="00BF46C3"/>
    <w:rsid w:val="00BF4703"/>
    <w:rsid w:val="00BF4DA4"/>
    <w:rsid w:val="00BF4DD1"/>
    <w:rsid w:val="00BF5EDD"/>
    <w:rsid w:val="00BF60F1"/>
    <w:rsid w:val="00BF630C"/>
    <w:rsid w:val="00BF6492"/>
    <w:rsid w:val="00BF727D"/>
    <w:rsid w:val="00BF75B8"/>
    <w:rsid w:val="00BF75D7"/>
    <w:rsid w:val="00BF7F3F"/>
    <w:rsid w:val="00BF7FE0"/>
    <w:rsid w:val="00C00972"/>
    <w:rsid w:val="00C0106E"/>
    <w:rsid w:val="00C01D80"/>
    <w:rsid w:val="00C01DA4"/>
    <w:rsid w:val="00C01E32"/>
    <w:rsid w:val="00C01F2C"/>
    <w:rsid w:val="00C0281D"/>
    <w:rsid w:val="00C0468E"/>
    <w:rsid w:val="00C04713"/>
    <w:rsid w:val="00C0489D"/>
    <w:rsid w:val="00C04CB0"/>
    <w:rsid w:val="00C04D4F"/>
    <w:rsid w:val="00C04FFA"/>
    <w:rsid w:val="00C051AE"/>
    <w:rsid w:val="00C053C7"/>
    <w:rsid w:val="00C056F6"/>
    <w:rsid w:val="00C05FCF"/>
    <w:rsid w:val="00C060CE"/>
    <w:rsid w:val="00C06341"/>
    <w:rsid w:val="00C06412"/>
    <w:rsid w:val="00C06816"/>
    <w:rsid w:val="00C0789A"/>
    <w:rsid w:val="00C07A8D"/>
    <w:rsid w:val="00C07C02"/>
    <w:rsid w:val="00C101B6"/>
    <w:rsid w:val="00C10C55"/>
    <w:rsid w:val="00C11362"/>
    <w:rsid w:val="00C125AE"/>
    <w:rsid w:val="00C1269E"/>
    <w:rsid w:val="00C12B97"/>
    <w:rsid w:val="00C12C79"/>
    <w:rsid w:val="00C13C7D"/>
    <w:rsid w:val="00C1570C"/>
    <w:rsid w:val="00C157B9"/>
    <w:rsid w:val="00C15952"/>
    <w:rsid w:val="00C1633F"/>
    <w:rsid w:val="00C16C74"/>
    <w:rsid w:val="00C16D4C"/>
    <w:rsid w:val="00C170F7"/>
    <w:rsid w:val="00C179E2"/>
    <w:rsid w:val="00C20118"/>
    <w:rsid w:val="00C20253"/>
    <w:rsid w:val="00C20317"/>
    <w:rsid w:val="00C212B5"/>
    <w:rsid w:val="00C218AD"/>
    <w:rsid w:val="00C221CE"/>
    <w:rsid w:val="00C23D69"/>
    <w:rsid w:val="00C24769"/>
    <w:rsid w:val="00C24F3D"/>
    <w:rsid w:val="00C252CA"/>
    <w:rsid w:val="00C252CC"/>
    <w:rsid w:val="00C2586A"/>
    <w:rsid w:val="00C25AB2"/>
    <w:rsid w:val="00C25B7D"/>
    <w:rsid w:val="00C25DD8"/>
    <w:rsid w:val="00C26970"/>
    <w:rsid w:val="00C26A11"/>
    <w:rsid w:val="00C273B2"/>
    <w:rsid w:val="00C273B3"/>
    <w:rsid w:val="00C27738"/>
    <w:rsid w:val="00C27A8A"/>
    <w:rsid w:val="00C30215"/>
    <w:rsid w:val="00C302B6"/>
    <w:rsid w:val="00C3050F"/>
    <w:rsid w:val="00C30C98"/>
    <w:rsid w:val="00C30CBE"/>
    <w:rsid w:val="00C30F6D"/>
    <w:rsid w:val="00C313E7"/>
    <w:rsid w:val="00C3142E"/>
    <w:rsid w:val="00C33346"/>
    <w:rsid w:val="00C33823"/>
    <w:rsid w:val="00C33F2B"/>
    <w:rsid w:val="00C347DF"/>
    <w:rsid w:val="00C34DB8"/>
    <w:rsid w:val="00C34ECE"/>
    <w:rsid w:val="00C35498"/>
    <w:rsid w:val="00C35BA2"/>
    <w:rsid w:val="00C36295"/>
    <w:rsid w:val="00C36F10"/>
    <w:rsid w:val="00C41634"/>
    <w:rsid w:val="00C4199C"/>
    <w:rsid w:val="00C41CF4"/>
    <w:rsid w:val="00C42558"/>
    <w:rsid w:val="00C43507"/>
    <w:rsid w:val="00C4377A"/>
    <w:rsid w:val="00C4409E"/>
    <w:rsid w:val="00C443BD"/>
    <w:rsid w:val="00C44783"/>
    <w:rsid w:val="00C447BB"/>
    <w:rsid w:val="00C458A5"/>
    <w:rsid w:val="00C461BA"/>
    <w:rsid w:val="00C461FF"/>
    <w:rsid w:val="00C462A5"/>
    <w:rsid w:val="00C46783"/>
    <w:rsid w:val="00C47330"/>
    <w:rsid w:val="00C4735E"/>
    <w:rsid w:val="00C475C8"/>
    <w:rsid w:val="00C47FAA"/>
    <w:rsid w:val="00C5082D"/>
    <w:rsid w:val="00C512EB"/>
    <w:rsid w:val="00C51348"/>
    <w:rsid w:val="00C513C3"/>
    <w:rsid w:val="00C51738"/>
    <w:rsid w:val="00C51D6A"/>
    <w:rsid w:val="00C52133"/>
    <w:rsid w:val="00C5245A"/>
    <w:rsid w:val="00C527EF"/>
    <w:rsid w:val="00C52CA8"/>
    <w:rsid w:val="00C52FAD"/>
    <w:rsid w:val="00C534E7"/>
    <w:rsid w:val="00C537DF"/>
    <w:rsid w:val="00C538E8"/>
    <w:rsid w:val="00C53A96"/>
    <w:rsid w:val="00C54086"/>
    <w:rsid w:val="00C54377"/>
    <w:rsid w:val="00C54764"/>
    <w:rsid w:val="00C54BFB"/>
    <w:rsid w:val="00C54E61"/>
    <w:rsid w:val="00C55FB7"/>
    <w:rsid w:val="00C563D2"/>
    <w:rsid w:val="00C57195"/>
    <w:rsid w:val="00C57215"/>
    <w:rsid w:val="00C5721D"/>
    <w:rsid w:val="00C57ABE"/>
    <w:rsid w:val="00C600D2"/>
    <w:rsid w:val="00C602EB"/>
    <w:rsid w:val="00C608A6"/>
    <w:rsid w:val="00C6090C"/>
    <w:rsid w:val="00C60F68"/>
    <w:rsid w:val="00C61B92"/>
    <w:rsid w:val="00C631BF"/>
    <w:rsid w:val="00C6321D"/>
    <w:rsid w:val="00C635FB"/>
    <w:rsid w:val="00C63F90"/>
    <w:rsid w:val="00C6415D"/>
    <w:rsid w:val="00C64FA2"/>
    <w:rsid w:val="00C64FCF"/>
    <w:rsid w:val="00C65190"/>
    <w:rsid w:val="00C65B44"/>
    <w:rsid w:val="00C66242"/>
    <w:rsid w:val="00C66A01"/>
    <w:rsid w:val="00C67450"/>
    <w:rsid w:val="00C677C7"/>
    <w:rsid w:val="00C678CE"/>
    <w:rsid w:val="00C67A88"/>
    <w:rsid w:val="00C67DEA"/>
    <w:rsid w:val="00C705EB"/>
    <w:rsid w:val="00C70B4A"/>
    <w:rsid w:val="00C715D7"/>
    <w:rsid w:val="00C71DCB"/>
    <w:rsid w:val="00C71EEF"/>
    <w:rsid w:val="00C7303A"/>
    <w:rsid w:val="00C73214"/>
    <w:rsid w:val="00C73634"/>
    <w:rsid w:val="00C73967"/>
    <w:rsid w:val="00C74DDC"/>
    <w:rsid w:val="00C75340"/>
    <w:rsid w:val="00C75708"/>
    <w:rsid w:val="00C75E52"/>
    <w:rsid w:val="00C75E99"/>
    <w:rsid w:val="00C75F0C"/>
    <w:rsid w:val="00C760B2"/>
    <w:rsid w:val="00C76300"/>
    <w:rsid w:val="00C76802"/>
    <w:rsid w:val="00C769A9"/>
    <w:rsid w:val="00C76CB4"/>
    <w:rsid w:val="00C77090"/>
    <w:rsid w:val="00C774A9"/>
    <w:rsid w:val="00C777AB"/>
    <w:rsid w:val="00C803AF"/>
    <w:rsid w:val="00C82233"/>
    <w:rsid w:val="00C83750"/>
    <w:rsid w:val="00C838DD"/>
    <w:rsid w:val="00C83AF0"/>
    <w:rsid w:val="00C84172"/>
    <w:rsid w:val="00C8505C"/>
    <w:rsid w:val="00C85E53"/>
    <w:rsid w:val="00C8648F"/>
    <w:rsid w:val="00C86BCE"/>
    <w:rsid w:val="00C87471"/>
    <w:rsid w:val="00C87B42"/>
    <w:rsid w:val="00C87DE8"/>
    <w:rsid w:val="00C908EC"/>
    <w:rsid w:val="00C90D39"/>
    <w:rsid w:val="00C910CC"/>
    <w:rsid w:val="00C91C82"/>
    <w:rsid w:val="00C91E79"/>
    <w:rsid w:val="00C9236D"/>
    <w:rsid w:val="00C92584"/>
    <w:rsid w:val="00C927DE"/>
    <w:rsid w:val="00C928EA"/>
    <w:rsid w:val="00C92A44"/>
    <w:rsid w:val="00C92BB4"/>
    <w:rsid w:val="00C92D02"/>
    <w:rsid w:val="00C93316"/>
    <w:rsid w:val="00C93383"/>
    <w:rsid w:val="00C93E2E"/>
    <w:rsid w:val="00C95985"/>
    <w:rsid w:val="00C966BF"/>
    <w:rsid w:val="00C974D6"/>
    <w:rsid w:val="00C97897"/>
    <w:rsid w:val="00C97A99"/>
    <w:rsid w:val="00CA032B"/>
    <w:rsid w:val="00CA123E"/>
    <w:rsid w:val="00CA1643"/>
    <w:rsid w:val="00CA1F83"/>
    <w:rsid w:val="00CA2BCB"/>
    <w:rsid w:val="00CA3041"/>
    <w:rsid w:val="00CA3300"/>
    <w:rsid w:val="00CA3AA9"/>
    <w:rsid w:val="00CA468A"/>
    <w:rsid w:val="00CA547D"/>
    <w:rsid w:val="00CA5685"/>
    <w:rsid w:val="00CA6A29"/>
    <w:rsid w:val="00CA6E7E"/>
    <w:rsid w:val="00CA6F44"/>
    <w:rsid w:val="00CB09A0"/>
    <w:rsid w:val="00CB0FA7"/>
    <w:rsid w:val="00CB10DF"/>
    <w:rsid w:val="00CB27F2"/>
    <w:rsid w:val="00CB29AC"/>
    <w:rsid w:val="00CB2A7C"/>
    <w:rsid w:val="00CB2F42"/>
    <w:rsid w:val="00CB3BF4"/>
    <w:rsid w:val="00CB4C6B"/>
    <w:rsid w:val="00CB5018"/>
    <w:rsid w:val="00CB5E9B"/>
    <w:rsid w:val="00CB5ECF"/>
    <w:rsid w:val="00CB6482"/>
    <w:rsid w:val="00CB6CD4"/>
    <w:rsid w:val="00CB6EF3"/>
    <w:rsid w:val="00CB7072"/>
    <w:rsid w:val="00CB74BE"/>
    <w:rsid w:val="00CC02E8"/>
    <w:rsid w:val="00CC0356"/>
    <w:rsid w:val="00CC090A"/>
    <w:rsid w:val="00CC0BCF"/>
    <w:rsid w:val="00CC101A"/>
    <w:rsid w:val="00CC12BA"/>
    <w:rsid w:val="00CC2B85"/>
    <w:rsid w:val="00CC3770"/>
    <w:rsid w:val="00CC3D2D"/>
    <w:rsid w:val="00CC3EF6"/>
    <w:rsid w:val="00CC41A4"/>
    <w:rsid w:val="00CC45D3"/>
    <w:rsid w:val="00CC4909"/>
    <w:rsid w:val="00CC4A60"/>
    <w:rsid w:val="00CC4EF3"/>
    <w:rsid w:val="00CC5026"/>
    <w:rsid w:val="00CC52E8"/>
    <w:rsid w:val="00CC57D3"/>
    <w:rsid w:val="00CC5AA6"/>
    <w:rsid w:val="00CC6D2A"/>
    <w:rsid w:val="00CC7A35"/>
    <w:rsid w:val="00CC7D18"/>
    <w:rsid w:val="00CD0498"/>
    <w:rsid w:val="00CD1407"/>
    <w:rsid w:val="00CD190E"/>
    <w:rsid w:val="00CD21F4"/>
    <w:rsid w:val="00CD21FC"/>
    <w:rsid w:val="00CD2658"/>
    <w:rsid w:val="00CD3249"/>
    <w:rsid w:val="00CD351C"/>
    <w:rsid w:val="00CD363B"/>
    <w:rsid w:val="00CD40AA"/>
    <w:rsid w:val="00CD49B6"/>
    <w:rsid w:val="00CD595A"/>
    <w:rsid w:val="00CD5D65"/>
    <w:rsid w:val="00CD60AC"/>
    <w:rsid w:val="00CD60F0"/>
    <w:rsid w:val="00CD6AFF"/>
    <w:rsid w:val="00CD72AF"/>
    <w:rsid w:val="00CD740E"/>
    <w:rsid w:val="00CD7535"/>
    <w:rsid w:val="00CD786D"/>
    <w:rsid w:val="00CD7D0B"/>
    <w:rsid w:val="00CE1239"/>
    <w:rsid w:val="00CE125B"/>
    <w:rsid w:val="00CE1822"/>
    <w:rsid w:val="00CE1A98"/>
    <w:rsid w:val="00CE21DA"/>
    <w:rsid w:val="00CE23D0"/>
    <w:rsid w:val="00CE2624"/>
    <w:rsid w:val="00CE2686"/>
    <w:rsid w:val="00CE2E2C"/>
    <w:rsid w:val="00CE37A6"/>
    <w:rsid w:val="00CE3D57"/>
    <w:rsid w:val="00CE4286"/>
    <w:rsid w:val="00CE4CA2"/>
    <w:rsid w:val="00CE51E1"/>
    <w:rsid w:val="00CE5754"/>
    <w:rsid w:val="00CE729A"/>
    <w:rsid w:val="00CE757D"/>
    <w:rsid w:val="00CE7A2F"/>
    <w:rsid w:val="00CE7B5C"/>
    <w:rsid w:val="00CF05CF"/>
    <w:rsid w:val="00CF0827"/>
    <w:rsid w:val="00CF0F5D"/>
    <w:rsid w:val="00CF1093"/>
    <w:rsid w:val="00CF10C3"/>
    <w:rsid w:val="00CF15AE"/>
    <w:rsid w:val="00CF15C3"/>
    <w:rsid w:val="00CF160D"/>
    <w:rsid w:val="00CF190F"/>
    <w:rsid w:val="00CF1C33"/>
    <w:rsid w:val="00CF22EF"/>
    <w:rsid w:val="00CF2578"/>
    <w:rsid w:val="00CF2CE9"/>
    <w:rsid w:val="00CF3631"/>
    <w:rsid w:val="00CF3972"/>
    <w:rsid w:val="00CF5207"/>
    <w:rsid w:val="00CF5446"/>
    <w:rsid w:val="00CF58E6"/>
    <w:rsid w:val="00CF5BBE"/>
    <w:rsid w:val="00CF5E20"/>
    <w:rsid w:val="00CF610B"/>
    <w:rsid w:val="00CF6E54"/>
    <w:rsid w:val="00CF71D3"/>
    <w:rsid w:val="00CF73C6"/>
    <w:rsid w:val="00CF7E9F"/>
    <w:rsid w:val="00D01098"/>
    <w:rsid w:val="00D0192A"/>
    <w:rsid w:val="00D01AAF"/>
    <w:rsid w:val="00D01E90"/>
    <w:rsid w:val="00D01EDE"/>
    <w:rsid w:val="00D022F7"/>
    <w:rsid w:val="00D03859"/>
    <w:rsid w:val="00D03C14"/>
    <w:rsid w:val="00D03F9A"/>
    <w:rsid w:val="00D042C9"/>
    <w:rsid w:val="00D04817"/>
    <w:rsid w:val="00D04CB0"/>
    <w:rsid w:val="00D04D38"/>
    <w:rsid w:val="00D04F24"/>
    <w:rsid w:val="00D05868"/>
    <w:rsid w:val="00D05E0D"/>
    <w:rsid w:val="00D0623B"/>
    <w:rsid w:val="00D062D0"/>
    <w:rsid w:val="00D06598"/>
    <w:rsid w:val="00D066CD"/>
    <w:rsid w:val="00D068A5"/>
    <w:rsid w:val="00D06CA9"/>
    <w:rsid w:val="00D06ECB"/>
    <w:rsid w:val="00D06F04"/>
    <w:rsid w:val="00D06F3C"/>
    <w:rsid w:val="00D07D15"/>
    <w:rsid w:val="00D10396"/>
    <w:rsid w:val="00D108E9"/>
    <w:rsid w:val="00D11039"/>
    <w:rsid w:val="00D1176E"/>
    <w:rsid w:val="00D121DD"/>
    <w:rsid w:val="00D12931"/>
    <w:rsid w:val="00D12CAC"/>
    <w:rsid w:val="00D1363A"/>
    <w:rsid w:val="00D140F1"/>
    <w:rsid w:val="00D150F8"/>
    <w:rsid w:val="00D15E8B"/>
    <w:rsid w:val="00D16232"/>
    <w:rsid w:val="00D1656A"/>
    <w:rsid w:val="00D1668A"/>
    <w:rsid w:val="00D16690"/>
    <w:rsid w:val="00D1697C"/>
    <w:rsid w:val="00D17D07"/>
    <w:rsid w:val="00D200FC"/>
    <w:rsid w:val="00D2069C"/>
    <w:rsid w:val="00D20BED"/>
    <w:rsid w:val="00D216CC"/>
    <w:rsid w:val="00D21727"/>
    <w:rsid w:val="00D2222A"/>
    <w:rsid w:val="00D231E3"/>
    <w:rsid w:val="00D24220"/>
    <w:rsid w:val="00D246B9"/>
    <w:rsid w:val="00D24A79"/>
    <w:rsid w:val="00D24C00"/>
    <w:rsid w:val="00D24F09"/>
    <w:rsid w:val="00D2526B"/>
    <w:rsid w:val="00D252DD"/>
    <w:rsid w:val="00D26634"/>
    <w:rsid w:val="00D26D05"/>
    <w:rsid w:val="00D26F8C"/>
    <w:rsid w:val="00D2717F"/>
    <w:rsid w:val="00D30556"/>
    <w:rsid w:val="00D30576"/>
    <w:rsid w:val="00D307D2"/>
    <w:rsid w:val="00D31B37"/>
    <w:rsid w:val="00D31D14"/>
    <w:rsid w:val="00D320F6"/>
    <w:rsid w:val="00D32597"/>
    <w:rsid w:val="00D325CF"/>
    <w:rsid w:val="00D32700"/>
    <w:rsid w:val="00D32C06"/>
    <w:rsid w:val="00D3314B"/>
    <w:rsid w:val="00D336EB"/>
    <w:rsid w:val="00D33A5A"/>
    <w:rsid w:val="00D33B8F"/>
    <w:rsid w:val="00D33B9E"/>
    <w:rsid w:val="00D33BBA"/>
    <w:rsid w:val="00D33FDC"/>
    <w:rsid w:val="00D341ED"/>
    <w:rsid w:val="00D34339"/>
    <w:rsid w:val="00D346C7"/>
    <w:rsid w:val="00D348C5"/>
    <w:rsid w:val="00D34918"/>
    <w:rsid w:val="00D349C5"/>
    <w:rsid w:val="00D35189"/>
    <w:rsid w:val="00D35775"/>
    <w:rsid w:val="00D35795"/>
    <w:rsid w:val="00D358EC"/>
    <w:rsid w:val="00D35EC3"/>
    <w:rsid w:val="00D367B3"/>
    <w:rsid w:val="00D37485"/>
    <w:rsid w:val="00D37FF3"/>
    <w:rsid w:val="00D40EED"/>
    <w:rsid w:val="00D412B2"/>
    <w:rsid w:val="00D41323"/>
    <w:rsid w:val="00D42AAB"/>
    <w:rsid w:val="00D43060"/>
    <w:rsid w:val="00D43B1E"/>
    <w:rsid w:val="00D43CB7"/>
    <w:rsid w:val="00D43E10"/>
    <w:rsid w:val="00D44C22"/>
    <w:rsid w:val="00D46012"/>
    <w:rsid w:val="00D4640B"/>
    <w:rsid w:val="00D46C84"/>
    <w:rsid w:val="00D46EF5"/>
    <w:rsid w:val="00D4741E"/>
    <w:rsid w:val="00D4757B"/>
    <w:rsid w:val="00D47F09"/>
    <w:rsid w:val="00D5069E"/>
    <w:rsid w:val="00D515C6"/>
    <w:rsid w:val="00D52345"/>
    <w:rsid w:val="00D524D2"/>
    <w:rsid w:val="00D52667"/>
    <w:rsid w:val="00D528AB"/>
    <w:rsid w:val="00D52A1B"/>
    <w:rsid w:val="00D53757"/>
    <w:rsid w:val="00D53CD7"/>
    <w:rsid w:val="00D54333"/>
    <w:rsid w:val="00D54A55"/>
    <w:rsid w:val="00D54E6D"/>
    <w:rsid w:val="00D54FAB"/>
    <w:rsid w:val="00D55122"/>
    <w:rsid w:val="00D55255"/>
    <w:rsid w:val="00D55B4D"/>
    <w:rsid w:val="00D55D12"/>
    <w:rsid w:val="00D56320"/>
    <w:rsid w:val="00D5670A"/>
    <w:rsid w:val="00D56779"/>
    <w:rsid w:val="00D5679C"/>
    <w:rsid w:val="00D56B41"/>
    <w:rsid w:val="00D57D48"/>
    <w:rsid w:val="00D60087"/>
    <w:rsid w:val="00D60256"/>
    <w:rsid w:val="00D609C3"/>
    <w:rsid w:val="00D61415"/>
    <w:rsid w:val="00D61976"/>
    <w:rsid w:val="00D62ECE"/>
    <w:rsid w:val="00D63AC4"/>
    <w:rsid w:val="00D63C1E"/>
    <w:rsid w:val="00D63E12"/>
    <w:rsid w:val="00D63E47"/>
    <w:rsid w:val="00D6423F"/>
    <w:rsid w:val="00D645AE"/>
    <w:rsid w:val="00D64699"/>
    <w:rsid w:val="00D64AA5"/>
    <w:rsid w:val="00D65071"/>
    <w:rsid w:val="00D65859"/>
    <w:rsid w:val="00D65AED"/>
    <w:rsid w:val="00D65BBC"/>
    <w:rsid w:val="00D65C7C"/>
    <w:rsid w:val="00D65EEE"/>
    <w:rsid w:val="00D662BE"/>
    <w:rsid w:val="00D663A7"/>
    <w:rsid w:val="00D66F4E"/>
    <w:rsid w:val="00D67600"/>
    <w:rsid w:val="00D67F62"/>
    <w:rsid w:val="00D702E8"/>
    <w:rsid w:val="00D70555"/>
    <w:rsid w:val="00D709D9"/>
    <w:rsid w:val="00D70B2A"/>
    <w:rsid w:val="00D71662"/>
    <w:rsid w:val="00D71C71"/>
    <w:rsid w:val="00D7240C"/>
    <w:rsid w:val="00D72790"/>
    <w:rsid w:val="00D727EB"/>
    <w:rsid w:val="00D730A7"/>
    <w:rsid w:val="00D73368"/>
    <w:rsid w:val="00D736CE"/>
    <w:rsid w:val="00D739FD"/>
    <w:rsid w:val="00D73B4D"/>
    <w:rsid w:val="00D74193"/>
    <w:rsid w:val="00D749F0"/>
    <w:rsid w:val="00D74A95"/>
    <w:rsid w:val="00D75293"/>
    <w:rsid w:val="00D7757F"/>
    <w:rsid w:val="00D779DF"/>
    <w:rsid w:val="00D801A4"/>
    <w:rsid w:val="00D808C4"/>
    <w:rsid w:val="00D80E32"/>
    <w:rsid w:val="00D80FEE"/>
    <w:rsid w:val="00D81114"/>
    <w:rsid w:val="00D815D3"/>
    <w:rsid w:val="00D816F1"/>
    <w:rsid w:val="00D82409"/>
    <w:rsid w:val="00D8242D"/>
    <w:rsid w:val="00D828E4"/>
    <w:rsid w:val="00D83020"/>
    <w:rsid w:val="00D831F9"/>
    <w:rsid w:val="00D8325F"/>
    <w:rsid w:val="00D83728"/>
    <w:rsid w:val="00D83DF7"/>
    <w:rsid w:val="00D845BA"/>
    <w:rsid w:val="00D84B30"/>
    <w:rsid w:val="00D84CA5"/>
    <w:rsid w:val="00D85041"/>
    <w:rsid w:val="00D8569C"/>
    <w:rsid w:val="00D85A91"/>
    <w:rsid w:val="00D85ADD"/>
    <w:rsid w:val="00D8688A"/>
    <w:rsid w:val="00D86A33"/>
    <w:rsid w:val="00D86DBD"/>
    <w:rsid w:val="00D86EEA"/>
    <w:rsid w:val="00D87076"/>
    <w:rsid w:val="00D87857"/>
    <w:rsid w:val="00D908AB"/>
    <w:rsid w:val="00D90EA3"/>
    <w:rsid w:val="00D91524"/>
    <w:rsid w:val="00D916EB"/>
    <w:rsid w:val="00D91B47"/>
    <w:rsid w:val="00D91DF4"/>
    <w:rsid w:val="00D92C2D"/>
    <w:rsid w:val="00D936E5"/>
    <w:rsid w:val="00D941F9"/>
    <w:rsid w:val="00D944CB"/>
    <w:rsid w:val="00D95095"/>
    <w:rsid w:val="00D950F8"/>
    <w:rsid w:val="00D95281"/>
    <w:rsid w:val="00D96446"/>
    <w:rsid w:val="00DA1634"/>
    <w:rsid w:val="00DA1808"/>
    <w:rsid w:val="00DA1830"/>
    <w:rsid w:val="00DA1A24"/>
    <w:rsid w:val="00DA20C0"/>
    <w:rsid w:val="00DA224B"/>
    <w:rsid w:val="00DA2405"/>
    <w:rsid w:val="00DA2D2D"/>
    <w:rsid w:val="00DA2DAF"/>
    <w:rsid w:val="00DA2ECB"/>
    <w:rsid w:val="00DA30F1"/>
    <w:rsid w:val="00DA42EE"/>
    <w:rsid w:val="00DA4BFB"/>
    <w:rsid w:val="00DA4E88"/>
    <w:rsid w:val="00DA5175"/>
    <w:rsid w:val="00DA5812"/>
    <w:rsid w:val="00DA5EED"/>
    <w:rsid w:val="00DA6002"/>
    <w:rsid w:val="00DA61B8"/>
    <w:rsid w:val="00DA626E"/>
    <w:rsid w:val="00DA63D9"/>
    <w:rsid w:val="00DA6B5D"/>
    <w:rsid w:val="00DA6D12"/>
    <w:rsid w:val="00DA6E71"/>
    <w:rsid w:val="00DA757C"/>
    <w:rsid w:val="00DA782B"/>
    <w:rsid w:val="00DB0686"/>
    <w:rsid w:val="00DB1E5C"/>
    <w:rsid w:val="00DB283D"/>
    <w:rsid w:val="00DB2AD9"/>
    <w:rsid w:val="00DB2BA8"/>
    <w:rsid w:val="00DB409B"/>
    <w:rsid w:val="00DB4AB2"/>
    <w:rsid w:val="00DB52C4"/>
    <w:rsid w:val="00DB53EC"/>
    <w:rsid w:val="00DB5E65"/>
    <w:rsid w:val="00DB6C6A"/>
    <w:rsid w:val="00DB6DB7"/>
    <w:rsid w:val="00DB78E4"/>
    <w:rsid w:val="00DB7A3B"/>
    <w:rsid w:val="00DC0600"/>
    <w:rsid w:val="00DC09FF"/>
    <w:rsid w:val="00DC1537"/>
    <w:rsid w:val="00DC15CB"/>
    <w:rsid w:val="00DC17E7"/>
    <w:rsid w:val="00DC2117"/>
    <w:rsid w:val="00DC233E"/>
    <w:rsid w:val="00DC2710"/>
    <w:rsid w:val="00DC2B29"/>
    <w:rsid w:val="00DC2C0F"/>
    <w:rsid w:val="00DC2E3B"/>
    <w:rsid w:val="00DC2FCB"/>
    <w:rsid w:val="00DC3E7F"/>
    <w:rsid w:val="00DC5599"/>
    <w:rsid w:val="00DC5D65"/>
    <w:rsid w:val="00DC6207"/>
    <w:rsid w:val="00DC664E"/>
    <w:rsid w:val="00DC6878"/>
    <w:rsid w:val="00DC6D55"/>
    <w:rsid w:val="00DC7474"/>
    <w:rsid w:val="00DC795B"/>
    <w:rsid w:val="00DC7CCC"/>
    <w:rsid w:val="00DC7F82"/>
    <w:rsid w:val="00DD0318"/>
    <w:rsid w:val="00DD0ACB"/>
    <w:rsid w:val="00DD0DFA"/>
    <w:rsid w:val="00DD1A68"/>
    <w:rsid w:val="00DD1ED4"/>
    <w:rsid w:val="00DD2036"/>
    <w:rsid w:val="00DD208B"/>
    <w:rsid w:val="00DD2B8A"/>
    <w:rsid w:val="00DD2CC4"/>
    <w:rsid w:val="00DD301A"/>
    <w:rsid w:val="00DD32D8"/>
    <w:rsid w:val="00DD381C"/>
    <w:rsid w:val="00DD3B47"/>
    <w:rsid w:val="00DD5722"/>
    <w:rsid w:val="00DD625C"/>
    <w:rsid w:val="00DD6F66"/>
    <w:rsid w:val="00DD74CC"/>
    <w:rsid w:val="00DD7721"/>
    <w:rsid w:val="00DD7AEB"/>
    <w:rsid w:val="00DE04F0"/>
    <w:rsid w:val="00DE0609"/>
    <w:rsid w:val="00DE0D1A"/>
    <w:rsid w:val="00DE1B94"/>
    <w:rsid w:val="00DE1D0C"/>
    <w:rsid w:val="00DE34CF"/>
    <w:rsid w:val="00DE3515"/>
    <w:rsid w:val="00DE3A07"/>
    <w:rsid w:val="00DE3E97"/>
    <w:rsid w:val="00DE42CD"/>
    <w:rsid w:val="00DE45CD"/>
    <w:rsid w:val="00DE59C1"/>
    <w:rsid w:val="00DE6189"/>
    <w:rsid w:val="00DE6355"/>
    <w:rsid w:val="00DE769A"/>
    <w:rsid w:val="00DE7984"/>
    <w:rsid w:val="00DE7ADD"/>
    <w:rsid w:val="00DF083D"/>
    <w:rsid w:val="00DF0B29"/>
    <w:rsid w:val="00DF0C65"/>
    <w:rsid w:val="00DF0ECF"/>
    <w:rsid w:val="00DF1227"/>
    <w:rsid w:val="00DF1B57"/>
    <w:rsid w:val="00DF26B5"/>
    <w:rsid w:val="00DF2B93"/>
    <w:rsid w:val="00DF3DA9"/>
    <w:rsid w:val="00DF3DF7"/>
    <w:rsid w:val="00DF423F"/>
    <w:rsid w:val="00DF48A7"/>
    <w:rsid w:val="00DF4B6A"/>
    <w:rsid w:val="00DF4EB7"/>
    <w:rsid w:val="00DF4F62"/>
    <w:rsid w:val="00DF503E"/>
    <w:rsid w:val="00DF52CF"/>
    <w:rsid w:val="00DF5D26"/>
    <w:rsid w:val="00DF614C"/>
    <w:rsid w:val="00DF6156"/>
    <w:rsid w:val="00DF648F"/>
    <w:rsid w:val="00DF64B7"/>
    <w:rsid w:val="00DF6B1C"/>
    <w:rsid w:val="00DF6E04"/>
    <w:rsid w:val="00DF6F76"/>
    <w:rsid w:val="00DF757F"/>
    <w:rsid w:val="00DF78E6"/>
    <w:rsid w:val="00E00AD0"/>
    <w:rsid w:val="00E00F7A"/>
    <w:rsid w:val="00E00FE5"/>
    <w:rsid w:val="00E01126"/>
    <w:rsid w:val="00E01584"/>
    <w:rsid w:val="00E01918"/>
    <w:rsid w:val="00E024F0"/>
    <w:rsid w:val="00E0289E"/>
    <w:rsid w:val="00E028C8"/>
    <w:rsid w:val="00E032CC"/>
    <w:rsid w:val="00E035C8"/>
    <w:rsid w:val="00E03BB9"/>
    <w:rsid w:val="00E03E9B"/>
    <w:rsid w:val="00E049E7"/>
    <w:rsid w:val="00E051CB"/>
    <w:rsid w:val="00E05690"/>
    <w:rsid w:val="00E05BE6"/>
    <w:rsid w:val="00E05FA9"/>
    <w:rsid w:val="00E05FF3"/>
    <w:rsid w:val="00E062F1"/>
    <w:rsid w:val="00E063EF"/>
    <w:rsid w:val="00E0642A"/>
    <w:rsid w:val="00E064D9"/>
    <w:rsid w:val="00E067C2"/>
    <w:rsid w:val="00E06AC9"/>
    <w:rsid w:val="00E07672"/>
    <w:rsid w:val="00E07BF4"/>
    <w:rsid w:val="00E07F38"/>
    <w:rsid w:val="00E1004D"/>
    <w:rsid w:val="00E10A82"/>
    <w:rsid w:val="00E10DCB"/>
    <w:rsid w:val="00E113F0"/>
    <w:rsid w:val="00E12671"/>
    <w:rsid w:val="00E129F4"/>
    <w:rsid w:val="00E150A1"/>
    <w:rsid w:val="00E15130"/>
    <w:rsid w:val="00E15246"/>
    <w:rsid w:val="00E15301"/>
    <w:rsid w:val="00E15ECB"/>
    <w:rsid w:val="00E162EE"/>
    <w:rsid w:val="00E164BE"/>
    <w:rsid w:val="00E2014B"/>
    <w:rsid w:val="00E20743"/>
    <w:rsid w:val="00E20B03"/>
    <w:rsid w:val="00E20C69"/>
    <w:rsid w:val="00E21327"/>
    <w:rsid w:val="00E2134B"/>
    <w:rsid w:val="00E215E3"/>
    <w:rsid w:val="00E21A09"/>
    <w:rsid w:val="00E21E71"/>
    <w:rsid w:val="00E21E7F"/>
    <w:rsid w:val="00E21EAB"/>
    <w:rsid w:val="00E22733"/>
    <w:rsid w:val="00E227BD"/>
    <w:rsid w:val="00E22823"/>
    <w:rsid w:val="00E23563"/>
    <w:rsid w:val="00E23AAA"/>
    <w:rsid w:val="00E23B2C"/>
    <w:rsid w:val="00E245FF"/>
    <w:rsid w:val="00E24F24"/>
    <w:rsid w:val="00E25054"/>
    <w:rsid w:val="00E251C7"/>
    <w:rsid w:val="00E2532D"/>
    <w:rsid w:val="00E25DC0"/>
    <w:rsid w:val="00E25FF1"/>
    <w:rsid w:val="00E262E6"/>
    <w:rsid w:val="00E27418"/>
    <w:rsid w:val="00E30C58"/>
    <w:rsid w:val="00E30EC7"/>
    <w:rsid w:val="00E316D8"/>
    <w:rsid w:val="00E31E59"/>
    <w:rsid w:val="00E32996"/>
    <w:rsid w:val="00E3328D"/>
    <w:rsid w:val="00E33991"/>
    <w:rsid w:val="00E33F8D"/>
    <w:rsid w:val="00E350A9"/>
    <w:rsid w:val="00E3561F"/>
    <w:rsid w:val="00E35D0D"/>
    <w:rsid w:val="00E362B5"/>
    <w:rsid w:val="00E40001"/>
    <w:rsid w:val="00E41163"/>
    <w:rsid w:val="00E412CA"/>
    <w:rsid w:val="00E41A75"/>
    <w:rsid w:val="00E421E4"/>
    <w:rsid w:val="00E428BD"/>
    <w:rsid w:val="00E42E34"/>
    <w:rsid w:val="00E4307C"/>
    <w:rsid w:val="00E43ACB"/>
    <w:rsid w:val="00E44371"/>
    <w:rsid w:val="00E4521B"/>
    <w:rsid w:val="00E4525A"/>
    <w:rsid w:val="00E4629E"/>
    <w:rsid w:val="00E464FE"/>
    <w:rsid w:val="00E47858"/>
    <w:rsid w:val="00E47E4E"/>
    <w:rsid w:val="00E47E53"/>
    <w:rsid w:val="00E5054D"/>
    <w:rsid w:val="00E50679"/>
    <w:rsid w:val="00E513F1"/>
    <w:rsid w:val="00E514D2"/>
    <w:rsid w:val="00E52774"/>
    <w:rsid w:val="00E52A29"/>
    <w:rsid w:val="00E52D9F"/>
    <w:rsid w:val="00E52E68"/>
    <w:rsid w:val="00E53103"/>
    <w:rsid w:val="00E54143"/>
    <w:rsid w:val="00E54519"/>
    <w:rsid w:val="00E55544"/>
    <w:rsid w:val="00E5591E"/>
    <w:rsid w:val="00E56DA3"/>
    <w:rsid w:val="00E56E08"/>
    <w:rsid w:val="00E56F88"/>
    <w:rsid w:val="00E60338"/>
    <w:rsid w:val="00E608C6"/>
    <w:rsid w:val="00E61804"/>
    <w:rsid w:val="00E6204B"/>
    <w:rsid w:val="00E62C05"/>
    <w:rsid w:val="00E63034"/>
    <w:rsid w:val="00E6310C"/>
    <w:rsid w:val="00E6389C"/>
    <w:rsid w:val="00E63CAB"/>
    <w:rsid w:val="00E63F03"/>
    <w:rsid w:val="00E64E78"/>
    <w:rsid w:val="00E64EBC"/>
    <w:rsid w:val="00E64F70"/>
    <w:rsid w:val="00E6550E"/>
    <w:rsid w:val="00E66B91"/>
    <w:rsid w:val="00E670BF"/>
    <w:rsid w:val="00E6751E"/>
    <w:rsid w:val="00E67FD2"/>
    <w:rsid w:val="00E704B3"/>
    <w:rsid w:val="00E705C4"/>
    <w:rsid w:val="00E707EE"/>
    <w:rsid w:val="00E709D4"/>
    <w:rsid w:val="00E70C86"/>
    <w:rsid w:val="00E71192"/>
    <w:rsid w:val="00E71942"/>
    <w:rsid w:val="00E71A20"/>
    <w:rsid w:val="00E725CF"/>
    <w:rsid w:val="00E725F8"/>
    <w:rsid w:val="00E72677"/>
    <w:rsid w:val="00E72BFE"/>
    <w:rsid w:val="00E73CED"/>
    <w:rsid w:val="00E73CFF"/>
    <w:rsid w:val="00E74075"/>
    <w:rsid w:val="00E744B0"/>
    <w:rsid w:val="00E74541"/>
    <w:rsid w:val="00E74705"/>
    <w:rsid w:val="00E74A4A"/>
    <w:rsid w:val="00E74E95"/>
    <w:rsid w:val="00E75076"/>
    <w:rsid w:val="00E7556C"/>
    <w:rsid w:val="00E76133"/>
    <w:rsid w:val="00E7748F"/>
    <w:rsid w:val="00E7777B"/>
    <w:rsid w:val="00E77F83"/>
    <w:rsid w:val="00E80E3C"/>
    <w:rsid w:val="00E82004"/>
    <w:rsid w:val="00E82A1B"/>
    <w:rsid w:val="00E83344"/>
    <w:rsid w:val="00E83CC2"/>
    <w:rsid w:val="00E85000"/>
    <w:rsid w:val="00E850F7"/>
    <w:rsid w:val="00E850FD"/>
    <w:rsid w:val="00E85685"/>
    <w:rsid w:val="00E8591C"/>
    <w:rsid w:val="00E85A93"/>
    <w:rsid w:val="00E8616C"/>
    <w:rsid w:val="00E862F3"/>
    <w:rsid w:val="00E9049D"/>
    <w:rsid w:val="00E904D6"/>
    <w:rsid w:val="00E90500"/>
    <w:rsid w:val="00E90E39"/>
    <w:rsid w:val="00E90E66"/>
    <w:rsid w:val="00E91BC2"/>
    <w:rsid w:val="00E920DF"/>
    <w:rsid w:val="00E92468"/>
    <w:rsid w:val="00E928A5"/>
    <w:rsid w:val="00E9296B"/>
    <w:rsid w:val="00E92EFC"/>
    <w:rsid w:val="00E94050"/>
    <w:rsid w:val="00E94CBB"/>
    <w:rsid w:val="00E95246"/>
    <w:rsid w:val="00E95653"/>
    <w:rsid w:val="00E96164"/>
    <w:rsid w:val="00E96399"/>
    <w:rsid w:val="00E96E2D"/>
    <w:rsid w:val="00E96F85"/>
    <w:rsid w:val="00EA024C"/>
    <w:rsid w:val="00EA0427"/>
    <w:rsid w:val="00EA0687"/>
    <w:rsid w:val="00EA0E1F"/>
    <w:rsid w:val="00EA1207"/>
    <w:rsid w:val="00EA1385"/>
    <w:rsid w:val="00EA14DC"/>
    <w:rsid w:val="00EA17DB"/>
    <w:rsid w:val="00EA1C6C"/>
    <w:rsid w:val="00EA1D26"/>
    <w:rsid w:val="00EA27EE"/>
    <w:rsid w:val="00EA3746"/>
    <w:rsid w:val="00EA435F"/>
    <w:rsid w:val="00EA4A78"/>
    <w:rsid w:val="00EA4F20"/>
    <w:rsid w:val="00EA5326"/>
    <w:rsid w:val="00EA5745"/>
    <w:rsid w:val="00EA5C39"/>
    <w:rsid w:val="00EA60E3"/>
    <w:rsid w:val="00EA739E"/>
    <w:rsid w:val="00EA75F1"/>
    <w:rsid w:val="00EA79BE"/>
    <w:rsid w:val="00EA79F4"/>
    <w:rsid w:val="00EA7A5A"/>
    <w:rsid w:val="00EA7B75"/>
    <w:rsid w:val="00EB00B0"/>
    <w:rsid w:val="00EB07A8"/>
    <w:rsid w:val="00EB083B"/>
    <w:rsid w:val="00EB0869"/>
    <w:rsid w:val="00EB0940"/>
    <w:rsid w:val="00EB13C1"/>
    <w:rsid w:val="00EB17BA"/>
    <w:rsid w:val="00EB1DF7"/>
    <w:rsid w:val="00EB2313"/>
    <w:rsid w:val="00EB3176"/>
    <w:rsid w:val="00EB3283"/>
    <w:rsid w:val="00EB3363"/>
    <w:rsid w:val="00EB33FC"/>
    <w:rsid w:val="00EB3E05"/>
    <w:rsid w:val="00EB414A"/>
    <w:rsid w:val="00EB4B73"/>
    <w:rsid w:val="00EB544C"/>
    <w:rsid w:val="00EB69C0"/>
    <w:rsid w:val="00EB70A7"/>
    <w:rsid w:val="00EB70D1"/>
    <w:rsid w:val="00EB7560"/>
    <w:rsid w:val="00EB7C8A"/>
    <w:rsid w:val="00EB7D47"/>
    <w:rsid w:val="00EC0064"/>
    <w:rsid w:val="00EC0097"/>
    <w:rsid w:val="00EC01A8"/>
    <w:rsid w:val="00EC10B9"/>
    <w:rsid w:val="00EC1415"/>
    <w:rsid w:val="00EC1631"/>
    <w:rsid w:val="00EC193D"/>
    <w:rsid w:val="00EC2060"/>
    <w:rsid w:val="00EC21DA"/>
    <w:rsid w:val="00EC2F16"/>
    <w:rsid w:val="00EC3296"/>
    <w:rsid w:val="00EC339E"/>
    <w:rsid w:val="00EC3F5D"/>
    <w:rsid w:val="00EC41DE"/>
    <w:rsid w:val="00EC45F1"/>
    <w:rsid w:val="00EC4AD8"/>
    <w:rsid w:val="00EC4C5A"/>
    <w:rsid w:val="00EC4FB1"/>
    <w:rsid w:val="00EC5667"/>
    <w:rsid w:val="00EC58DE"/>
    <w:rsid w:val="00EC6A83"/>
    <w:rsid w:val="00EC75F8"/>
    <w:rsid w:val="00EC7628"/>
    <w:rsid w:val="00EC7DBB"/>
    <w:rsid w:val="00ED03AF"/>
    <w:rsid w:val="00ED03E5"/>
    <w:rsid w:val="00ED0B5F"/>
    <w:rsid w:val="00ED0CD8"/>
    <w:rsid w:val="00ED1357"/>
    <w:rsid w:val="00ED1D19"/>
    <w:rsid w:val="00ED24DE"/>
    <w:rsid w:val="00ED2ABF"/>
    <w:rsid w:val="00ED355F"/>
    <w:rsid w:val="00ED39F9"/>
    <w:rsid w:val="00ED3E97"/>
    <w:rsid w:val="00ED46B6"/>
    <w:rsid w:val="00ED4AF0"/>
    <w:rsid w:val="00ED4D2E"/>
    <w:rsid w:val="00ED4E7C"/>
    <w:rsid w:val="00ED569B"/>
    <w:rsid w:val="00ED57DA"/>
    <w:rsid w:val="00ED5C43"/>
    <w:rsid w:val="00ED7238"/>
    <w:rsid w:val="00EE04A0"/>
    <w:rsid w:val="00EE0CA9"/>
    <w:rsid w:val="00EE1302"/>
    <w:rsid w:val="00EE1820"/>
    <w:rsid w:val="00EE2182"/>
    <w:rsid w:val="00EE2A04"/>
    <w:rsid w:val="00EE3168"/>
    <w:rsid w:val="00EE3542"/>
    <w:rsid w:val="00EE3863"/>
    <w:rsid w:val="00EE40BE"/>
    <w:rsid w:val="00EE41C6"/>
    <w:rsid w:val="00EE426C"/>
    <w:rsid w:val="00EE495B"/>
    <w:rsid w:val="00EE5E0A"/>
    <w:rsid w:val="00EE661D"/>
    <w:rsid w:val="00EE6CD6"/>
    <w:rsid w:val="00EE73FE"/>
    <w:rsid w:val="00EE7D7C"/>
    <w:rsid w:val="00EF12DE"/>
    <w:rsid w:val="00EF1CEA"/>
    <w:rsid w:val="00EF214F"/>
    <w:rsid w:val="00EF21FA"/>
    <w:rsid w:val="00EF327D"/>
    <w:rsid w:val="00EF32A6"/>
    <w:rsid w:val="00EF3919"/>
    <w:rsid w:val="00EF40DE"/>
    <w:rsid w:val="00EF42C2"/>
    <w:rsid w:val="00EF46B7"/>
    <w:rsid w:val="00EF484D"/>
    <w:rsid w:val="00EF4CD9"/>
    <w:rsid w:val="00EF4E3F"/>
    <w:rsid w:val="00EF5447"/>
    <w:rsid w:val="00EF5F8E"/>
    <w:rsid w:val="00EF6621"/>
    <w:rsid w:val="00EF6770"/>
    <w:rsid w:val="00EF67DF"/>
    <w:rsid w:val="00EF681B"/>
    <w:rsid w:val="00EF683F"/>
    <w:rsid w:val="00EF6A31"/>
    <w:rsid w:val="00EF768C"/>
    <w:rsid w:val="00EF789A"/>
    <w:rsid w:val="00F00513"/>
    <w:rsid w:val="00F00780"/>
    <w:rsid w:val="00F00A80"/>
    <w:rsid w:val="00F00DC1"/>
    <w:rsid w:val="00F02D25"/>
    <w:rsid w:val="00F032A8"/>
    <w:rsid w:val="00F034C1"/>
    <w:rsid w:val="00F03FDD"/>
    <w:rsid w:val="00F046E9"/>
    <w:rsid w:val="00F04822"/>
    <w:rsid w:val="00F04A70"/>
    <w:rsid w:val="00F04DA3"/>
    <w:rsid w:val="00F051F9"/>
    <w:rsid w:val="00F053C7"/>
    <w:rsid w:val="00F06E42"/>
    <w:rsid w:val="00F06EE6"/>
    <w:rsid w:val="00F0705C"/>
    <w:rsid w:val="00F0739B"/>
    <w:rsid w:val="00F1079F"/>
    <w:rsid w:val="00F109A9"/>
    <w:rsid w:val="00F11AB2"/>
    <w:rsid w:val="00F12348"/>
    <w:rsid w:val="00F1246B"/>
    <w:rsid w:val="00F1255E"/>
    <w:rsid w:val="00F12BDA"/>
    <w:rsid w:val="00F1472A"/>
    <w:rsid w:val="00F16105"/>
    <w:rsid w:val="00F16199"/>
    <w:rsid w:val="00F162F1"/>
    <w:rsid w:val="00F176E5"/>
    <w:rsid w:val="00F177CB"/>
    <w:rsid w:val="00F17A7E"/>
    <w:rsid w:val="00F20BBE"/>
    <w:rsid w:val="00F20E47"/>
    <w:rsid w:val="00F21704"/>
    <w:rsid w:val="00F21931"/>
    <w:rsid w:val="00F21D55"/>
    <w:rsid w:val="00F22A2C"/>
    <w:rsid w:val="00F22B99"/>
    <w:rsid w:val="00F23477"/>
    <w:rsid w:val="00F238F0"/>
    <w:rsid w:val="00F23F20"/>
    <w:rsid w:val="00F25D98"/>
    <w:rsid w:val="00F26B52"/>
    <w:rsid w:val="00F26CE2"/>
    <w:rsid w:val="00F26F67"/>
    <w:rsid w:val="00F270C7"/>
    <w:rsid w:val="00F270CC"/>
    <w:rsid w:val="00F27579"/>
    <w:rsid w:val="00F276B0"/>
    <w:rsid w:val="00F27CE0"/>
    <w:rsid w:val="00F27D5D"/>
    <w:rsid w:val="00F3006B"/>
    <w:rsid w:val="00F300FB"/>
    <w:rsid w:val="00F30488"/>
    <w:rsid w:val="00F307C7"/>
    <w:rsid w:val="00F308A5"/>
    <w:rsid w:val="00F31011"/>
    <w:rsid w:val="00F311A9"/>
    <w:rsid w:val="00F3163C"/>
    <w:rsid w:val="00F31F29"/>
    <w:rsid w:val="00F321FF"/>
    <w:rsid w:val="00F32211"/>
    <w:rsid w:val="00F33718"/>
    <w:rsid w:val="00F33E13"/>
    <w:rsid w:val="00F33E7D"/>
    <w:rsid w:val="00F33F9B"/>
    <w:rsid w:val="00F34AF5"/>
    <w:rsid w:val="00F352B5"/>
    <w:rsid w:val="00F359FD"/>
    <w:rsid w:val="00F365BB"/>
    <w:rsid w:val="00F3698D"/>
    <w:rsid w:val="00F37388"/>
    <w:rsid w:val="00F37BB9"/>
    <w:rsid w:val="00F37C59"/>
    <w:rsid w:val="00F4026C"/>
    <w:rsid w:val="00F40702"/>
    <w:rsid w:val="00F409BE"/>
    <w:rsid w:val="00F40B76"/>
    <w:rsid w:val="00F4103C"/>
    <w:rsid w:val="00F411C7"/>
    <w:rsid w:val="00F41EAB"/>
    <w:rsid w:val="00F41F4F"/>
    <w:rsid w:val="00F42132"/>
    <w:rsid w:val="00F422ED"/>
    <w:rsid w:val="00F42AA8"/>
    <w:rsid w:val="00F42ACC"/>
    <w:rsid w:val="00F42C2E"/>
    <w:rsid w:val="00F42CEC"/>
    <w:rsid w:val="00F42D66"/>
    <w:rsid w:val="00F43083"/>
    <w:rsid w:val="00F43C0A"/>
    <w:rsid w:val="00F44B9D"/>
    <w:rsid w:val="00F4664B"/>
    <w:rsid w:val="00F46705"/>
    <w:rsid w:val="00F469F2"/>
    <w:rsid w:val="00F46AAB"/>
    <w:rsid w:val="00F476E8"/>
    <w:rsid w:val="00F47FC8"/>
    <w:rsid w:val="00F5041C"/>
    <w:rsid w:val="00F506BE"/>
    <w:rsid w:val="00F50944"/>
    <w:rsid w:val="00F51302"/>
    <w:rsid w:val="00F51970"/>
    <w:rsid w:val="00F51C75"/>
    <w:rsid w:val="00F52A53"/>
    <w:rsid w:val="00F52EC4"/>
    <w:rsid w:val="00F52ECC"/>
    <w:rsid w:val="00F53319"/>
    <w:rsid w:val="00F53952"/>
    <w:rsid w:val="00F53990"/>
    <w:rsid w:val="00F539DF"/>
    <w:rsid w:val="00F53A83"/>
    <w:rsid w:val="00F53CA2"/>
    <w:rsid w:val="00F54160"/>
    <w:rsid w:val="00F54503"/>
    <w:rsid w:val="00F5507E"/>
    <w:rsid w:val="00F5534D"/>
    <w:rsid w:val="00F554F6"/>
    <w:rsid w:val="00F55946"/>
    <w:rsid w:val="00F562E0"/>
    <w:rsid w:val="00F573CC"/>
    <w:rsid w:val="00F5789B"/>
    <w:rsid w:val="00F57FB7"/>
    <w:rsid w:val="00F60176"/>
    <w:rsid w:val="00F60C72"/>
    <w:rsid w:val="00F6137C"/>
    <w:rsid w:val="00F618B2"/>
    <w:rsid w:val="00F62BDA"/>
    <w:rsid w:val="00F630FC"/>
    <w:rsid w:val="00F6384D"/>
    <w:rsid w:val="00F639C6"/>
    <w:rsid w:val="00F63CB0"/>
    <w:rsid w:val="00F64042"/>
    <w:rsid w:val="00F6432C"/>
    <w:rsid w:val="00F64520"/>
    <w:rsid w:val="00F64686"/>
    <w:rsid w:val="00F648F2"/>
    <w:rsid w:val="00F6500D"/>
    <w:rsid w:val="00F65610"/>
    <w:rsid w:val="00F65C02"/>
    <w:rsid w:val="00F6612E"/>
    <w:rsid w:val="00F66628"/>
    <w:rsid w:val="00F66861"/>
    <w:rsid w:val="00F66DA2"/>
    <w:rsid w:val="00F67696"/>
    <w:rsid w:val="00F67CAE"/>
    <w:rsid w:val="00F67CFA"/>
    <w:rsid w:val="00F67D60"/>
    <w:rsid w:val="00F70105"/>
    <w:rsid w:val="00F7017D"/>
    <w:rsid w:val="00F70330"/>
    <w:rsid w:val="00F70669"/>
    <w:rsid w:val="00F70745"/>
    <w:rsid w:val="00F70CA2"/>
    <w:rsid w:val="00F71084"/>
    <w:rsid w:val="00F714A3"/>
    <w:rsid w:val="00F71A15"/>
    <w:rsid w:val="00F71A59"/>
    <w:rsid w:val="00F71B8A"/>
    <w:rsid w:val="00F71C88"/>
    <w:rsid w:val="00F7252C"/>
    <w:rsid w:val="00F72A01"/>
    <w:rsid w:val="00F7366A"/>
    <w:rsid w:val="00F73852"/>
    <w:rsid w:val="00F73EA9"/>
    <w:rsid w:val="00F74899"/>
    <w:rsid w:val="00F74C5F"/>
    <w:rsid w:val="00F74ED2"/>
    <w:rsid w:val="00F7513B"/>
    <w:rsid w:val="00F75212"/>
    <w:rsid w:val="00F762AA"/>
    <w:rsid w:val="00F76AAF"/>
    <w:rsid w:val="00F76D5B"/>
    <w:rsid w:val="00F76DAA"/>
    <w:rsid w:val="00F774BF"/>
    <w:rsid w:val="00F80FEB"/>
    <w:rsid w:val="00F81006"/>
    <w:rsid w:val="00F820DF"/>
    <w:rsid w:val="00F824CA"/>
    <w:rsid w:val="00F826FA"/>
    <w:rsid w:val="00F83611"/>
    <w:rsid w:val="00F83DDB"/>
    <w:rsid w:val="00F84579"/>
    <w:rsid w:val="00F85510"/>
    <w:rsid w:val="00F85914"/>
    <w:rsid w:val="00F85C6D"/>
    <w:rsid w:val="00F86F07"/>
    <w:rsid w:val="00F87342"/>
    <w:rsid w:val="00F87FDA"/>
    <w:rsid w:val="00F90513"/>
    <w:rsid w:val="00F90C00"/>
    <w:rsid w:val="00F90D8B"/>
    <w:rsid w:val="00F911F3"/>
    <w:rsid w:val="00F9181D"/>
    <w:rsid w:val="00F91EA3"/>
    <w:rsid w:val="00F92887"/>
    <w:rsid w:val="00F93071"/>
    <w:rsid w:val="00F936EF"/>
    <w:rsid w:val="00F9410B"/>
    <w:rsid w:val="00F941E5"/>
    <w:rsid w:val="00F9443A"/>
    <w:rsid w:val="00F947D3"/>
    <w:rsid w:val="00F94E6F"/>
    <w:rsid w:val="00F958E3"/>
    <w:rsid w:val="00F95B95"/>
    <w:rsid w:val="00F95BEA"/>
    <w:rsid w:val="00F96A46"/>
    <w:rsid w:val="00F96C37"/>
    <w:rsid w:val="00F96EAF"/>
    <w:rsid w:val="00F96FC0"/>
    <w:rsid w:val="00F97917"/>
    <w:rsid w:val="00FA093A"/>
    <w:rsid w:val="00FA0AE2"/>
    <w:rsid w:val="00FA1429"/>
    <w:rsid w:val="00FA1506"/>
    <w:rsid w:val="00FA1DBF"/>
    <w:rsid w:val="00FA2360"/>
    <w:rsid w:val="00FA23B8"/>
    <w:rsid w:val="00FA2AF3"/>
    <w:rsid w:val="00FA3EA6"/>
    <w:rsid w:val="00FA4184"/>
    <w:rsid w:val="00FA4319"/>
    <w:rsid w:val="00FA4670"/>
    <w:rsid w:val="00FA4B6B"/>
    <w:rsid w:val="00FA4BB4"/>
    <w:rsid w:val="00FA4DC6"/>
    <w:rsid w:val="00FA51EB"/>
    <w:rsid w:val="00FA61CA"/>
    <w:rsid w:val="00FA6BEC"/>
    <w:rsid w:val="00FA79AD"/>
    <w:rsid w:val="00FA7B25"/>
    <w:rsid w:val="00FA7DCB"/>
    <w:rsid w:val="00FB0463"/>
    <w:rsid w:val="00FB0488"/>
    <w:rsid w:val="00FB0677"/>
    <w:rsid w:val="00FB09E4"/>
    <w:rsid w:val="00FB0C86"/>
    <w:rsid w:val="00FB170F"/>
    <w:rsid w:val="00FB1901"/>
    <w:rsid w:val="00FB1AD1"/>
    <w:rsid w:val="00FB1C3B"/>
    <w:rsid w:val="00FB1C9B"/>
    <w:rsid w:val="00FB2A78"/>
    <w:rsid w:val="00FB2CBB"/>
    <w:rsid w:val="00FB32CA"/>
    <w:rsid w:val="00FB4087"/>
    <w:rsid w:val="00FB41A6"/>
    <w:rsid w:val="00FB41B6"/>
    <w:rsid w:val="00FB45DB"/>
    <w:rsid w:val="00FB4DE8"/>
    <w:rsid w:val="00FB5B05"/>
    <w:rsid w:val="00FB5BB9"/>
    <w:rsid w:val="00FB6386"/>
    <w:rsid w:val="00FB66A5"/>
    <w:rsid w:val="00FB7090"/>
    <w:rsid w:val="00FB71B4"/>
    <w:rsid w:val="00FB7726"/>
    <w:rsid w:val="00FB7770"/>
    <w:rsid w:val="00FC0380"/>
    <w:rsid w:val="00FC10BD"/>
    <w:rsid w:val="00FC1200"/>
    <w:rsid w:val="00FC12BA"/>
    <w:rsid w:val="00FC186A"/>
    <w:rsid w:val="00FC19DC"/>
    <w:rsid w:val="00FC1B21"/>
    <w:rsid w:val="00FC287D"/>
    <w:rsid w:val="00FC290D"/>
    <w:rsid w:val="00FC2B80"/>
    <w:rsid w:val="00FC2C42"/>
    <w:rsid w:val="00FC2E8D"/>
    <w:rsid w:val="00FC3895"/>
    <w:rsid w:val="00FC3EA2"/>
    <w:rsid w:val="00FC4218"/>
    <w:rsid w:val="00FC4355"/>
    <w:rsid w:val="00FC4850"/>
    <w:rsid w:val="00FC4E79"/>
    <w:rsid w:val="00FC4E8D"/>
    <w:rsid w:val="00FC4F55"/>
    <w:rsid w:val="00FC5050"/>
    <w:rsid w:val="00FC5B57"/>
    <w:rsid w:val="00FC659D"/>
    <w:rsid w:val="00FC6830"/>
    <w:rsid w:val="00FC74BF"/>
    <w:rsid w:val="00FC79FD"/>
    <w:rsid w:val="00FD03E4"/>
    <w:rsid w:val="00FD078E"/>
    <w:rsid w:val="00FD0D84"/>
    <w:rsid w:val="00FD1272"/>
    <w:rsid w:val="00FD13AC"/>
    <w:rsid w:val="00FD1535"/>
    <w:rsid w:val="00FD1703"/>
    <w:rsid w:val="00FD187D"/>
    <w:rsid w:val="00FD1C19"/>
    <w:rsid w:val="00FD1D66"/>
    <w:rsid w:val="00FD1E22"/>
    <w:rsid w:val="00FD1E55"/>
    <w:rsid w:val="00FD215A"/>
    <w:rsid w:val="00FD3C32"/>
    <w:rsid w:val="00FD3F4E"/>
    <w:rsid w:val="00FD488F"/>
    <w:rsid w:val="00FD5A58"/>
    <w:rsid w:val="00FD5B51"/>
    <w:rsid w:val="00FD5DAF"/>
    <w:rsid w:val="00FD6154"/>
    <w:rsid w:val="00FD6BF5"/>
    <w:rsid w:val="00FD7292"/>
    <w:rsid w:val="00FD7913"/>
    <w:rsid w:val="00FD7FFD"/>
    <w:rsid w:val="00FE01D6"/>
    <w:rsid w:val="00FE0433"/>
    <w:rsid w:val="00FE086B"/>
    <w:rsid w:val="00FE0A6F"/>
    <w:rsid w:val="00FE0CEC"/>
    <w:rsid w:val="00FE149E"/>
    <w:rsid w:val="00FE2391"/>
    <w:rsid w:val="00FE259C"/>
    <w:rsid w:val="00FE2CC2"/>
    <w:rsid w:val="00FE2F2B"/>
    <w:rsid w:val="00FE3336"/>
    <w:rsid w:val="00FE34DD"/>
    <w:rsid w:val="00FE38F6"/>
    <w:rsid w:val="00FE3F3C"/>
    <w:rsid w:val="00FE43CC"/>
    <w:rsid w:val="00FE43F7"/>
    <w:rsid w:val="00FE47C5"/>
    <w:rsid w:val="00FE55F8"/>
    <w:rsid w:val="00FE6807"/>
    <w:rsid w:val="00FE76E3"/>
    <w:rsid w:val="00FE77C5"/>
    <w:rsid w:val="00FE7F15"/>
    <w:rsid w:val="00FF1226"/>
    <w:rsid w:val="00FF1A5D"/>
    <w:rsid w:val="00FF1F49"/>
    <w:rsid w:val="00FF2801"/>
    <w:rsid w:val="00FF2A95"/>
    <w:rsid w:val="00FF2F3C"/>
    <w:rsid w:val="00FF333D"/>
    <w:rsid w:val="00FF4653"/>
    <w:rsid w:val="00FF46E0"/>
    <w:rsid w:val="00FF47AF"/>
    <w:rsid w:val="00FF485B"/>
    <w:rsid w:val="00FF4A67"/>
    <w:rsid w:val="00FF4FE2"/>
    <w:rsid w:val="00FF53FA"/>
    <w:rsid w:val="00FF63CD"/>
    <w:rsid w:val="00FF722A"/>
    <w:rsid w:val="00FF7A85"/>
    <w:rsid w:val="00FF7CD0"/>
    <w:rsid w:val="00FF7CDA"/>
    <w:rsid w:val="00FF7D5C"/>
    <w:rsid w:val="00FF7F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2642D"/>
  <w15:docId w15:val="{0E74697A-CFA1-457E-A337-0E1FB73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uiPriority="99" w:qFormat="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63E12"/>
    <w:pPr>
      <w:spacing w:after="180"/>
    </w:pPr>
    <w:rPr>
      <w:rFonts w:ascii="Times New Roman" w:hAnsi="Times New Roman"/>
      <w:lang w:val="en-GB"/>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heading2"/>
    <w:basedOn w:val="11"/>
    <w:next w:val="a2"/>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
    <w:basedOn w:val="2"/>
    <w:next w:val="a2"/>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D63E12"/>
    <w:pPr>
      <w:ind w:left="1701" w:hanging="1701"/>
      <w:outlineLvl w:val="4"/>
    </w:pPr>
    <w:rPr>
      <w:sz w:val="22"/>
    </w:rPr>
  </w:style>
  <w:style w:type="paragraph" w:styleId="6">
    <w:name w:val="heading 6"/>
    <w:aliases w:val="T1,Header 6"/>
    <w:basedOn w:val="H6"/>
    <w:next w:val="a2"/>
    <w:link w:val="6Char"/>
    <w:qFormat/>
    <w:rsid w:val="00D63E12"/>
    <w:pPr>
      <w:outlineLvl w:val="5"/>
    </w:pPr>
  </w:style>
  <w:style w:type="paragraph" w:styleId="7">
    <w:name w:val="heading 7"/>
    <w:basedOn w:val="H6"/>
    <w:next w:val="a2"/>
    <w:link w:val="7Char"/>
    <w:qFormat/>
    <w:rsid w:val="00D63E12"/>
    <w:pPr>
      <w:outlineLvl w:val="6"/>
    </w:pPr>
  </w:style>
  <w:style w:type="paragraph" w:styleId="8">
    <w:name w:val="heading 8"/>
    <w:basedOn w:val="11"/>
    <w:next w:val="a2"/>
    <w:link w:val="8Char"/>
    <w:qFormat/>
    <w:rsid w:val="00D63E12"/>
    <w:pPr>
      <w:ind w:left="0" w:firstLine="0"/>
      <w:outlineLvl w:val="7"/>
    </w:pPr>
  </w:style>
  <w:style w:type="paragraph" w:styleId="9">
    <w:name w:val="heading 9"/>
    <w:basedOn w:val="8"/>
    <w:next w:val="a2"/>
    <w:link w:val="9Char"/>
    <w:qFormat/>
    <w:rsid w:val="00D63E12"/>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uiPriority w:val="39"/>
    <w:qFormat/>
    <w:rsid w:val="00D63E12"/>
    <w:pPr>
      <w:spacing w:before="180"/>
      <w:ind w:left="2693" w:hanging="2693"/>
    </w:pPr>
    <w:rPr>
      <w:b/>
    </w:rPr>
  </w:style>
  <w:style w:type="paragraph" w:styleId="12">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qFormat/>
    <w:rsid w:val="00D63E12"/>
    <w:pPr>
      <w:ind w:left="1701" w:hanging="1701"/>
    </w:pPr>
  </w:style>
  <w:style w:type="paragraph" w:styleId="41">
    <w:name w:val="toc 4"/>
    <w:basedOn w:val="31"/>
    <w:uiPriority w:val="39"/>
    <w:qFormat/>
    <w:rsid w:val="00D63E12"/>
    <w:pPr>
      <w:ind w:left="1418" w:hanging="1418"/>
    </w:pPr>
  </w:style>
  <w:style w:type="paragraph" w:styleId="31">
    <w:name w:val="toc 3"/>
    <w:basedOn w:val="20"/>
    <w:uiPriority w:val="39"/>
    <w:qFormat/>
    <w:rsid w:val="00D63E12"/>
    <w:pPr>
      <w:ind w:left="1134" w:hanging="1134"/>
    </w:pPr>
  </w:style>
  <w:style w:type="paragraph" w:styleId="20">
    <w:name w:val="toc 2"/>
    <w:basedOn w:val="12"/>
    <w:uiPriority w:val="39"/>
    <w:qFormat/>
    <w:rsid w:val="00D63E12"/>
    <w:pPr>
      <w:keepNext w:val="0"/>
      <w:spacing w:before="0"/>
      <w:ind w:left="851" w:hanging="851"/>
    </w:pPr>
    <w:rPr>
      <w:sz w:val="20"/>
    </w:rPr>
  </w:style>
  <w:style w:type="paragraph" w:styleId="21">
    <w:name w:val="index 2"/>
    <w:basedOn w:val="13"/>
    <w:qFormat/>
    <w:rsid w:val="00D63E12"/>
    <w:pPr>
      <w:ind w:left="284"/>
    </w:pPr>
  </w:style>
  <w:style w:type="paragraph" w:styleId="13">
    <w:name w:val="index 1"/>
    <w:basedOn w:val="a2"/>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11"/>
    <w:next w:val="a2"/>
    <w:qFormat/>
    <w:rsid w:val="00D63E12"/>
    <w:pPr>
      <w:outlineLvl w:val="9"/>
    </w:pPr>
  </w:style>
  <w:style w:type="paragraph" w:styleId="22">
    <w:name w:val="List Number 2"/>
    <w:basedOn w:val="a6"/>
    <w:qFormat/>
    <w:rsid w:val="00D63E12"/>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Char"/>
    <w:uiPriority w:val="99"/>
    <w:qFormat/>
    <w:rsid w:val="00D63E12"/>
    <w:pPr>
      <w:widowControl w:val="0"/>
    </w:pPr>
    <w:rPr>
      <w:rFonts w:ascii="Arial" w:hAnsi="Arial"/>
      <w:b/>
      <w:noProof/>
      <w:sz w:val="18"/>
      <w:lang w:val="en-GB"/>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D63E1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2"/>
    <w:link w:val="NOChar"/>
    <w:qFormat/>
    <w:rsid w:val="00D63E12"/>
    <w:pPr>
      <w:keepLines/>
      <w:ind w:left="1135" w:hanging="851"/>
    </w:pPr>
  </w:style>
  <w:style w:type="paragraph" w:styleId="90">
    <w:name w:val="toc 9"/>
    <w:basedOn w:val="80"/>
    <w:uiPriority w:val="39"/>
    <w:qFormat/>
    <w:rsid w:val="00D63E12"/>
    <w:pPr>
      <w:ind w:left="1418" w:hanging="1418"/>
    </w:pPr>
  </w:style>
  <w:style w:type="paragraph" w:customStyle="1" w:styleId="EX">
    <w:name w:val="EX"/>
    <w:basedOn w:val="a2"/>
    <w:link w:val="EXChar"/>
    <w:qFormat/>
    <w:rsid w:val="00D63E12"/>
    <w:pPr>
      <w:keepLines/>
      <w:ind w:left="1702" w:hanging="1418"/>
    </w:pPr>
  </w:style>
  <w:style w:type="paragraph" w:customStyle="1" w:styleId="FP">
    <w:name w:val="FP"/>
    <w:basedOn w:val="a2"/>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60">
    <w:name w:val="toc 6"/>
    <w:basedOn w:val="50"/>
    <w:next w:val="a2"/>
    <w:uiPriority w:val="39"/>
    <w:qFormat/>
    <w:rsid w:val="00D63E12"/>
    <w:pPr>
      <w:ind w:left="1985" w:hanging="1985"/>
    </w:pPr>
  </w:style>
  <w:style w:type="paragraph" w:styleId="70">
    <w:name w:val="toc 7"/>
    <w:basedOn w:val="60"/>
    <w:next w:val="a2"/>
    <w:uiPriority w:val="39"/>
    <w:qFormat/>
    <w:rsid w:val="00D63E12"/>
    <w:pPr>
      <w:ind w:left="2268" w:hanging="2268"/>
    </w:pPr>
  </w:style>
  <w:style w:type="paragraph" w:styleId="23">
    <w:name w:val="List Bullet 2"/>
    <w:basedOn w:val="aa"/>
    <w:link w:val="2Char0"/>
    <w:qFormat/>
    <w:rsid w:val="00D63E12"/>
    <w:pPr>
      <w:ind w:left="851"/>
    </w:pPr>
  </w:style>
  <w:style w:type="paragraph" w:styleId="32">
    <w:name w:val="List Bullet 3"/>
    <w:basedOn w:val="23"/>
    <w:link w:val="3Char0"/>
    <w:qFormat/>
    <w:rsid w:val="00D63E12"/>
    <w:pPr>
      <w:ind w:left="1135"/>
    </w:pPr>
  </w:style>
  <w:style w:type="paragraph" w:styleId="a6">
    <w:name w:val="List Number"/>
    <w:basedOn w:val="ab"/>
    <w:qFormat/>
    <w:rsid w:val="00D63E12"/>
  </w:style>
  <w:style w:type="paragraph" w:customStyle="1" w:styleId="EQ">
    <w:name w:val="EQ"/>
    <w:basedOn w:val="a2"/>
    <w:next w:val="a2"/>
    <w:link w:val="EQChar"/>
    <w:qFormat/>
    <w:rsid w:val="00D63E12"/>
    <w:pPr>
      <w:keepLines/>
      <w:tabs>
        <w:tab w:val="center" w:pos="4536"/>
        <w:tab w:val="right" w:pos="9072"/>
      </w:tabs>
    </w:pPr>
    <w:rPr>
      <w:noProof/>
    </w:rPr>
  </w:style>
  <w:style w:type="paragraph" w:customStyle="1" w:styleId="TH">
    <w:name w:val="TH"/>
    <w:basedOn w:val="a2"/>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2"/>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2"/>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24">
    <w:name w:val="List 2"/>
    <w:basedOn w:val="ab"/>
    <w:link w:val="2Char1"/>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33">
    <w:name w:val="List 3"/>
    <w:basedOn w:val="24"/>
    <w:qFormat/>
    <w:rsid w:val="00D63E12"/>
    <w:pPr>
      <w:ind w:left="1135"/>
    </w:pPr>
  </w:style>
  <w:style w:type="paragraph" w:styleId="42">
    <w:name w:val="List 4"/>
    <w:basedOn w:val="33"/>
    <w:qFormat/>
    <w:rsid w:val="00D63E12"/>
    <w:pPr>
      <w:ind w:left="1418"/>
    </w:pPr>
  </w:style>
  <w:style w:type="paragraph" w:styleId="51">
    <w:name w:val="List 5"/>
    <w:basedOn w:val="42"/>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ab">
    <w:name w:val="List"/>
    <w:basedOn w:val="a2"/>
    <w:link w:val="Char1"/>
    <w:qFormat/>
    <w:rsid w:val="00D63E12"/>
    <w:pPr>
      <w:ind w:left="568" w:hanging="284"/>
    </w:pPr>
  </w:style>
  <w:style w:type="paragraph" w:styleId="aa">
    <w:name w:val="List Bullet"/>
    <w:basedOn w:val="ab"/>
    <w:link w:val="Char2"/>
    <w:qFormat/>
    <w:rsid w:val="00D63E12"/>
  </w:style>
  <w:style w:type="paragraph" w:styleId="43">
    <w:name w:val="List Bullet 4"/>
    <w:basedOn w:val="32"/>
    <w:qFormat/>
    <w:rsid w:val="00D63E12"/>
    <w:pPr>
      <w:ind w:left="1418"/>
    </w:pPr>
  </w:style>
  <w:style w:type="paragraph" w:styleId="52">
    <w:name w:val="List Bullet 5"/>
    <w:basedOn w:val="43"/>
    <w:qFormat/>
    <w:rsid w:val="00D63E12"/>
    <w:pPr>
      <w:ind w:left="1702"/>
    </w:pPr>
  </w:style>
  <w:style w:type="paragraph" w:customStyle="1" w:styleId="B10">
    <w:name w:val="B1"/>
    <w:basedOn w:val="ab"/>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qFormat/>
    <w:rsid w:val="00D63E12"/>
  </w:style>
  <w:style w:type="paragraph" w:customStyle="1" w:styleId="B5">
    <w:name w:val="B5"/>
    <w:basedOn w:val="51"/>
    <w:link w:val="B5Char"/>
    <w:qFormat/>
    <w:rsid w:val="00D63E12"/>
  </w:style>
  <w:style w:type="paragraph" w:styleId="ac">
    <w:name w:val="footer"/>
    <w:aliases w:val="footer odd,footer,fo,pie de página"/>
    <w:basedOn w:val="a7"/>
    <w:link w:val="Char3"/>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ad">
    <w:name w:val="Hyperlink"/>
    <w:qFormat/>
    <w:rsid w:val="00D63E12"/>
    <w:rPr>
      <w:color w:val="0000FF"/>
      <w:u w:val="single"/>
    </w:rPr>
  </w:style>
  <w:style w:type="character" w:styleId="ae">
    <w:name w:val="annotation reference"/>
    <w:uiPriority w:val="99"/>
    <w:qFormat/>
    <w:rsid w:val="00D63E12"/>
    <w:rPr>
      <w:sz w:val="16"/>
    </w:rPr>
  </w:style>
  <w:style w:type="paragraph" w:styleId="af">
    <w:name w:val="annotation text"/>
    <w:basedOn w:val="a2"/>
    <w:link w:val="Char4"/>
    <w:uiPriority w:val="99"/>
    <w:qFormat/>
    <w:rsid w:val="00D63E12"/>
  </w:style>
  <w:style w:type="character" w:styleId="af0">
    <w:name w:val="FollowedHyperlink"/>
    <w:aliases w:val="已访问的超链接"/>
    <w:qFormat/>
    <w:rsid w:val="00D63E12"/>
    <w:rPr>
      <w:color w:val="800080"/>
      <w:u w:val="single"/>
    </w:rPr>
  </w:style>
  <w:style w:type="paragraph" w:styleId="af1">
    <w:name w:val="Balloon Text"/>
    <w:basedOn w:val="a2"/>
    <w:link w:val="Char5"/>
    <w:qFormat/>
    <w:rsid w:val="00D63E12"/>
    <w:rPr>
      <w:rFonts w:ascii="Tahoma" w:hAnsi="Tahoma"/>
      <w:sz w:val="16"/>
      <w:szCs w:val="16"/>
    </w:rPr>
  </w:style>
  <w:style w:type="paragraph" w:styleId="af2">
    <w:name w:val="annotation subject"/>
    <w:basedOn w:val="af"/>
    <w:next w:val="af"/>
    <w:link w:val="Char6"/>
    <w:qFormat/>
    <w:rsid w:val="00D63E12"/>
    <w:rPr>
      <w:b/>
      <w:bCs/>
    </w:rPr>
  </w:style>
  <w:style w:type="paragraph" w:styleId="af3">
    <w:name w:val="Document Map"/>
    <w:basedOn w:val="a2"/>
    <w:link w:val="Char7"/>
    <w:qFormat/>
    <w:rsid w:val="00D63E12"/>
    <w:pPr>
      <w:shd w:val="clear" w:color="auto" w:fill="000080"/>
    </w:pPr>
    <w:rPr>
      <w:rFonts w:ascii="Tahoma" w:hAnsi="Tahoma"/>
    </w:rPr>
  </w:style>
  <w:style w:type="character" w:customStyle="1" w:styleId="UnresolvedMention1">
    <w:name w:val="Unresolved Mention1"/>
    <w:uiPriority w:val="99"/>
    <w:unhideWhenUsed/>
    <w:qFormat/>
    <w:rsid w:val="00D63E12"/>
    <w:rPr>
      <w:color w:val="808080"/>
      <w:shd w:val="clear" w:color="auto" w:fill="E6E6E6"/>
    </w:rPr>
  </w:style>
  <w:style w:type="paragraph" w:customStyle="1" w:styleId="TAJ">
    <w:name w:val="TAJ"/>
    <w:basedOn w:val="a2"/>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link w:val="B1Car"/>
    <w:qFormat/>
    <w:rsid w:val="00D63E12"/>
    <w:pPr>
      <w:numPr>
        <w:numId w:val="1"/>
      </w:numPr>
      <w:tabs>
        <w:tab w:val="clear" w:pos="737"/>
      </w:tabs>
      <w:overflowPunct w:val="0"/>
      <w:autoSpaceDE w:val="0"/>
      <w:autoSpaceDN w:val="0"/>
      <w:adjustRightInd w:val="0"/>
      <w:ind w:left="567" w:hanging="283"/>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4">
    <w:name w:val="样式 页眉"/>
    <w:basedOn w:val="a7"/>
    <w:link w:val="Char8"/>
    <w:qFormat/>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1"/>
    <w:qFormat/>
    <w:rsid w:val="00D63E12"/>
    <w:rPr>
      <w:rFonts w:ascii="Tahoma" w:hAnsi="Tahoma"/>
      <w:sz w:val="16"/>
      <w:szCs w:val="16"/>
      <w:lang w:val="en-GB"/>
    </w:rPr>
  </w:style>
  <w:style w:type="character" w:customStyle="1" w:styleId="Char4">
    <w:name w:val="批注文字 Char"/>
    <w:link w:val="af"/>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qFormat/>
    <w:rsid w:val="00D63E12"/>
    <w:rPr>
      <w:rFonts w:ascii="Arial" w:hAnsi="Arial"/>
      <w:sz w:val="32"/>
      <w:lang w:val="en-GB"/>
    </w:rPr>
  </w:style>
  <w:style w:type="paragraph" w:customStyle="1" w:styleId="TableText">
    <w:name w:val="TableText"/>
    <w:basedOn w:val="af5"/>
    <w:qFormat/>
    <w:rsid w:val="00D63E12"/>
    <w:pPr>
      <w:keepNext/>
      <w:keepLines/>
      <w:snapToGrid w:val="0"/>
      <w:spacing w:after="180"/>
      <w:ind w:left="0"/>
      <w:jc w:val="center"/>
    </w:pPr>
    <w:rPr>
      <w:kern w:val="2"/>
    </w:rPr>
  </w:style>
  <w:style w:type="paragraph" w:styleId="af5">
    <w:name w:val="Body Text Indent"/>
    <w:basedOn w:val="a2"/>
    <w:link w:val="Char9"/>
    <w:qFormat/>
    <w:rsid w:val="00D63E12"/>
    <w:pPr>
      <w:overflowPunct w:val="0"/>
      <w:autoSpaceDE w:val="0"/>
      <w:autoSpaceDN w:val="0"/>
      <w:adjustRightInd w:val="0"/>
      <w:spacing w:after="120"/>
      <w:ind w:left="360"/>
      <w:textAlignment w:val="baseline"/>
    </w:pPr>
  </w:style>
  <w:style w:type="character" w:customStyle="1" w:styleId="Char9">
    <w:name w:val="正文文本缩进 Char"/>
    <w:link w:val="af5"/>
    <w:qFormat/>
    <w:rsid w:val="00D63E12"/>
    <w:rPr>
      <w:rFonts w:ascii="Times New Roman" w:hAnsi="Times New Roman"/>
      <w:lang w:val="en-GB"/>
    </w:rPr>
  </w:style>
  <w:style w:type="character" w:customStyle="1" w:styleId="Char7">
    <w:name w:val="文档结构图 Char"/>
    <w:link w:val="af3"/>
    <w:qFormat/>
    <w:rsid w:val="00D63E12"/>
    <w:rPr>
      <w:rFonts w:ascii="Tahoma" w:hAnsi="Tahoma"/>
      <w:shd w:val="clear" w:color="auto" w:fill="000080"/>
      <w:lang w:val="en-GB"/>
    </w:rPr>
  </w:style>
  <w:style w:type="character" w:customStyle="1" w:styleId="Char6">
    <w:name w:val="批注主题 Char"/>
    <w:link w:val="af2"/>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tabs>
        <w:tab w:val="clear" w:pos="1191"/>
        <w:tab w:val="left" w:pos="720"/>
      </w:tabs>
      <w:overflowPunct w:val="0"/>
      <w:autoSpaceDE w:val="0"/>
      <w:autoSpaceDN w:val="0"/>
      <w:adjustRightInd w:val="0"/>
      <w:ind w:left="720" w:hanging="360"/>
      <w:textAlignment w:val="baseline"/>
    </w:pPr>
  </w:style>
  <w:style w:type="paragraph" w:customStyle="1" w:styleId="B3">
    <w:name w:val="B3+"/>
    <w:basedOn w:val="B30"/>
    <w:qFormat/>
    <w:rsid w:val="00D63E12"/>
    <w:pPr>
      <w:numPr>
        <w:numId w:val="3"/>
      </w:numPr>
      <w:tabs>
        <w:tab w:val="clear" w:pos="1644"/>
        <w:tab w:val="left" w:pos="737"/>
        <w:tab w:val="left" w:pos="1134"/>
      </w:tabs>
      <w:overflowPunct w:val="0"/>
      <w:autoSpaceDE w:val="0"/>
      <w:autoSpaceDN w:val="0"/>
      <w:adjustRightInd w:val="0"/>
      <w:ind w:left="737"/>
      <w:textAlignment w:val="baseline"/>
    </w:pPr>
  </w:style>
  <w:style w:type="paragraph" w:customStyle="1" w:styleId="BL">
    <w:name w:val="BL"/>
    <w:basedOn w:val="a2"/>
    <w:qFormat/>
    <w:rsid w:val="00D63E12"/>
    <w:pPr>
      <w:numPr>
        <w:numId w:val="4"/>
      </w:numPr>
      <w:tabs>
        <w:tab w:val="clear" w:pos="737"/>
        <w:tab w:val="left" w:pos="851"/>
        <w:tab w:val="left" w:pos="1191"/>
      </w:tabs>
      <w:overflowPunct w:val="0"/>
      <w:autoSpaceDE w:val="0"/>
      <w:autoSpaceDN w:val="0"/>
      <w:adjustRightInd w:val="0"/>
      <w:ind w:left="1191" w:hanging="454"/>
      <w:textAlignment w:val="baseline"/>
    </w:pPr>
  </w:style>
  <w:style w:type="paragraph" w:customStyle="1" w:styleId="BN">
    <w:name w:val="BN"/>
    <w:basedOn w:val="a2"/>
    <w:qFormat/>
    <w:rsid w:val="00D63E12"/>
    <w:pPr>
      <w:numPr>
        <w:numId w:val="5"/>
      </w:numPr>
      <w:tabs>
        <w:tab w:val="clear" w:pos="737"/>
        <w:tab w:val="left" w:pos="1644"/>
      </w:tabs>
      <w:overflowPunct w:val="0"/>
      <w:autoSpaceDE w:val="0"/>
      <w:autoSpaceDN w:val="0"/>
      <w:adjustRightInd w:val="0"/>
      <w:ind w:left="1644"/>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qFormat/>
    <w:rsid w:val="00D63E12"/>
    <w:rPr>
      <w:rFonts w:ascii="Times New Roman" w:hAnsi="Times New Roman"/>
      <w:sz w:val="16"/>
      <w:lang w:val="en-GB"/>
    </w:rPr>
  </w:style>
  <w:style w:type="paragraph" w:customStyle="1" w:styleId="FL">
    <w:name w:val="FL"/>
    <w:basedOn w:val="a2"/>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2"/>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2"/>
    <w:qFormat/>
    <w:rsid w:val="00D63E12"/>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2"/>
    <w:link w:val="GuidanceChar"/>
    <w:qFormat/>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7"/>
    <w:uiPriority w:val="99"/>
    <w:qFormat/>
    <w:locked/>
    <w:rsid w:val="001310A1"/>
    <w:rPr>
      <w:rFonts w:ascii="Arial" w:hAnsi="Arial"/>
      <w:b/>
      <w:noProof/>
      <w:sz w:val="18"/>
      <w:lang w:val="en-GB"/>
    </w:rPr>
  </w:style>
  <w:style w:type="paragraph" w:styleId="af6">
    <w:name w:val="Normal (Web)"/>
    <w:basedOn w:val="a2"/>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7">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Chara"/>
    <w:unhideWhenUsed/>
    <w:qFormat/>
    <w:rsid w:val="001310A1"/>
    <w:pPr>
      <w:overflowPunct w:val="0"/>
      <w:autoSpaceDE w:val="0"/>
      <w:autoSpaceDN w:val="0"/>
      <w:adjustRightInd w:val="0"/>
      <w:textAlignment w:val="baseline"/>
    </w:pPr>
    <w:rPr>
      <w:rFonts w:eastAsia="Yu Mincho"/>
      <w:b/>
      <w:bCs/>
    </w:rPr>
  </w:style>
  <w:style w:type="paragraph" w:styleId="af8">
    <w:name w:val="Revision"/>
    <w:hidden/>
    <w:uiPriority w:val="99"/>
    <w:semiHidden/>
    <w:qFormat/>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af9">
    <w:name w:val="Table Grid"/>
    <w:basedOn w:val="a4"/>
    <w:qFormat/>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a">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表段落,列出段落1"/>
    <w:basedOn w:val="a2"/>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aliases w:val="- Bullets Char,목록 단락 Char,?? ?? Char,????? Char,???? Char,Lista1 Char,中等深浅网格 1 - 着色 21 Char,¥¡¡¡¡ì¬º¥¹¥È¶ÎÂä Char,ÁÐ³ö¶ÎÂä Char,列表段落1 Char,—ño’i—Ž Char,¥ê¥¹¥È¶ÎÂä Char,1st level - Bullet List Paragraph Char,Lettre d'introduction Char,リスト段落 Char"/>
    <w:link w:val="afa"/>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1"/>
    <w:link w:val="11"/>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6Char">
    <w:name w:val="标题 6 Char"/>
    <w:aliases w:val="T1 Char4,Header 6 Char"/>
    <w:link w:val="6"/>
    <w:qFormat/>
    <w:rsid w:val="001310A1"/>
    <w:rPr>
      <w:rFonts w:ascii="Arial" w:hAnsi="Arial"/>
      <w:lang w:val="en-GB"/>
    </w:rPr>
  </w:style>
  <w:style w:type="paragraph" w:styleId="afb">
    <w:name w:val="index heading"/>
    <w:basedOn w:val="a2"/>
    <w:next w:val="a2"/>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c">
    <w:name w:val="Plain Text"/>
    <w:basedOn w:val="a2"/>
    <w:link w:val="Charc"/>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c"/>
    <w:qFormat/>
    <w:rsid w:val="001310A1"/>
    <w:rPr>
      <w:rFonts w:ascii="Courier New" w:eastAsia="MS Mincho" w:hAnsi="Courier New"/>
      <w:lang w:val="nb-NO" w:eastAsia="ja-JP"/>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d"/>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d"/>
    <w:qFormat/>
    <w:rsid w:val="001310A1"/>
    <w:rPr>
      <w:rFonts w:ascii="Times New Roman" w:eastAsia="MS Mincho" w:hAnsi="Times New Roman"/>
      <w:lang w:val="en-GB" w:eastAsia="ja-JP"/>
    </w:rPr>
  </w:style>
  <w:style w:type="paragraph" w:styleId="25">
    <w:name w:val="Body Text 2"/>
    <w:basedOn w:val="a2"/>
    <w:link w:val="2Char2"/>
    <w:qFormat/>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qFormat/>
    <w:rsid w:val="001310A1"/>
    <w:rPr>
      <w:rFonts w:ascii="Times New Roman" w:eastAsia="MS Mincho" w:hAnsi="Times New Roman"/>
      <w:i/>
      <w:lang w:val="en-GB"/>
    </w:rPr>
  </w:style>
  <w:style w:type="paragraph" w:styleId="34">
    <w:name w:val="Body Text 3"/>
    <w:basedOn w:val="a2"/>
    <w:link w:val="3Char1"/>
    <w:qFormat/>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qFormat/>
    <w:rsid w:val="001310A1"/>
    <w:rPr>
      <w:rFonts w:ascii="Times New Roman" w:eastAsia="Osaka" w:hAnsi="Times New Roman"/>
      <w:color w:val="000000"/>
      <w:lang w:val="en-GB"/>
    </w:rPr>
  </w:style>
  <w:style w:type="character" w:styleId="afe">
    <w:name w:val="page number"/>
    <w:qFormat/>
    <w:rsid w:val="001310A1"/>
  </w:style>
  <w:style w:type="paragraph" w:customStyle="1" w:styleId="CharCharCharCharChar">
    <w:name w:val="Char Char Char Char Char"/>
    <w:semiHidden/>
    <w:qFormat/>
    <w:rsid w:val="001310A1"/>
    <w:pPr>
      <w:keepNext/>
      <w:numPr>
        <w:numId w:val="8"/>
      </w:numPr>
      <w:tabs>
        <w:tab w:val="clear" w:pos="851"/>
      </w:tabs>
      <w:autoSpaceDE w:val="0"/>
      <w:autoSpaceDN w:val="0"/>
      <w:adjustRightInd w:val="0"/>
      <w:spacing w:before="60" w:after="60"/>
      <w:ind w:left="720" w:hanging="360"/>
      <w:jc w:val="both"/>
    </w:pPr>
    <w:rPr>
      <w:rFonts w:ascii="Arial" w:hAnsi="Arial" w:cs="Arial"/>
      <w:color w:val="0000FF"/>
      <w:kern w:val="2"/>
      <w:lang w:eastAsia="zh-CN"/>
    </w:rPr>
  </w:style>
  <w:style w:type="character" w:customStyle="1" w:styleId="Char8">
    <w:name w:val="样式 页眉 Char"/>
    <w:link w:val="af4"/>
    <w:qFormat/>
    <w:rsid w:val="001310A1"/>
    <w:rPr>
      <w:rFonts w:ascii="Arial" w:eastAsia="Arial" w:hAnsi="Arial"/>
      <w:b/>
      <w:bCs/>
      <w:noProof/>
      <w:sz w:val="22"/>
      <w:lang w:val="en-GB"/>
    </w:rPr>
  </w:style>
  <w:style w:type="paragraph" w:customStyle="1" w:styleId="CharChar">
    <w:name w:val="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20">
    <w:name w:val="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uiPriority w:val="99"/>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aliases w:val="Heading 1 Char2,标题 1 Char1,h19 Char"/>
    <w:qFormat/>
    <w:rsid w:val="001310A1"/>
    <w:rPr>
      <w:lang w:val="en-GB" w:eastAsia="ja-JP" w:bidi="ar-SA"/>
    </w:rPr>
  </w:style>
  <w:style w:type="paragraph" w:customStyle="1" w:styleId="1Char0">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1310A1"/>
    <w:rPr>
      <w:rFonts w:eastAsia="MS Mincho"/>
      <w:lang w:val="en-GB" w:eastAsia="en-US" w:bidi="ar-SA"/>
    </w:rPr>
  </w:style>
  <w:style w:type="paragraph" w:customStyle="1" w:styleId="1CharChar">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2"/>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qFormat/>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a3"/>
    <w:qFormat/>
    <w:rsid w:val="001310A1"/>
  </w:style>
  <w:style w:type="character" w:customStyle="1" w:styleId="Heading1Char">
    <w:name w:val="Heading 1 Char"/>
    <w:qFormat/>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qFormat/>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1310A1"/>
    <w:rPr>
      <w:rFonts w:ascii="Arial" w:eastAsia="MS Mincho" w:hAnsi="Arial"/>
      <w:sz w:val="22"/>
      <w:lang w:val="en-GB" w:eastAsia="en-US" w:bidi="ar-SA"/>
    </w:rPr>
  </w:style>
  <w:style w:type="paragraph" w:customStyle="1" w:styleId="CarCar">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6">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1310A1"/>
    <w:rPr>
      <w:rFonts w:ascii="Arial" w:eastAsia="MS Mincho" w:hAnsi="Arial"/>
      <w:sz w:val="22"/>
      <w:lang w:val="en-GB" w:eastAsia="en-US" w:bidi="ar-SA"/>
    </w:rPr>
  </w:style>
  <w:style w:type="paragraph" w:customStyle="1" w:styleId="35">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4">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2"/>
    <w:link w:val="2Char3"/>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qFormat/>
    <w:rsid w:val="001310A1"/>
    <w:rPr>
      <w:rFonts w:ascii="Times New Roman" w:eastAsia="MS Mincho" w:hAnsi="Times New Roman"/>
      <w:lang w:val="en-GB" w:eastAsia="en-GB"/>
    </w:rPr>
  </w:style>
  <w:style w:type="paragraph" w:styleId="a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e"/>
    <w:qFormat/>
    <w:rsid w:val="001310A1"/>
    <w:pPr>
      <w:spacing w:after="0"/>
      <w:ind w:left="851"/>
    </w:pPr>
    <w:rPr>
      <w:rFonts w:eastAsia="MS Mincho"/>
      <w:lang w:val="it-IT" w:eastAsia="en-GB"/>
    </w:rPr>
  </w:style>
  <w:style w:type="paragraph" w:styleId="53">
    <w:name w:val="List Number 5"/>
    <w:basedOn w:val="a2"/>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1310A1"/>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4">
    <w:name w:val="List Number 4"/>
    <w:basedOn w:val="a2"/>
    <w:qFormat/>
    <w:rsid w:val="001310A1"/>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10A1"/>
    <w:rPr>
      <w:rFonts w:ascii="Arial" w:hAnsi="Arial"/>
      <w:sz w:val="36"/>
      <w:lang w:val="en-GB" w:eastAsia="en-US" w:bidi="ar-SA"/>
    </w:rPr>
  </w:style>
  <w:style w:type="character" w:customStyle="1" w:styleId="CharChar7">
    <w:name w:val="Char Char7"/>
    <w:semiHidden/>
    <w:qFormat/>
    <w:rsid w:val="001310A1"/>
    <w:rPr>
      <w:rFonts w:ascii="Tahoma" w:hAnsi="Tahoma" w:cs="Tahoma"/>
      <w:shd w:val="clear" w:color="auto" w:fill="000080"/>
      <w:lang w:val="en-GB" w:eastAsia="en-US"/>
    </w:rPr>
  </w:style>
  <w:style w:type="character" w:customStyle="1" w:styleId="ZchnZchn5">
    <w:name w:val="Zchn Zchn5"/>
    <w:qFormat/>
    <w:rsid w:val="001310A1"/>
    <w:rPr>
      <w:rFonts w:ascii="Courier New" w:eastAsia="Batang" w:hAnsi="Courier New"/>
      <w:lang w:val="nb-NO" w:eastAsia="en-US" w:bidi="ar-SA"/>
    </w:rPr>
  </w:style>
  <w:style w:type="character" w:customStyle="1" w:styleId="CharChar10">
    <w:name w:val="Char Char10"/>
    <w:semiHidden/>
    <w:qFormat/>
    <w:rsid w:val="001310A1"/>
    <w:rPr>
      <w:rFonts w:ascii="Times New Roman" w:hAnsi="Times New Roman"/>
      <w:lang w:val="en-GB" w:eastAsia="en-US"/>
    </w:rPr>
  </w:style>
  <w:style w:type="character" w:customStyle="1" w:styleId="CharChar9">
    <w:name w:val="Char Char9"/>
    <w:semiHidden/>
    <w:qFormat/>
    <w:rsid w:val="001310A1"/>
    <w:rPr>
      <w:rFonts w:ascii="Tahoma" w:hAnsi="Tahoma" w:cs="Tahoma"/>
      <w:sz w:val="16"/>
      <w:szCs w:val="16"/>
      <w:lang w:val="en-GB" w:eastAsia="en-US"/>
    </w:rPr>
  </w:style>
  <w:style w:type="character" w:customStyle="1" w:styleId="CharChar8">
    <w:name w:val="Char Char8"/>
    <w:semiHidden/>
    <w:qFormat/>
    <w:rsid w:val="001310A1"/>
    <w:rPr>
      <w:rFonts w:ascii="Times New Roman" w:hAnsi="Times New Roman"/>
      <w:b/>
      <w:bCs/>
      <w:lang w:val="en-GB" w:eastAsia="en-US"/>
    </w:rPr>
  </w:style>
  <w:style w:type="paragraph" w:customStyle="1" w:styleId="15">
    <w:name w:val="修订1"/>
    <w:hidden/>
    <w:uiPriority w:val="99"/>
    <w:semiHidden/>
    <w:qFormat/>
    <w:rsid w:val="001310A1"/>
    <w:rPr>
      <w:rFonts w:ascii="Times New Roman" w:eastAsia="Batang" w:hAnsi="Times New Roman"/>
      <w:lang w:val="en-GB"/>
    </w:rPr>
  </w:style>
  <w:style w:type="paragraph" w:styleId="aff1">
    <w:name w:val="endnote text"/>
    <w:basedOn w:val="a2"/>
    <w:link w:val="Charf"/>
    <w:qFormat/>
    <w:rsid w:val="001310A1"/>
    <w:pPr>
      <w:snapToGrid w:val="0"/>
    </w:pPr>
  </w:style>
  <w:style w:type="character" w:customStyle="1" w:styleId="Charf">
    <w:name w:val="尾注文本 Char"/>
    <w:link w:val="aff1"/>
    <w:qFormat/>
    <w:rsid w:val="001310A1"/>
    <w:rPr>
      <w:rFonts w:ascii="Times New Roman" w:eastAsia="宋体" w:hAnsi="Times New Roman"/>
      <w:lang w:val="en-GB"/>
    </w:rPr>
  </w:style>
  <w:style w:type="character" w:styleId="aff2">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aff3">
    <w:name w:val="Title"/>
    <w:basedOn w:val="a2"/>
    <w:next w:val="a2"/>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3"/>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aff4">
    <w:name w:val="Date"/>
    <w:basedOn w:val="a2"/>
    <w:next w:val="a2"/>
    <w:link w:val="Charf1"/>
    <w:qFormat/>
    <w:rsid w:val="001310A1"/>
    <w:pPr>
      <w:overflowPunct w:val="0"/>
      <w:autoSpaceDE w:val="0"/>
      <w:autoSpaceDN w:val="0"/>
      <w:adjustRightInd w:val="0"/>
      <w:textAlignment w:val="baseline"/>
    </w:pPr>
    <w:rPr>
      <w:rFonts w:eastAsia="MS Mincho"/>
    </w:rPr>
  </w:style>
  <w:style w:type="character" w:customStyle="1" w:styleId="Charf1">
    <w:name w:val="日期 Char"/>
    <w:link w:val="aff4"/>
    <w:qFormat/>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7"/>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a2"/>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2"/>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2"/>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2"/>
    <w:next w:val="a2"/>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5">
    <w:name w:val="Strong"/>
    <w:qFormat/>
    <w:rsid w:val="001310A1"/>
    <w:rPr>
      <w:b/>
      <w:bCs/>
    </w:rPr>
  </w:style>
  <w:style w:type="paragraph" w:customStyle="1" w:styleId="enumlev2">
    <w:name w:val="enumlev2"/>
    <w:basedOn w:val="a2"/>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2"/>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2"/>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6">
    <w:name w:val="修订1"/>
    <w:hidden/>
    <w:semiHidden/>
    <w:qFormat/>
    <w:rsid w:val="001310A1"/>
    <w:rPr>
      <w:rFonts w:ascii="Times New Roman" w:eastAsia="Batang" w:hAnsi="Times New Roman"/>
      <w:lang w:val="en-GB"/>
    </w:rPr>
  </w:style>
  <w:style w:type="table" w:customStyle="1" w:styleId="TableGrid1">
    <w:name w:val="Table Grid1"/>
    <w:basedOn w:val="a4"/>
    <w:next w:val="af9"/>
    <w:uiPriority w:val="3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2"/>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a2"/>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2"/>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MTDisplayEquation">
    <w:name w:val="MTDisplayEquation"/>
    <w:basedOn w:val="a2"/>
    <w:qFormat/>
    <w:rsid w:val="001310A1"/>
    <w:pPr>
      <w:tabs>
        <w:tab w:val="center" w:pos="4820"/>
        <w:tab w:val="right" w:pos="9640"/>
      </w:tabs>
    </w:pPr>
    <w:rPr>
      <w:lang w:eastAsia="ja-JP"/>
    </w:rPr>
  </w:style>
  <w:style w:type="paragraph" w:customStyle="1" w:styleId="Separation">
    <w:name w:val="Separation"/>
    <w:basedOn w:val="11"/>
    <w:next w:val="a2"/>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9"/>
    <w:qFormat/>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1310A1"/>
    <w:pPr>
      <w:tabs>
        <w:tab w:val="num" w:pos="928"/>
      </w:tabs>
      <w:ind w:left="928" w:hanging="360"/>
    </w:pPr>
    <w:rPr>
      <w:rFonts w:eastAsia="Batang"/>
    </w:rPr>
  </w:style>
  <w:style w:type="table" w:customStyle="1" w:styleId="TableGrid2">
    <w:name w:val="Table Grid2"/>
    <w:basedOn w:val="a4"/>
    <w:next w:val="af9"/>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1310A1"/>
    <w:pPr>
      <w:keepNext w:val="0"/>
      <w:keepLines w:val="0"/>
      <w:spacing w:before="240"/>
      <w:ind w:left="0" w:firstLine="0"/>
    </w:pPr>
    <w:rPr>
      <w:rFonts w:eastAsia="MS Mincho"/>
      <w:bCs/>
    </w:rPr>
  </w:style>
  <w:style w:type="table" w:customStyle="1" w:styleId="TableGrid3">
    <w:name w:val="Table Grid3"/>
    <w:basedOn w:val="a4"/>
    <w:next w:val="af9"/>
    <w:qFormat/>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2"/>
    <w:semiHidden/>
    <w:qFormat/>
    <w:rsid w:val="001310A1"/>
    <w:rPr>
      <w:rFonts w:ascii="Tahoma" w:eastAsia="MS Mincho" w:hAnsi="Tahoma" w:cs="Tahoma"/>
      <w:sz w:val="16"/>
      <w:szCs w:val="16"/>
    </w:rPr>
  </w:style>
  <w:style w:type="paragraph" w:customStyle="1" w:styleId="JK-text-simpledoc">
    <w:name w:val="JK - text - simple doc"/>
    <w:basedOn w:val="afd"/>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2"/>
    <w:qFormat/>
    <w:rsid w:val="001310A1"/>
    <w:pPr>
      <w:spacing w:before="100" w:beforeAutospacing="1" w:after="100" w:afterAutospacing="1"/>
    </w:pPr>
    <w:rPr>
      <w:rFonts w:eastAsia="MS Mincho"/>
      <w:sz w:val="24"/>
      <w:szCs w:val="24"/>
      <w:lang w:val="en-US"/>
    </w:rPr>
  </w:style>
  <w:style w:type="paragraph" w:customStyle="1" w:styleId="17">
    <w:name w:val="吹き出し1"/>
    <w:basedOn w:val="a2"/>
    <w:semiHidden/>
    <w:qFormat/>
    <w:rsid w:val="001310A1"/>
    <w:rPr>
      <w:rFonts w:ascii="Tahoma" w:eastAsia="MS Mincho" w:hAnsi="Tahoma" w:cs="Tahoma"/>
      <w:sz w:val="16"/>
      <w:szCs w:val="16"/>
    </w:rPr>
  </w:style>
  <w:style w:type="paragraph" w:customStyle="1" w:styleId="ZchnZchn">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1310A1"/>
    <w:rPr>
      <w:rFonts w:ascii="Arial" w:hAnsi="Arial"/>
      <w:b/>
      <w:noProof/>
      <w:sz w:val="18"/>
      <w:lang w:val="en-GB" w:eastAsia="en-US" w:bidi="ar-SA"/>
    </w:rPr>
  </w:style>
  <w:style w:type="paragraph" w:customStyle="1" w:styleId="28">
    <w:name w:val="吹き出し2"/>
    <w:basedOn w:val="a2"/>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2"/>
    <w:next w:val="a2"/>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ac"/>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2"/>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2"/>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2"/>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1310A1"/>
    <w:rPr>
      <w:rFonts w:ascii="Arial" w:hAnsi="Arial"/>
      <w:sz w:val="36"/>
      <w:lang w:val="en-GB" w:eastAsia="en-US" w:bidi="ar-SA"/>
    </w:rPr>
  </w:style>
  <w:style w:type="paragraph" w:customStyle="1" w:styleId="TableTitle">
    <w:name w:val="TableTitle"/>
    <w:basedOn w:val="25"/>
    <w:next w:val="25"/>
    <w:qFormat/>
    <w:rsid w:val="001310A1"/>
    <w:pPr>
      <w:keepNext/>
      <w:keepLines/>
      <w:spacing w:after="60"/>
      <w:ind w:left="210"/>
      <w:jc w:val="center"/>
    </w:pPr>
    <w:rPr>
      <w:b/>
      <w:i w:val="0"/>
      <w:lang w:eastAsia="en-GB"/>
    </w:rPr>
  </w:style>
  <w:style w:type="paragraph" w:customStyle="1" w:styleId="TableofFigures1">
    <w:name w:val="Table of Figures1"/>
    <w:basedOn w:val="a2"/>
    <w:next w:val="a2"/>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a2"/>
    <w:qFormat/>
    <w:rsid w:val="001310A1"/>
    <w:pPr>
      <w:spacing w:before="120"/>
      <w:outlineLvl w:val="2"/>
    </w:pPr>
    <w:rPr>
      <w:sz w:val="28"/>
    </w:rPr>
  </w:style>
  <w:style w:type="paragraph" w:customStyle="1" w:styleId="Heading2Head2A2">
    <w:name w:val="Heading 2.Head2A.2"/>
    <w:basedOn w:val="11"/>
    <w:next w:val="a2"/>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2"/>
    <w:next w:val="a2"/>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2"/>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afd"/>
    <w:qFormat/>
    <w:rsid w:val="001310A1"/>
    <w:pPr>
      <w:widowControl w:val="0"/>
      <w:spacing w:after="120"/>
      <w:ind w:left="283" w:hanging="283"/>
    </w:pPr>
    <w:rPr>
      <w:lang w:eastAsia="de-DE"/>
    </w:rPr>
  </w:style>
  <w:style w:type="paragraph" w:customStyle="1" w:styleId="11BodyText">
    <w:name w:val="11 BodyText"/>
    <w:aliases w:val="Block_Text,np,b"/>
    <w:basedOn w:val="a2"/>
    <w:link w:val="11BodyTextChar"/>
    <w:qFormat/>
    <w:rsid w:val="001310A1"/>
    <w:pPr>
      <w:spacing w:after="220"/>
      <w:ind w:left="1298"/>
    </w:pPr>
    <w:rPr>
      <w:rFonts w:ascii="Arial" w:hAnsi="Arial"/>
      <w:lang w:val="en-US" w:eastAsia="en-GB"/>
    </w:rPr>
  </w:style>
  <w:style w:type="paragraph" w:customStyle="1" w:styleId="berschrift2Head2A2">
    <w:name w:val="Überschrift 2.Head2A.2"/>
    <w:basedOn w:val="11"/>
    <w:next w:val="a2"/>
    <w:qFormat/>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4"/>
    <w:next w:val="af9"/>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9"/>
    <w:qFormat/>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qFormat/>
    <w:rsid w:val="001310A1"/>
    <w:rPr>
      <w:rFonts w:ascii="Arial" w:hAnsi="Arial"/>
      <w:sz w:val="36"/>
      <w:lang w:val="en-GB" w:eastAsia="en-US" w:bidi="ar-SA"/>
    </w:rPr>
  </w:style>
  <w:style w:type="character" w:customStyle="1" w:styleId="CharChar28">
    <w:name w:val="Char Char28"/>
    <w:qFormat/>
    <w:rsid w:val="001310A1"/>
    <w:rPr>
      <w:rFonts w:ascii="Arial" w:hAnsi="Arial"/>
      <w:sz w:val="32"/>
      <w:lang w:val="en-GB"/>
    </w:rPr>
  </w:style>
  <w:style w:type="paragraph" w:customStyle="1" w:styleId="berschrift3h3H3Underrubrik2">
    <w:name w:val="Überschrift 3.h3.H3.Underrubrik2"/>
    <w:basedOn w:val="2"/>
    <w:next w:val="a2"/>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7Char">
    <w:name w:val="标题 7 Char"/>
    <w:link w:val="7"/>
    <w:qFormat/>
    <w:rsid w:val="001310A1"/>
    <w:rPr>
      <w:rFonts w:ascii="Arial" w:hAnsi="Arial"/>
      <w:lang w:val="en-GB"/>
    </w:rPr>
  </w:style>
  <w:style w:type="character" w:customStyle="1" w:styleId="8Char">
    <w:name w:val="标题 8 Char"/>
    <w:link w:val="8"/>
    <w:qFormat/>
    <w:rsid w:val="001310A1"/>
    <w:rPr>
      <w:rFonts w:ascii="Arial" w:hAnsi="Arial"/>
      <w:sz w:val="36"/>
      <w:lang w:val="en-GB"/>
    </w:rPr>
  </w:style>
  <w:style w:type="character" w:customStyle="1" w:styleId="9Char">
    <w:name w:val="标题 9 Char"/>
    <w:link w:val="9"/>
    <w:qFormat/>
    <w:rsid w:val="001310A1"/>
    <w:rPr>
      <w:rFonts w:ascii="Arial" w:hAnsi="Arial"/>
      <w:sz w:val="36"/>
      <w:lang w:val="en-GB"/>
    </w:rPr>
  </w:style>
  <w:style w:type="character" w:customStyle="1" w:styleId="Char3">
    <w:name w:val="页脚 Char"/>
    <w:aliases w:val="footer odd Char,footer Char,fo Char,pie de página Char"/>
    <w:link w:val="ac"/>
    <w:qFormat/>
    <w:rsid w:val="001310A1"/>
    <w:rPr>
      <w:rFonts w:ascii="Arial" w:hAnsi="Arial"/>
      <w:b/>
      <w:i/>
      <w:noProof/>
      <w:sz w:val="18"/>
      <w:lang w:val="en-GB"/>
    </w:rPr>
  </w:style>
  <w:style w:type="paragraph" w:customStyle="1" w:styleId="54">
    <w:name w:val="吹き出し5"/>
    <w:basedOn w:val="a2"/>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a2"/>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2">
    <w:name w:val="Char Char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2">
    <w:name w:val="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2">
    <w:name w:val="(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2">
    <w:name w:val="Char Char1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2">
    <w:name w:val="(文字) (文字)1 Char (文字) (文字) Char (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2">
    <w:name w:val="Char Char Char Char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2">
    <w:name w:val="Char Char2 Char Char2"/>
    <w:basedOn w:val="a2"/>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61">
    <w:name w:val="(文字) (文字)6"/>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2">
    <w:name w:val="Car Car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2">
    <w:name w:val="Zchn Zchn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20">
    <w:name w:val="(文字) (文字)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20">
    <w:name w:val="(文字) (文字)3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2">
    <w:name w:val="Zchn Zchn2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20">
    <w:name w:val="(文字) (文字)4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20">
    <w:name w:val="(文字) (文字)1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2">
    <w:name w:val="(文字) (文字)1 Char (文字) (文字) Char (文字) (文字)1 Char (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4">
    <w:name w:val="Zchn Zchn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2"/>
    <w:qFormat/>
    <w:rsid w:val="001310A1"/>
    <w:rPr>
      <w:lang w:val="en-GB" w:eastAsia="ja-JP" w:bidi="ar-SA"/>
    </w:rPr>
  </w:style>
  <w:style w:type="character" w:customStyle="1" w:styleId="CharChar42">
    <w:name w:val="Char Char42"/>
    <w:qFormat/>
    <w:rsid w:val="001310A1"/>
    <w:rPr>
      <w:rFonts w:ascii="Courier New" w:hAnsi="Courier New" w:cs="Courier New" w:hint="default"/>
      <w:lang w:val="nb-NO" w:eastAsia="ja-JP" w:bidi="ar-SA"/>
    </w:rPr>
  </w:style>
  <w:style w:type="character" w:customStyle="1" w:styleId="CharChar72">
    <w:name w:val="Char Char72"/>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2"/>
    <w:autoRedefine/>
    <w:qFormat/>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2">
    <w:name w:val="Char Char102"/>
    <w:semiHidden/>
    <w:qFormat/>
    <w:rsid w:val="001310A1"/>
    <w:rPr>
      <w:rFonts w:ascii="Times New Roman" w:hAnsi="Times New Roman" w:cs="Times New Roman" w:hint="default"/>
      <w:lang w:val="en-GB" w:eastAsia="en-US"/>
    </w:rPr>
  </w:style>
  <w:style w:type="character" w:customStyle="1" w:styleId="CharChar92">
    <w:name w:val="Char Char92"/>
    <w:semiHidden/>
    <w:qFormat/>
    <w:rsid w:val="001310A1"/>
    <w:rPr>
      <w:rFonts w:ascii="Tahoma" w:hAnsi="Tahoma" w:cs="Tahoma" w:hint="default"/>
      <w:sz w:val="16"/>
      <w:szCs w:val="16"/>
      <w:lang w:val="en-GB" w:eastAsia="en-US"/>
    </w:rPr>
  </w:style>
  <w:style w:type="character" w:customStyle="1" w:styleId="CharChar82">
    <w:name w:val="Char Char82"/>
    <w:semiHidden/>
    <w:qFormat/>
    <w:rsid w:val="001310A1"/>
    <w:rPr>
      <w:rFonts w:ascii="Times New Roman" w:hAnsi="Times New Roman" w:cs="Times New Roman" w:hint="default"/>
      <w:b/>
      <w:bCs/>
      <w:lang w:val="en-GB" w:eastAsia="en-US"/>
    </w:rPr>
  </w:style>
  <w:style w:type="character" w:customStyle="1" w:styleId="CharChar292">
    <w:name w:val="Char Char292"/>
    <w:qFormat/>
    <w:rsid w:val="001310A1"/>
    <w:rPr>
      <w:rFonts w:ascii="Arial" w:hAnsi="Arial" w:cs="Arial" w:hint="default"/>
      <w:sz w:val="36"/>
      <w:lang w:val="en-GB" w:eastAsia="en-US" w:bidi="ar-SA"/>
    </w:rPr>
  </w:style>
  <w:style w:type="character" w:customStyle="1" w:styleId="CharChar282">
    <w:name w:val="Char Char282"/>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a2"/>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2"/>
    <w:next w:val="a2"/>
    <w:qFormat/>
    <w:rsid w:val="001310A1"/>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qFormat/>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8"/>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2"/>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1310A1"/>
    <w:rPr>
      <w:rFonts w:ascii="Times New Roman" w:eastAsia="Batang" w:hAnsi="Times New Roman"/>
      <w:sz w:val="24"/>
      <w:lang w:val="fr-FR"/>
    </w:rPr>
  </w:style>
  <w:style w:type="paragraph" w:customStyle="1" w:styleId="FBCharCharCharChar1">
    <w:name w:val="FB Char Char Char Char1"/>
    <w:next w:val="a2"/>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310A1"/>
    <w:rPr>
      <w:rFonts w:ascii="Arial" w:eastAsia="Arial" w:hAnsi="Arial"/>
      <w:sz w:val="28"/>
      <w:lang w:val="en-GB"/>
    </w:rPr>
  </w:style>
  <w:style w:type="paragraph" w:customStyle="1" w:styleId="a">
    <w:name w:val="表格题注"/>
    <w:next w:val="a2"/>
    <w:qFormat/>
    <w:rsid w:val="001310A1"/>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a2"/>
    <w:qFormat/>
    <w:rsid w:val="001310A1"/>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2">
    <w:name w:val="Zchn Zchn52"/>
    <w:qFormat/>
    <w:rsid w:val="001310A1"/>
    <w:rPr>
      <w:rFonts w:ascii="Courier New" w:eastAsia="Batang" w:hAnsi="Courier New"/>
      <w:lang w:val="nb-NO" w:eastAsia="en-US" w:bidi="ar-SA"/>
    </w:rPr>
  </w:style>
  <w:style w:type="character" w:customStyle="1" w:styleId="Char1">
    <w:name w:val="列表 Char"/>
    <w:link w:val="ab"/>
    <w:qFormat/>
    <w:rsid w:val="001310A1"/>
    <w:rPr>
      <w:rFonts w:ascii="Times New Roman" w:hAnsi="Times New Roman"/>
      <w:lang w:val="en-GB"/>
    </w:rPr>
  </w:style>
  <w:style w:type="character" w:customStyle="1" w:styleId="2Char1">
    <w:name w:val="列表 2 Char"/>
    <w:link w:val="24"/>
    <w:qFormat/>
    <w:rsid w:val="001310A1"/>
    <w:rPr>
      <w:rFonts w:ascii="Times New Roman" w:hAnsi="Times New Roman"/>
      <w:lang w:val="en-GB"/>
    </w:rPr>
  </w:style>
  <w:style w:type="character" w:customStyle="1" w:styleId="3Char0">
    <w:name w:val="列表项目符号 3 Char"/>
    <w:link w:val="32"/>
    <w:qFormat/>
    <w:rsid w:val="001310A1"/>
    <w:rPr>
      <w:rFonts w:ascii="Times New Roman" w:hAnsi="Times New Roman"/>
      <w:lang w:val="en-GB"/>
    </w:rPr>
  </w:style>
  <w:style w:type="character" w:customStyle="1" w:styleId="2Char0">
    <w:name w:val="列表项目符号 2 Char"/>
    <w:link w:val="23"/>
    <w:qFormat/>
    <w:rsid w:val="001310A1"/>
    <w:rPr>
      <w:rFonts w:ascii="Times New Roman" w:hAnsi="Times New Roman"/>
      <w:lang w:val="en-GB"/>
    </w:rPr>
  </w:style>
  <w:style w:type="character" w:customStyle="1" w:styleId="Char2">
    <w:name w:val="列表项目符号 Char"/>
    <w:link w:val="aa"/>
    <w:qFormat/>
    <w:rsid w:val="001310A1"/>
    <w:rPr>
      <w:rFonts w:ascii="Times New Roman" w:hAnsi="Times New Roman"/>
      <w:lang w:val="en-GB"/>
    </w:rPr>
  </w:style>
  <w:style w:type="character" w:customStyle="1" w:styleId="1Char1">
    <w:name w:val="样式1 Char"/>
    <w:link w:val="10"/>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a2"/>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a2"/>
    <w:qFormat/>
    <w:rsid w:val="001310A1"/>
    <w:pPr>
      <w:widowControl w:val="0"/>
      <w:spacing w:after="240"/>
      <w:jc w:val="both"/>
    </w:pPr>
    <w:rPr>
      <w:sz w:val="24"/>
      <w:lang w:val="en-AU"/>
    </w:rPr>
  </w:style>
  <w:style w:type="paragraph" w:customStyle="1" w:styleId="berschrift1H1">
    <w:name w:val="Überschrift 1.H1"/>
    <w:basedOn w:val="a2"/>
    <w:next w:val="a2"/>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a2"/>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a2"/>
    <w:qFormat/>
    <w:rsid w:val="001310A1"/>
    <w:pPr>
      <w:spacing w:after="240"/>
      <w:jc w:val="both"/>
    </w:pPr>
    <w:rPr>
      <w:rFonts w:ascii="Helvetica" w:hAnsi="Helvetica"/>
    </w:rPr>
  </w:style>
  <w:style w:type="paragraph" w:customStyle="1" w:styleId="List1">
    <w:name w:val="List1"/>
    <w:basedOn w:val="a2"/>
    <w:qFormat/>
    <w:rsid w:val="001310A1"/>
    <w:pPr>
      <w:spacing w:before="120" w:after="0" w:line="280" w:lineRule="atLeast"/>
      <w:ind w:left="360" w:hanging="360"/>
      <w:jc w:val="both"/>
    </w:pPr>
    <w:rPr>
      <w:rFonts w:ascii="Bookman" w:hAnsi="Bookman"/>
      <w:lang w:val="en-US"/>
    </w:rPr>
  </w:style>
  <w:style w:type="paragraph" w:customStyle="1" w:styleId="10">
    <w:name w:val="样式1"/>
    <w:basedOn w:val="TAN"/>
    <w:link w:val="1Char1"/>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2"/>
    <w:qFormat/>
    <w:rsid w:val="001310A1"/>
    <w:pPr>
      <w:spacing w:before="120" w:after="0"/>
      <w:jc w:val="both"/>
    </w:pPr>
    <w:rPr>
      <w:lang w:val="en-US"/>
    </w:rPr>
  </w:style>
  <w:style w:type="paragraph" w:customStyle="1" w:styleId="centered">
    <w:name w:val="centered"/>
    <w:basedOn w:val="a2"/>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a2"/>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2"/>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1">
    <w:name w:val="TOC 911"/>
    <w:basedOn w:val="80"/>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81">
    <w:name w:val="表 (赤)  81"/>
    <w:basedOn w:val="a2"/>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1310A1"/>
    <w:pPr>
      <w:spacing w:before="100" w:beforeAutospacing="1" w:after="100" w:afterAutospacing="1"/>
    </w:pPr>
    <w:rPr>
      <w:sz w:val="24"/>
      <w:szCs w:val="24"/>
      <w:lang w:val="en-US" w:eastAsia="zh-CN"/>
    </w:rPr>
  </w:style>
  <w:style w:type="table" w:styleId="29">
    <w:name w:val="Table Classic 2"/>
    <w:basedOn w:val="a4"/>
    <w:qFormat/>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aff7">
    <w:name w:val="Placeholder Text"/>
    <w:uiPriority w:val="99"/>
    <w:unhideWhenUsed/>
    <w:qFormat/>
    <w:rsid w:val="001310A1"/>
    <w:rPr>
      <w:color w:val="808080"/>
    </w:rPr>
  </w:style>
  <w:style w:type="paragraph" w:customStyle="1" w:styleId="LGTdoc">
    <w:name w:val="LGTdoc_본문"/>
    <w:basedOn w:val="a2"/>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1310A1"/>
    <w:pPr>
      <w:spacing w:after="240"/>
      <w:jc w:val="both"/>
    </w:pPr>
    <w:rPr>
      <w:rFonts w:ascii="Arial" w:hAnsi="Arial"/>
      <w:szCs w:val="24"/>
    </w:rPr>
  </w:style>
  <w:style w:type="paragraph" w:customStyle="1" w:styleId="ECCFootnote">
    <w:name w:val="ECC Footnote"/>
    <w:basedOn w:val="a2"/>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宋体" w:hAnsi="Arial"/>
      <w:szCs w:val="24"/>
      <w:lang w:val="en-GB"/>
    </w:rPr>
  </w:style>
  <w:style w:type="paragraph" w:customStyle="1" w:styleId="Text1">
    <w:name w:val="Text 1"/>
    <w:basedOn w:val="a2"/>
    <w:qFormat/>
    <w:rsid w:val="001310A1"/>
    <w:pPr>
      <w:spacing w:after="240"/>
      <w:ind w:left="482"/>
      <w:jc w:val="both"/>
    </w:pPr>
    <w:rPr>
      <w:sz w:val="24"/>
      <w:lang w:eastAsia="fr-BE"/>
    </w:rPr>
  </w:style>
  <w:style w:type="paragraph" w:customStyle="1" w:styleId="NumPar4">
    <w:name w:val="NumPar 4"/>
    <w:basedOn w:val="40"/>
    <w:next w:val="a2"/>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3"/>
    <w:qFormat/>
    <w:rsid w:val="001310A1"/>
  </w:style>
  <w:style w:type="paragraph" w:customStyle="1" w:styleId="cita">
    <w:name w:val="cita"/>
    <w:basedOn w:val="a2"/>
    <w:qFormat/>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2"/>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a2"/>
    <w:next w:val="a2"/>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宋体"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a2"/>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6">
    <w:name w:val="吹き出し4"/>
    <w:basedOn w:val="a2"/>
    <w:semiHidden/>
    <w:qFormat/>
    <w:rsid w:val="001310A1"/>
    <w:rPr>
      <w:rFonts w:ascii="Tahoma" w:eastAsia="MS Mincho" w:hAnsi="Tahoma" w:cs="Tahoma"/>
      <w:sz w:val="16"/>
      <w:szCs w:val="16"/>
    </w:rPr>
  </w:style>
  <w:style w:type="paragraph" w:customStyle="1" w:styleId="tac0">
    <w:name w:val="tac"/>
    <w:basedOn w:val="a2"/>
    <w:uiPriority w:val="99"/>
    <w:qFormat/>
    <w:rsid w:val="005E58A0"/>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qFormat/>
    <w:rsid w:val="00D4757B"/>
    <w:rPr>
      <w:color w:val="808080"/>
      <w:shd w:val="clear" w:color="auto" w:fill="E6E6E6"/>
    </w:rPr>
  </w:style>
  <w:style w:type="table" w:customStyle="1" w:styleId="TableGrid4">
    <w:name w:val="Table Grid4"/>
    <w:basedOn w:val="a4"/>
    <w:next w:val="af9"/>
    <w:qFormat/>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4"/>
    <w:next w:val="af9"/>
    <w:uiPriority w:val="3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9"/>
    <w:qFormat/>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9"/>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9"/>
    <w:qFormat/>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4"/>
    <w:next w:val="af9"/>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9"/>
    <w:qFormat/>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4"/>
    <w:next w:val="29"/>
    <w:qFormat/>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9A15C1"/>
    <w:rPr>
      <w:color w:val="808080"/>
      <w:shd w:val="clear" w:color="auto" w:fill="E6E6E6"/>
    </w:rPr>
  </w:style>
  <w:style w:type="paragraph" w:styleId="TOC">
    <w:name w:val="TOC Heading"/>
    <w:basedOn w:val="11"/>
    <w:next w:val="a2"/>
    <w:uiPriority w:val="39"/>
    <w:unhideWhenUsed/>
    <w:qFormat/>
    <w:rsid w:val="009A15C1"/>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3">
    <w:name w:val="Char Char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1"/>
    <w:aliases w:val="Heading 1 Char21"/>
    <w:qFormat/>
    <w:rsid w:val="009A15C1"/>
    <w:rPr>
      <w:lang w:val="en-GB" w:eastAsia="ja-JP" w:bidi="ar-SA"/>
    </w:rPr>
  </w:style>
  <w:style w:type="paragraph" w:customStyle="1" w:styleId="1Char10">
    <w:name w:val="(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1"/>
    <w:basedOn w:val="a2"/>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9A15C1"/>
    <w:rPr>
      <w:rFonts w:ascii="Courier New" w:hAnsi="Courier New"/>
      <w:lang w:val="nb-NO" w:eastAsia="ja-JP" w:bidi="ar-SA"/>
    </w:rPr>
  </w:style>
  <w:style w:type="paragraph" w:customStyle="1" w:styleId="CharCharCharCharCharChar1">
    <w:name w:val="Char Char Char Char Char Char1"/>
    <w:semiHidden/>
    <w:qFormat/>
    <w:rsid w:val="009A15C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55">
    <w:name w:val="(文字) (文字)5"/>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11">
    <w:name w:val="(文字) (文字)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12">
    <w:name w:val="(文字) (文字)3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12">
    <w:name w:val="(文字) (文字)4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11">
    <w:name w:val="(文字) (文字)1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1"/>
    <w:semiHidden/>
    <w:qFormat/>
    <w:rsid w:val="009A15C1"/>
    <w:rPr>
      <w:rFonts w:ascii="Tahoma" w:hAnsi="Tahoma" w:cs="Tahoma"/>
      <w:shd w:val="clear" w:color="auto" w:fill="000080"/>
      <w:lang w:val="en-GB" w:eastAsia="en-US"/>
    </w:rPr>
  </w:style>
  <w:style w:type="character" w:customStyle="1" w:styleId="ZchnZchn51">
    <w:name w:val="Zchn Zchn51"/>
    <w:qFormat/>
    <w:rsid w:val="009A15C1"/>
    <w:rPr>
      <w:rFonts w:ascii="Courier New" w:eastAsia="Batang" w:hAnsi="Courier New"/>
      <w:lang w:val="nb-NO" w:eastAsia="en-US" w:bidi="ar-SA"/>
    </w:rPr>
  </w:style>
  <w:style w:type="character" w:customStyle="1" w:styleId="CharChar101">
    <w:name w:val="Char Char101"/>
    <w:semiHidden/>
    <w:qFormat/>
    <w:rsid w:val="009A15C1"/>
    <w:rPr>
      <w:rFonts w:ascii="Times New Roman" w:hAnsi="Times New Roman"/>
      <w:lang w:val="en-GB" w:eastAsia="en-US"/>
    </w:rPr>
  </w:style>
  <w:style w:type="character" w:customStyle="1" w:styleId="CharChar91">
    <w:name w:val="Char Char91"/>
    <w:semiHidden/>
    <w:qFormat/>
    <w:rsid w:val="009A15C1"/>
    <w:rPr>
      <w:rFonts w:ascii="Tahoma" w:hAnsi="Tahoma" w:cs="Tahoma"/>
      <w:sz w:val="16"/>
      <w:szCs w:val="16"/>
      <w:lang w:val="en-GB" w:eastAsia="en-US"/>
    </w:rPr>
  </w:style>
  <w:style w:type="character" w:customStyle="1" w:styleId="CharChar81">
    <w:name w:val="Char Char81"/>
    <w:semiHidden/>
    <w:qFormat/>
    <w:rsid w:val="009A15C1"/>
    <w:rPr>
      <w:rFonts w:ascii="Times New Roman" w:hAnsi="Times New Roman"/>
      <w:b/>
      <w:bCs/>
      <w:lang w:val="en-GB" w:eastAsia="en-US"/>
    </w:rPr>
  </w:style>
  <w:style w:type="paragraph" w:customStyle="1" w:styleId="2a">
    <w:name w:val="修订2"/>
    <w:hidden/>
    <w:semiHidden/>
    <w:qFormat/>
    <w:rsid w:val="009A15C1"/>
    <w:rPr>
      <w:rFonts w:ascii="Times New Roman" w:eastAsia="Batang" w:hAnsi="Times New Roman"/>
      <w:lang w:val="en-GB"/>
    </w:rPr>
  </w:style>
  <w:style w:type="paragraph" w:customStyle="1" w:styleId="1CharChar1Char1">
    <w:name w:val="(文字) (文字)1 Char (文字) (文字) Char (文字) (文字)1 Char (文字) (文字)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3">
    <w:name w:val="Zchn Zchn3"/>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OC92">
    <w:name w:val="TOC 92"/>
    <w:basedOn w:val="80"/>
    <w:qFormat/>
    <w:rsid w:val="009A15C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9A15C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9A15C1"/>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9A15C1"/>
    <w:rPr>
      <w:rFonts w:ascii="Arial" w:hAnsi="Arial"/>
      <w:sz w:val="36"/>
      <w:lang w:val="en-GB" w:eastAsia="en-US" w:bidi="ar-SA"/>
    </w:rPr>
  </w:style>
  <w:style w:type="character" w:customStyle="1" w:styleId="CharChar281">
    <w:name w:val="Char Char281"/>
    <w:qFormat/>
    <w:rsid w:val="009A15C1"/>
    <w:rPr>
      <w:rFonts w:ascii="Arial" w:hAnsi="Arial"/>
      <w:sz w:val="32"/>
      <w:lang w:val="en-GB"/>
    </w:rPr>
  </w:style>
  <w:style w:type="paragraph" w:customStyle="1" w:styleId="CharChar241">
    <w:name w:val="Char Char241"/>
    <w:basedOn w:val="a2"/>
    <w:semiHidden/>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2">
    <w:name w:val="Char Char Char Char2"/>
    <w:basedOn w:val="a2"/>
    <w:qFormat/>
    <w:rsid w:val="009A15C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9A15C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6A38D5"/>
    <w:rPr>
      <w:rFonts w:ascii="Arial" w:hAnsi="Arial"/>
      <w:sz w:val="32"/>
      <w:lang w:val="en-GB" w:eastAsia="en-US" w:bidi="ar-SA"/>
    </w:rPr>
  </w:style>
  <w:style w:type="character" w:styleId="aff9">
    <w:name w:val="Emphasis"/>
    <w:uiPriority w:val="20"/>
    <w:qFormat/>
    <w:rsid w:val="006B2899"/>
    <w:rPr>
      <w:i/>
      <w:iCs/>
    </w:rPr>
  </w:style>
  <w:style w:type="table" w:customStyle="1" w:styleId="TableGrid12">
    <w:name w:val="Table Grid12"/>
    <w:basedOn w:val="a4"/>
    <w:next w:val="af9"/>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9"/>
    <w:qFormat/>
    <w:rsid w:val="006B289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6B2899"/>
    <w:rPr>
      <w:color w:val="808080"/>
      <w:shd w:val="clear" w:color="auto" w:fill="E6E6E6"/>
    </w:rPr>
  </w:style>
  <w:style w:type="paragraph" w:customStyle="1" w:styleId="aria">
    <w:name w:val="aria"/>
    <w:basedOn w:val="a2"/>
    <w:qFormat/>
    <w:rsid w:val="00203397"/>
    <w:pPr>
      <w:keepNext/>
      <w:keepLines/>
      <w:spacing w:after="0"/>
      <w:jc w:val="both"/>
    </w:pPr>
    <w:rPr>
      <w:rFonts w:ascii="Arial" w:hAnsi="Arial"/>
      <w:sz w:val="18"/>
      <w:szCs w:val="18"/>
    </w:rPr>
  </w:style>
  <w:style w:type="paragraph" w:styleId="affa">
    <w:name w:val="No Spacing"/>
    <w:uiPriority w:val="1"/>
    <w:qFormat/>
    <w:rsid w:val="00D85041"/>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a2"/>
    <w:qFormat/>
    <w:rsid w:val="00B4686D"/>
    <w:pPr>
      <w:snapToGrid w:val="0"/>
      <w:spacing w:after="0"/>
      <w:textAlignment w:val="baseline"/>
    </w:pPr>
    <w:rPr>
      <w:rFonts w:ascii="Arial" w:hAnsi="Arial" w:cs="Arial"/>
      <w:sz w:val="18"/>
      <w:szCs w:val="18"/>
      <w:lang w:val="en-US" w:eastAsia="zh-CN"/>
    </w:rPr>
  </w:style>
  <w:style w:type="paragraph" w:customStyle="1" w:styleId="affb">
    <w:name w:val="吹き出し"/>
    <w:basedOn w:val="a2"/>
    <w:semiHidden/>
    <w:qFormat/>
    <w:rsid w:val="00B4686D"/>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B4686D"/>
    <w:rPr>
      <w:rFonts w:ascii="Times New Roman" w:hAnsi="Times New Roman"/>
      <w:lang w:val="en-GB"/>
    </w:rPr>
  </w:style>
  <w:style w:type="paragraph" w:customStyle="1" w:styleId="CharChar5">
    <w:name w:val="Char Char5"/>
    <w:semiHidden/>
    <w:qFormat/>
    <w:rsid w:val="00B4686D"/>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styleId="HTML">
    <w:name w:val="HTML Sample"/>
    <w:qFormat/>
    <w:rsid w:val="00B4686D"/>
    <w:rPr>
      <w:rFonts w:ascii="Courier New" w:eastAsia="宋体" w:hAnsi="Courier New" w:cs="Courier New"/>
      <w:color w:val="0000FF"/>
      <w:kern w:val="2"/>
      <w:lang w:val="en-US" w:eastAsia="zh-CN" w:bidi="ar-SA"/>
    </w:rPr>
  </w:style>
  <w:style w:type="paragraph" w:customStyle="1" w:styleId="Table0">
    <w:name w:val="Table"/>
    <w:basedOn w:val="a2"/>
    <w:link w:val="Table1"/>
    <w:qFormat/>
    <w:rsid w:val="00B4686D"/>
    <w:pPr>
      <w:jc w:val="center"/>
    </w:pPr>
    <w:rPr>
      <w:rFonts w:ascii="Arial" w:hAnsi="Arial" w:cs="Arial"/>
      <w:b/>
    </w:rPr>
  </w:style>
  <w:style w:type="character" w:customStyle="1" w:styleId="Table1">
    <w:name w:val="Table (文字)"/>
    <w:link w:val="Table0"/>
    <w:qFormat/>
    <w:rsid w:val="00B4686D"/>
    <w:rPr>
      <w:rFonts w:ascii="Arial" w:hAnsi="Arial" w:cs="Arial"/>
      <w:b/>
      <w:lang w:val="en-GB"/>
    </w:rPr>
  </w:style>
  <w:style w:type="character" w:customStyle="1" w:styleId="PLChar">
    <w:name w:val="PL Char"/>
    <w:link w:val="PL"/>
    <w:qFormat/>
    <w:rsid w:val="00B4686D"/>
    <w:rPr>
      <w:rFonts w:ascii="Courier New" w:hAnsi="Courier New"/>
      <w:noProof/>
      <w:sz w:val="16"/>
      <w:lang w:val="en-GB"/>
    </w:rPr>
  </w:style>
  <w:style w:type="paragraph" w:customStyle="1" w:styleId="ColorfulList-Accent11">
    <w:name w:val="Colorful List - Accent 11"/>
    <w:basedOn w:val="a2"/>
    <w:uiPriority w:val="34"/>
    <w:qFormat/>
    <w:rsid w:val="00D86DBD"/>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D86DBD"/>
    <w:rPr>
      <w:rFonts w:ascii="Times New Roman" w:eastAsia="Batang" w:hAnsi="Times New Roman"/>
      <w:lang w:val="en-GB"/>
    </w:rPr>
  </w:style>
  <w:style w:type="character" w:styleId="affc">
    <w:name w:val="line number"/>
    <w:basedOn w:val="a3"/>
    <w:qFormat/>
    <w:rsid w:val="005D4B7D"/>
    <w:rPr>
      <w:rFonts w:ascii="Arial" w:eastAsia="宋体" w:hAnsi="Arial" w:cs="Arial"/>
      <w:color w:val="0000FF"/>
      <w:kern w:val="2"/>
      <w:lang w:val="en-US" w:eastAsia="zh-CN" w:bidi="ar-SA"/>
    </w:rPr>
  </w:style>
  <w:style w:type="paragraph" w:styleId="affd">
    <w:name w:val="Block Text"/>
    <w:basedOn w:val="a2"/>
    <w:qFormat/>
    <w:rsid w:val="005D4B7D"/>
    <w:pPr>
      <w:spacing w:after="120"/>
      <w:ind w:left="1440" w:right="1440"/>
    </w:pPr>
    <w:rPr>
      <w:rFonts w:eastAsia="MS Mincho"/>
    </w:rPr>
  </w:style>
  <w:style w:type="paragraph" w:customStyle="1" w:styleId="62">
    <w:name w:val="吹き出し6"/>
    <w:basedOn w:val="a2"/>
    <w:semiHidden/>
    <w:qFormat/>
    <w:rsid w:val="00457384"/>
    <w:rPr>
      <w:rFonts w:ascii="Tahoma" w:eastAsia="MS Mincho" w:hAnsi="Tahoma" w:cs="Tahoma"/>
      <w:sz w:val="16"/>
      <w:szCs w:val="16"/>
      <w:lang w:eastAsia="ko-KR"/>
    </w:rPr>
  </w:style>
  <w:style w:type="character" w:styleId="HTML0">
    <w:name w:val="HTML Code"/>
    <w:unhideWhenUsed/>
    <w:qFormat/>
    <w:rsid w:val="00944F22"/>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944F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affe">
    <w:name w:val="Note Heading"/>
    <w:basedOn w:val="a2"/>
    <w:next w:val="a2"/>
    <w:link w:val="Charf3"/>
    <w:qFormat/>
    <w:rsid w:val="00B1288B"/>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B1288B"/>
    <w:rPr>
      <w:rFonts w:ascii="Times New Roman" w:eastAsia="MS Mincho" w:hAnsi="Times New Roman"/>
      <w:lang w:val="en-GB" w:eastAsia="zh-CN"/>
    </w:rPr>
  </w:style>
  <w:style w:type="character" w:customStyle="1" w:styleId="1b">
    <w:name w:val="不明显参考1"/>
    <w:uiPriority w:val="31"/>
    <w:qFormat/>
    <w:rsid w:val="00222BEC"/>
    <w:rPr>
      <w:smallCaps/>
      <w:color w:val="5A5A5A"/>
    </w:rPr>
  </w:style>
  <w:style w:type="paragraph" w:customStyle="1" w:styleId="112">
    <w:name w:val="修订11"/>
    <w:hidden/>
    <w:semiHidden/>
    <w:qFormat/>
    <w:rsid w:val="00222BEC"/>
    <w:rPr>
      <w:rFonts w:ascii="Times New Roman" w:eastAsia="Batang" w:hAnsi="Times New Roman"/>
      <w:lang w:val="en-GB"/>
    </w:rPr>
  </w:style>
  <w:style w:type="paragraph" w:customStyle="1" w:styleId="TOC1">
    <w:name w:val="TOC 标题1"/>
    <w:basedOn w:val="11"/>
    <w:next w:val="a2"/>
    <w:uiPriority w:val="39"/>
    <w:unhideWhenUsed/>
    <w:qFormat/>
    <w:rsid w:val="00222BEC"/>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222BEC"/>
    <w:rPr>
      <w:rFonts w:ascii="Times New Roman" w:hAnsi="Times New Roman"/>
      <w:lang w:val="en-GB"/>
    </w:rPr>
  </w:style>
  <w:style w:type="character" w:customStyle="1" w:styleId="EXCar">
    <w:name w:val="EX Car"/>
    <w:qFormat/>
    <w:rsid w:val="00222BEC"/>
    <w:rPr>
      <w:lang w:val="en-GB" w:eastAsia="en-US"/>
    </w:rPr>
  </w:style>
  <w:style w:type="character" w:customStyle="1" w:styleId="B4Char">
    <w:name w:val="B4 Char"/>
    <w:link w:val="B4"/>
    <w:qFormat/>
    <w:rsid w:val="00222BEC"/>
    <w:rPr>
      <w:rFonts w:ascii="Times New Roman" w:hAnsi="Times New Roman"/>
      <w:lang w:val="en-GB"/>
    </w:rPr>
  </w:style>
  <w:style w:type="character" w:customStyle="1" w:styleId="1c">
    <w:name w:val="明显强调1"/>
    <w:uiPriority w:val="21"/>
    <w:qFormat/>
    <w:rsid w:val="00222BEC"/>
    <w:rPr>
      <w:b/>
      <w:bCs/>
      <w:i/>
      <w:iCs/>
      <w:color w:val="4F81BD"/>
    </w:rPr>
  </w:style>
  <w:style w:type="paragraph" w:customStyle="1" w:styleId="B6">
    <w:name w:val="B6"/>
    <w:basedOn w:val="B5"/>
    <w:link w:val="B6Char"/>
    <w:qFormat/>
    <w:rsid w:val="00222BEC"/>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222BEC"/>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222BEC"/>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222BEC"/>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22BEC"/>
    <w:rPr>
      <w:rFonts w:ascii="Times New Roman" w:hAnsi="Times New Roman"/>
      <w:color w:val="FF0000"/>
      <w:lang w:val="en-GB"/>
    </w:rPr>
  </w:style>
  <w:style w:type="character" w:customStyle="1" w:styleId="B5Char">
    <w:name w:val="B5 Char"/>
    <w:link w:val="B5"/>
    <w:qFormat/>
    <w:rsid w:val="00222BEC"/>
    <w:rPr>
      <w:rFonts w:ascii="Times New Roman" w:hAnsi="Times New Roman"/>
      <w:lang w:val="en-GB"/>
    </w:rPr>
  </w:style>
  <w:style w:type="character" w:customStyle="1" w:styleId="HeadingChar">
    <w:name w:val="Heading Char"/>
    <w:link w:val="Heading"/>
    <w:qFormat/>
    <w:rsid w:val="00222BEC"/>
    <w:rPr>
      <w:rFonts w:ascii="Arial" w:eastAsia="宋体" w:hAnsi="Arial"/>
      <w:b/>
      <w:sz w:val="22"/>
    </w:rPr>
  </w:style>
  <w:style w:type="character" w:customStyle="1" w:styleId="B6Char">
    <w:name w:val="B6 Char"/>
    <w:link w:val="B6"/>
    <w:qFormat/>
    <w:rsid w:val="00222BEC"/>
    <w:rPr>
      <w:rFonts w:ascii="Times New Roman" w:eastAsia="Times New Roman" w:hAnsi="Times New Roman"/>
      <w:lang w:val="en-GB" w:eastAsia="zh-CN"/>
    </w:rPr>
  </w:style>
  <w:style w:type="table" w:customStyle="1" w:styleId="TableStyle1">
    <w:name w:val="Table Style1"/>
    <w:basedOn w:val="a4"/>
    <w:qFormat/>
    <w:rsid w:val="00222BEC"/>
    <w:rPr>
      <w:rFonts w:ascii="Times New Roman" w:eastAsia="MS Mincho" w:hAnsi="Times New Roman"/>
    </w:rPr>
    <w:tblPr/>
  </w:style>
  <w:style w:type="paragraph" w:customStyle="1" w:styleId="tal1">
    <w:name w:val="tal"/>
    <w:basedOn w:val="a2"/>
    <w:qFormat/>
    <w:rsid w:val="00222BEC"/>
    <w:pPr>
      <w:spacing w:before="100" w:beforeAutospacing="1" w:after="100" w:afterAutospacing="1"/>
    </w:pPr>
    <w:rPr>
      <w:rFonts w:ascii="宋体" w:hAnsi="宋体" w:cs="宋体"/>
      <w:sz w:val="24"/>
      <w:szCs w:val="24"/>
      <w:lang w:val="en-US" w:eastAsia="zh-CN"/>
    </w:rPr>
  </w:style>
  <w:style w:type="paragraph" w:customStyle="1" w:styleId="afff">
    <w:name w:val="수정"/>
    <w:hidden/>
    <w:semiHidden/>
    <w:qFormat/>
    <w:rsid w:val="00222BEC"/>
    <w:rPr>
      <w:rFonts w:ascii="Times New Roman" w:eastAsia="Batang" w:hAnsi="Times New Roman"/>
      <w:lang w:val="en-GB"/>
    </w:rPr>
  </w:style>
  <w:style w:type="paragraph" w:customStyle="1" w:styleId="afff0">
    <w:name w:val="変更箇所"/>
    <w:hidden/>
    <w:semiHidden/>
    <w:qFormat/>
    <w:rsid w:val="00222BEC"/>
    <w:rPr>
      <w:rFonts w:ascii="Times New Roman" w:eastAsia="MS Mincho" w:hAnsi="Times New Roman"/>
      <w:lang w:val="en-GB"/>
    </w:rPr>
  </w:style>
  <w:style w:type="paragraph" w:customStyle="1" w:styleId="NB2">
    <w:name w:val="NB2"/>
    <w:basedOn w:val="ZG"/>
    <w:qFormat/>
    <w:rsid w:val="00222BEC"/>
    <w:pPr>
      <w:framePr w:wrap="notBeside"/>
    </w:pPr>
    <w:rPr>
      <w:rFonts w:eastAsia="Times New Roman"/>
      <w:noProof w:val="0"/>
      <w:lang w:val="en-US" w:eastAsia="ko-KR"/>
    </w:rPr>
  </w:style>
  <w:style w:type="paragraph" w:customStyle="1" w:styleId="tableentry">
    <w:name w:val="table entry"/>
    <w:basedOn w:val="a2"/>
    <w:qFormat/>
    <w:rsid w:val="00222BEC"/>
    <w:pPr>
      <w:keepNext/>
      <w:spacing w:before="60" w:after="60"/>
    </w:pPr>
    <w:rPr>
      <w:rFonts w:ascii="Bookman Old Style" w:hAnsi="Bookman Old Style"/>
      <w:lang w:val="en-US" w:eastAsia="ko-KR"/>
    </w:rPr>
  </w:style>
  <w:style w:type="character" w:customStyle="1" w:styleId="EditorsNoteChar">
    <w:name w:val="Editor's Note Char"/>
    <w:qFormat/>
    <w:rsid w:val="00222BEC"/>
    <w:rPr>
      <w:rFonts w:ascii="Times New Roman" w:hAnsi="Times New Roman"/>
      <w:color w:val="FF0000"/>
      <w:lang w:val="en-GB" w:eastAsia="en-US"/>
    </w:rPr>
  </w:style>
  <w:style w:type="table" w:customStyle="1" w:styleId="TableGrid5">
    <w:name w:val="Table Grid5"/>
    <w:basedOn w:val="a4"/>
    <w:uiPriority w:val="39"/>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4"/>
    <w:qFormat/>
    <w:rsid w:val="00222BEC"/>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222BEC"/>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222BEC"/>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222BEC"/>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222BEC"/>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222BEC"/>
    <w:pPr>
      <w:jc w:val="both"/>
    </w:pPr>
    <w:rPr>
      <w:rFonts w:ascii="宋体" w:hAnsi="宋体" w:cs="宋体"/>
      <w:kern w:val="2"/>
      <w:sz w:val="21"/>
      <w:szCs w:val="21"/>
      <w:lang w:eastAsia="zh-CN"/>
    </w:rPr>
  </w:style>
  <w:style w:type="paragraph" w:customStyle="1" w:styleId="font5">
    <w:name w:val="font5"/>
    <w:basedOn w:val="a2"/>
    <w:qFormat/>
    <w:rsid w:val="00222BEC"/>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222BEC"/>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222BE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222BE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222BEC"/>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222BEC"/>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222BEC"/>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222B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222BE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222BE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222BEC"/>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222BEC"/>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222BEC"/>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character" w:customStyle="1" w:styleId="font4">
    <w:name w:val="font4"/>
    <w:basedOn w:val="a3"/>
    <w:qFormat/>
    <w:rsid w:val="00222BEC"/>
  </w:style>
  <w:style w:type="table" w:customStyle="1" w:styleId="TableGrid41">
    <w:name w:val="Table Grid41"/>
    <w:basedOn w:val="a4"/>
    <w:next w:val="af9"/>
    <w:qFormat/>
    <w:rsid w:val="0022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9"/>
    <w:qFormat/>
    <w:rsid w:val="00222BEC"/>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9"/>
    <w:qFormat/>
    <w:rsid w:val="00222BEC"/>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9"/>
    <w:qFormat/>
    <w:rsid w:val="00222BE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1B40AB"/>
    <w:rPr>
      <w:b/>
      <w:bCs/>
      <w:i/>
      <w:iCs/>
      <w:color w:val="4F81BD"/>
    </w:rPr>
  </w:style>
  <w:style w:type="character" w:styleId="HTML1">
    <w:name w:val="HTML Typewriter"/>
    <w:qFormat/>
    <w:rsid w:val="001B40A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B40AB"/>
    <w:rPr>
      <w:b/>
      <w:lang w:val="en-GB" w:eastAsia="en-US" w:bidi="ar-SA"/>
    </w:rPr>
  </w:style>
  <w:style w:type="paragraph" w:styleId="HTML2">
    <w:name w:val="HTML Preformatted"/>
    <w:basedOn w:val="a2"/>
    <w:link w:val="HTMLChar"/>
    <w:qFormat/>
    <w:rsid w:val="001B40AB"/>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2"/>
    <w:qFormat/>
    <w:rsid w:val="001B40AB"/>
    <w:rPr>
      <w:rFonts w:ascii="Courier New" w:eastAsia="MS Mincho" w:hAnsi="Courier New"/>
      <w:lang w:val="en-GB" w:eastAsia="x-none"/>
    </w:rPr>
  </w:style>
  <w:style w:type="table" w:customStyle="1" w:styleId="TableGrid71">
    <w:name w:val="Table Grid71"/>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9"/>
    <w:qFormat/>
    <w:rsid w:val="001B40A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1B40AB"/>
    <w:rPr>
      <w:rFonts w:ascii="Times New Roman" w:eastAsia="MS Mincho" w:hAnsi="Times New Roman"/>
    </w:rPr>
    <w:tblPr/>
  </w:style>
  <w:style w:type="table" w:customStyle="1" w:styleId="TableGrid51">
    <w:name w:val="Table Grid51"/>
    <w:basedOn w:val="a4"/>
    <w:next w:val="af9"/>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9"/>
    <w:qFormat/>
    <w:rsid w:val="001B40A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9"/>
    <w:uiPriority w:val="39"/>
    <w:qFormat/>
    <w:rsid w:val="001B40A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1B40AB"/>
  </w:style>
  <w:style w:type="paragraph" w:customStyle="1" w:styleId="Figuretitle0">
    <w:name w:val="Figure_title"/>
    <w:basedOn w:val="a2"/>
    <w:next w:val="a2"/>
    <w:qFormat/>
    <w:rsid w:val="001B40A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1B40A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1B40A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1B40A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1B40A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1B40A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1B40AB"/>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1B40AB"/>
    <w:pPr>
      <w:suppressAutoHyphens/>
      <w:autoSpaceDN w:val="0"/>
      <w:spacing w:after="0"/>
      <w:jc w:val="both"/>
    </w:pPr>
    <w:rPr>
      <w:rFonts w:eastAsia="Batang"/>
    </w:rPr>
  </w:style>
  <w:style w:type="numbering" w:customStyle="1" w:styleId="LFO19">
    <w:name w:val="LFO19"/>
    <w:basedOn w:val="a5"/>
    <w:rsid w:val="001B40AB"/>
  </w:style>
  <w:style w:type="paragraph" w:customStyle="1" w:styleId="enumlev3">
    <w:name w:val="enumlev3"/>
    <w:basedOn w:val="enumlev2"/>
    <w:qFormat/>
    <w:rsid w:val="001B40A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3"/>
    <w:qFormat/>
    <w:rsid w:val="001B40AB"/>
  </w:style>
  <w:style w:type="paragraph" w:customStyle="1" w:styleId="Heading">
    <w:name w:val="Heading"/>
    <w:next w:val="a2"/>
    <w:link w:val="HeadingChar"/>
    <w:qFormat/>
    <w:rsid w:val="001B40AB"/>
    <w:pPr>
      <w:spacing w:before="360"/>
      <w:ind w:left="2552"/>
    </w:pPr>
    <w:rPr>
      <w:rFonts w:ascii="Arial" w:hAnsi="Arial"/>
      <w:b/>
      <w:sz w:val="22"/>
    </w:rPr>
  </w:style>
  <w:style w:type="paragraph" w:customStyle="1" w:styleId="tah0">
    <w:name w:val="tah"/>
    <w:basedOn w:val="a2"/>
    <w:qFormat/>
    <w:rsid w:val="001B40AB"/>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1B40AB"/>
  </w:style>
  <w:style w:type="paragraph" w:customStyle="1" w:styleId="TdocHeader2">
    <w:name w:val="Tdoc_Header_2"/>
    <w:basedOn w:val="a2"/>
    <w:qFormat/>
    <w:rsid w:val="001B40AB"/>
    <w:pPr>
      <w:widowControl w:val="0"/>
      <w:tabs>
        <w:tab w:val="left" w:pos="1701"/>
        <w:tab w:val="right" w:pos="9072"/>
        <w:tab w:val="right" w:pos="10206"/>
      </w:tabs>
      <w:spacing w:after="0"/>
      <w:ind w:left="1440" w:hanging="1440"/>
      <w:jc w:val="both"/>
    </w:pPr>
    <w:rPr>
      <w:rFonts w:ascii="Arial" w:eastAsia="Batang" w:hAnsi="Arial"/>
      <w:b/>
      <w:sz w:val="18"/>
    </w:rPr>
  </w:style>
  <w:style w:type="table" w:customStyle="1" w:styleId="TableGrid22">
    <w:name w:val="Table Grid22"/>
    <w:basedOn w:val="a4"/>
    <w:next w:val="af9"/>
    <w:qFormat/>
    <w:rsid w:val="001B40A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1B40AB"/>
    <w:pPr>
      <w:keepNext/>
      <w:keepLines/>
      <w:spacing w:after="0"/>
      <w:ind w:left="851" w:hanging="851"/>
    </w:pPr>
    <w:rPr>
      <w:rFonts w:ascii="Arial" w:eastAsiaTheme="minorEastAsia" w:hAnsi="Arial"/>
      <w:sz w:val="18"/>
    </w:rPr>
  </w:style>
  <w:style w:type="table" w:customStyle="1" w:styleId="Tabellengitternetz12">
    <w:name w:val="Tabellengitternetz1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9"/>
    <w:qFormat/>
    <w:rsid w:val="001B40A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9"/>
    <w:qFormat/>
    <w:rsid w:val="001B40A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next w:val="af9"/>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next w:val="af9"/>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next w:val="29"/>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a4"/>
    <w:next w:val="af9"/>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9"/>
    <w:qFormat/>
    <w:rsid w:val="001B40A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4"/>
    <w:next w:val="29"/>
    <w:qFormat/>
    <w:rsid w:val="001B40A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9">
    <w:name w:val="修订3"/>
    <w:hidden/>
    <w:semiHidden/>
    <w:qFormat/>
    <w:rsid w:val="001B40AB"/>
    <w:rPr>
      <w:rFonts w:ascii="Times New Roman" w:eastAsia="Batang" w:hAnsi="Times New Roman"/>
      <w:lang w:val="en-GB"/>
    </w:rPr>
  </w:style>
  <w:style w:type="paragraph" w:customStyle="1" w:styleId="Style95">
    <w:name w:val="_Style 95"/>
    <w:uiPriority w:val="99"/>
    <w:semiHidden/>
    <w:qFormat/>
    <w:rsid w:val="009E3CDA"/>
    <w:pPr>
      <w:spacing w:after="160" w:line="256" w:lineRule="auto"/>
    </w:pPr>
    <w:rPr>
      <w:rFonts w:eastAsia="Times New Roman"/>
      <w:lang w:val="en-GB"/>
    </w:rPr>
  </w:style>
  <w:style w:type="character" w:customStyle="1" w:styleId="Style115">
    <w:name w:val="_Style 115"/>
    <w:uiPriority w:val="31"/>
    <w:qFormat/>
    <w:rsid w:val="009E3CDA"/>
    <w:rPr>
      <w:smallCaps/>
      <w:color w:val="5A5A5A"/>
    </w:rPr>
  </w:style>
  <w:style w:type="paragraph" w:customStyle="1" w:styleId="Style91">
    <w:name w:val="_Style 91"/>
    <w:uiPriority w:val="99"/>
    <w:semiHidden/>
    <w:qFormat/>
    <w:rsid w:val="00130449"/>
    <w:pPr>
      <w:spacing w:after="160" w:line="259" w:lineRule="auto"/>
    </w:pPr>
    <w:rPr>
      <w:rFonts w:eastAsia="Times New Roman"/>
      <w:lang w:val="en-GB"/>
    </w:rPr>
  </w:style>
  <w:style w:type="character" w:customStyle="1" w:styleId="Style104">
    <w:name w:val="_Style 104"/>
    <w:uiPriority w:val="31"/>
    <w:qFormat/>
    <w:rsid w:val="00130449"/>
    <w:rPr>
      <w:smallCaps/>
      <w:color w:val="5A5A5A"/>
    </w:rPr>
  </w:style>
  <w:style w:type="table" w:customStyle="1" w:styleId="TableGrid9">
    <w:name w:val="Table Grid9"/>
    <w:basedOn w:val="a4"/>
    <w:next w:val="af9"/>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9"/>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9"/>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9"/>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9"/>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unhideWhenUsed/>
    <w:qFormat/>
    <w:rsid w:val="00CF15AE"/>
    <w:rPr>
      <w:color w:val="605E5C"/>
      <w:shd w:val="clear" w:color="auto" w:fill="E1DFDD"/>
    </w:rPr>
  </w:style>
  <w:style w:type="table" w:customStyle="1" w:styleId="TableGrid10">
    <w:name w:val="Table Grid10"/>
    <w:basedOn w:val="a4"/>
    <w:next w:val="af9"/>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9"/>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9"/>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9"/>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4"/>
    <w:next w:val="af9"/>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9"/>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9"/>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4"/>
    <w:next w:val="af9"/>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9"/>
    <w:qFormat/>
    <w:rsid w:val="00CF15A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9"/>
    <w:qFormat/>
    <w:rsid w:val="00CF15A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4"/>
    <w:next w:val="af9"/>
    <w:uiPriority w:val="39"/>
    <w:qFormat/>
    <w:rsid w:val="00CF15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9"/>
    <w:uiPriority w:val="3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9"/>
    <w:qFormat/>
    <w:rsid w:val="00CF15AE"/>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4"/>
    <w:next w:val="af9"/>
    <w:qFormat/>
    <w:rsid w:val="00CF15AE"/>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4"/>
    <w:next w:val="af9"/>
    <w:qFormat/>
    <w:rsid w:val="00CF15AE"/>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4"/>
    <w:next w:val="af9"/>
    <w:uiPriority w:val="39"/>
    <w:qFormat/>
    <w:rsid w:val="00CF15AE"/>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9"/>
    <w:qFormat/>
    <w:rsid w:val="00CF15AE"/>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1"/>
    <w:basedOn w:val="a4"/>
    <w:next w:val="af9"/>
    <w:qFormat/>
    <w:rsid w:val="00CF15A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CF15AE"/>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F15AE"/>
    <w:pPr>
      <w:spacing w:after="160" w:line="259" w:lineRule="auto"/>
    </w:pPr>
    <w:rPr>
      <w:rFonts w:ascii="Times New Roman" w:eastAsia="MS Mincho" w:hAnsi="Times New Roman"/>
      <w:lang w:val="en-GB"/>
    </w:rPr>
  </w:style>
  <w:style w:type="character" w:customStyle="1" w:styleId="Style105">
    <w:name w:val="_Style 105"/>
    <w:uiPriority w:val="31"/>
    <w:qFormat/>
    <w:rsid w:val="00CF15AE"/>
    <w:rPr>
      <w:smallCaps/>
      <w:color w:val="5A5A5A"/>
    </w:rPr>
  </w:style>
  <w:style w:type="paragraph" w:customStyle="1" w:styleId="Style90">
    <w:name w:val="_Style 90"/>
    <w:uiPriority w:val="99"/>
    <w:semiHidden/>
    <w:qFormat/>
    <w:rsid w:val="00CF15AE"/>
    <w:pPr>
      <w:spacing w:after="160" w:line="259" w:lineRule="auto"/>
    </w:pPr>
    <w:rPr>
      <w:rFonts w:ascii="Times New Roman" w:eastAsia="MS Mincho" w:hAnsi="Times New Roman"/>
      <w:lang w:val="en-GB"/>
    </w:rPr>
  </w:style>
  <w:style w:type="character" w:customStyle="1" w:styleId="Style113">
    <w:name w:val="_Style 113"/>
    <w:uiPriority w:val="31"/>
    <w:qFormat/>
    <w:rsid w:val="00CF15AE"/>
    <w:rPr>
      <w:smallCaps/>
      <w:color w:val="5A5A5A"/>
    </w:rPr>
  </w:style>
  <w:style w:type="paragraph" w:customStyle="1" w:styleId="CharChar13">
    <w:name w:val="Char Char13"/>
    <w:semiHidden/>
    <w:qFormat/>
    <w:rsid w:val="00B80585"/>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Style79">
    <w:name w:val="_Style 79"/>
    <w:uiPriority w:val="99"/>
    <w:semiHidden/>
    <w:qFormat/>
    <w:rsid w:val="00B80585"/>
    <w:pPr>
      <w:spacing w:after="160" w:line="259" w:lineRule="auto"/>
    </w:pPr>
    <w:rPr>
      <w:rFonts w:ascii="Times New Roman" w:eastAsia="MS Mincho" w:hAnsi="Times New Roman"/>
      <w:lang w:val="en-GB"/>
    </w:rPr>
  </w:style>
  <w:style w:type="paragraph" w:customStyle="1" w:styleId="1f">
    <w:name w:val="変更箇所1"/>
    <w:semiHidden/>
    <w:qFormat/>
    <w:rsid w:val="00B80585"/>
    <w:pPr>
      <w:autoSpaceDN w:val="0"/>
    </w:pPr>
    <w:rPr>
      <w:rFonts w:ascii="Times New Roman" w:eastAsia="MS Mincho" w:hAnsi="Times New Roman"/>
      <w:lang w:val="en-GB"/>
    </w:rPr>
  </w:style>
  <w:style w:type="paragraph" w:customStyle="1" w:styleId="2b">
    <w:name w:val="変更箇所2"/>
    <w:semiHidden/>
    <w:qFormat/>
    <w:rsid w:val="00B80585"/>
    <w:pPr>
      <w:autoSpaceDN w:val="0"/>
    </w:pPr>
    <w:rPr>
      <w:rFonts w:ascii="Times New Roman" w:eastAsia="MS Mincho" w:hAnsi="Times New Roman"/>
      <w:lang w:val="en-GB"/>
    </w:rPr>
  </w:style>
  <w:style w:type="paragraph" w:customStyle="1" w:styleId="122">
    <w:name w:val="修订12"/>
    <w:hidden/>
    <w:semiHidden/>
    <w:qFormat/>
    <w:rsid w:val="00AA5AB6"/>
    <w:rPr>
      <w:rFonts w:ascii="Times New Roman" w:eastAsia="Batang" w:hAnsi="Times New Roman"/>
      <w:lang w:val="en-GB"/>
    </w:rPr>
  </w:style>
  <w:style w:type="character" w:customStyle="1" w:styleId="113">
    <w:name w:val="不明显参考11"/>
    <w:uiPriority w:val="31"/>
    <w:qFormat/>
    <w:rsid w:val="00AA5AB6"/>
    <w:rPr>
      <w:smallCaps/>
      <w:color w:val="5A5A5A"/>
    </w:rPr>
  </w:style>
  <w:style w:type="paragraph" w:customStyle="1" w:styleId="TOC11">
    <w:name w:val="TOC 标题11"/>
    <w:basedOn w:val="11"/>
    <w:next w:val="a2"/>
    <w:uiPriority w:val="39"/>
    <w:unhideWhenUsed/>
    <w:qFormat/>
    <w:rsid w:val="00AA5AB6"/>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table" w:customStyle="1" w:styleId="221">
    <w:name w:val="古典型 22"/>
    <w:basedOn w:val="a4"/>
    <w:next w:val="29"/>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
    <w:name w:val="Table Classic 212"/>
    <w:basedOn w:val="a4"/>
    <w:next w:val="29"/>
    <w:qFormat/>
    <w:rsid w:val="00AA5AB6"/>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afff2">
    <w:name w:val="macro"/>
    <w:link w:val="Charf4"/>
    <w:uiPriority w:val="99"/>
    <w:qFormat/>
    <w:rsid w:val="009A5B5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eastAsia="zh-CN"/>
    </w:rPr>
  </w:style>
  <w:style w:type="character" w:customStyle="1" w:styleId="Charf4">
    <w:name w:val="宏文本 Char"/>
    <w:basedOn w:val="a3"/>
    <w:link w:val="afff2"/>
    <w:uiPriority w:val="99"/>
    <w:qFormat/>
    <w:rsid w:val="009A5B5A"/>
    <w:rPr>
      <w:rFonts w:ascii="Courier New" w:hAnsi="Courier New"/>
      <w:kern w:val="2"/>
      <w:sz w:val="24"/>
      <w:lang w:eastAsia="zh-CN"/>
    </w:rPr>
  </w:style>
  <w:style w:type="paragraph" w:styleId="82">
    <w:name w:val="index 8"/>
    <w:basedOn w:val="a2"/>
    <w:next w:val="a2"/>
    <w:uiPriority w:val="99"/>
    <w:qFormat/>
    <w:rsid w:val="009A5B5A"/>
    <w:pPr>
      <w:widowControl w:val="0"/>
      <w:spacing w:beforeLines="10" w:afterLines="10"/>
      <w:ind w:leftChars="1400" w:left="1400" w:hanging="578"/>
    </w:pPr>
    <w:rPr>
      <w:rFonts w:eastAsia="Times New Roman"/>
      <w:kern w:val="2"/>
      <w:szCs w:val="24"/>
      <w:lang w:val="en-US" w:eastAsia="en-GB"/>
    </w:rPr>
  </w:style>
  <w:style w:type="paragraph" w:styleId="56">
    <w:name w:val="index 5"/>
    <w:basedOn w:val="a2"/>
    <w:next w:val="a2"/>
    <w:uiPriority w:val="99"/>
    <w:qFormat/>
    <w:rsid w:val="009A5B5A"/>
    <w:pPr>
      <w:widowControl w:val="0"/>
      <w:spacing w:beforeLines="10" w:afterLines="10"/>
      <w:ind w:leftChars="800" w:left="800" w:hanging="578"/>
    </w:pPr>
    <w:rPr>
      <w:rFonts w:eastAsia="Times New Roman"/>
      <w:kern w:val="2"/>
      <w:szCs w:val="24"/>
      <w:lang w:val="en-US" w:eastAsia="en-GB"/>
    </w:rPr>
  </w:style>
  <w:style w:type="paragraph" w:styleId="63">
    <w:name w:val="index 6"/>
    <w:basedOn w:val="a2"/>
    <w:next w:val="a2"/>
    <w:uiPriority w:val="99"/>
    <w:qFormat/>
    <w:rsid w:val="009A5B5A"/>
    <w:pPr>
      <w:widowControl w:val="0"/>
      <w:spacing w:beforeLines="10" w:afterLines="10"/>
      <w:ind w:leftChars="1000" w:left="1000" w:hanging="578"/>
    </w:pPr>
    <w:rPr>
      <w:rFonts w:eastAsia="Times New Roman"/>
      <w:kern w:val="2"/>
      <w:szCs w:val="24"/>
      <w:lang w:val="en-US" w:eastAsia="en-GB"/>
    </w:rPr>
  </w:style>
  <w:style w:type="paragraph" w:styleId="47">
    <w:name w:val="index 4"/>
    <w:basedOn w:val="a2"/>
    <w:next w:val="a2"/>
    <w:uiPriority w:val="99"/>
    <w:qFormat/>
    <w:rsid w:val="009A5B5A"/>
    <w:pPr>
      <w:widowControl w:val="0"/>
      <w:spacing w:beforeLines="10" w:afterLines="10"/>
      <w:ind w:leftChars="600" w:left="600" w:hanging="578"/>
    </w:pPr>
    <w:rPr>
      <w:rFonts w:eastAsia="Times New Roman"/>
      <w:kern w:val="2"/>
      <w:szCs w:val="24"/>
      <w:lang w:val="en-US" w:eastAsia="en-GB"/>
    </w:rPr>
  </w:style>
  <w:style w:type="paragraph" w:styleId="3a">
    <w:name w:val="index 3"/>
    <w:basedOn w:val="a2"/>
    <w:next w:val="a2"/>
    <w:uiPriority w:val="99"/>
    <w:qFormat/>
    <w:rsid w:val="009A5B5A"/>
    <w:pPr>
      <w:widowControl w:val="0"/>
      <w:spacing w:beforeLines="10" w:afterLines="10"/>
      <w:ind w:leftChars="400" w:left="400" w:hanging="578"/>
    </w:pPr>
    <w:rPr>
      <w:rFonts w:eastAsia="Times New Roman"/>
      <w:kern w:val="2"/>
      <w:szCs w:val="24"/>
      <w:lang w:val="en-US" w:eastAsia="en-GB"/>
    </w:rPr>
  </w:style>
  <w:style w:type="paragraph" w:styleId="71">
    <w:name w:val="index 7"/>
    <w:basedOn w:val="a2"/>
    <w:next w:val="a2"/>
    <w:uiPriority w:val="99"/>
    <w:qFormat/>
    <w:rsid w:val="009A5B5A"/>
    <w:pPr>
      <w:widowControl w:val="0"/>
      <w:spacing w:beforeLines="10" w:afterLines="10"/>
      <w:ind w:leftChars="1200" w:left="1200" w:hanging="578"/>
    </w:pPr>
    <w:rPr>
      <w:rFonts w:eastAsia="Times New Roman"/>
      <w:kern w:val="2"/>
      <w:szCs w:val="24"/>
      <w:lang w:val="en-US" w:eastAsia="en-GB"/>
    </w:rPr>
  </w:style>
  <w:style w:type="paragraph" w:styleId="91">
    <w:name w:val="index 9"/>
    <w:basedOn w:val="a2"/>
    <w:next w:val="a2"/>
    <w:uiPriority w:val="99"/>
    <w:qFormat/>
    <w:rsid w:val="009A5B5A"/>
    <w:pPr>
      <w:widowControl w:val="0"/>
      <w:spacing w:beforeLines="10" w:afterLines="10"/>
      <w:ind w:leftChars="1600" w:left="1600" w:hanging="578"/>
    </w:pPr>
    <w:rPr>
      <w:rFonts w:eastAsia="Times New Roman"/>
      <w:kern w:val="2"/>
      <w:szCs w:val="24"/>
      <w:lang w:val="en-US" w:eastAsia="en-GB"/>
    </w:rPr>
  </w:style>
  <w:style w:type="paragraph" w:customStyle="1" w:styleId="afff3">
    <w:name w:val="参考资料列表"/>
    <w:basedOn w:val="ab"/>
    <w:link w:val="Charf5"/>
    <w:qFormat/>
    <w:rsid w:val="009A5B5A"/>
    <w:pPr>
      <w:overflowPunct w:val="0"/>
      <w:autoSpaceDE w:val="0"/>
      <w:autoSpaceDN w:val="0"/>
      <w:adjustRightInd w:val="0"/>
      <w:ind w:left="680" w:hanging="567"/>
      <w:textAlignment w:val="baseline"/>
    </w:pPr>
    <w:rPr>
      <w:rFonts w:eastAsia="Times New Roman"/>
      <w:lang w:eastAsia="en-GB"/>
    </w:rPr>
  </w:style>
  <w:style w:type="character" w:customStyle="1" w:styleId="Charf5">
    <w:name w:val="参考资料列表 Char"/>
    <w:link w:val="afff3"/>
    <w:qFormat/>
    <w:rsid w:val="009A5B5A"/>
    <w:rPr>
      <w:rFonts w:ascii="Times New Roman" w:eastAsia="Times New Roman" w:hAnsi="Times New Roman"/>
      <w:lang w:val="en-GB" w:eastAsia="en-GB"/>
    </w:rPr>
  </w:style>
  <w:style w:type="character" w:customStyle="1" w:styleId="afff4">
    <w:name w:val="文稿抬头"/>
    <w:qFormat/>
    <w:rsid w:val="009A5B5A"/>
    <w:rPr>
      <w:rFonts w:eastAsia="MS Mincho"/>
      <w:b/>
      <w:bCs/>
      <w:sz w:val="24"/>
    </w:rPr>
  </w:style>
  <w:style w:type="paragraph" w:customStyle="1" w:styleId="Revisin">
    <w:name w:val="Revisión"/>
    <w:hidden/>
    <w:uiPriority w:val="99"/>
    <w:semiHidden/>
    <w:qFormat/>
    <w:rsid w:val="009A5B5A"/>
    <w:pPr>
      <w:spacing w:before="180" w:after="180"/>
      <w:ind w:left="1134" w:hanging="1134"/>
      <w:jc w:val="both"/>
    </w:pPr>
    <w:rPr>
      <w:rFonts w:ascii="Times New Roman" w:hAnsi="Times New Roman"/>
      <w:lang w:val="en-GB"/>
    </w:rPr>
  </w:style>
  <w:style w:type="paragraph" w:customStyle="1" w:styleId="afff5">
    <w:name w:val="文稿标题"/>
    <w:basedOn w:val="a2"/>
    <w:uiPriority w:val="99"/>
    <w:qFormat/>
    <w:rsid w:val="009A5B5A"/>
    <w:pPr>
      <w:overflowPunct w:val="0"/>
      <w:autoSpaceDE w:val="0"/>
      <w:autoSpaceDN w:val="0"/>
      <w:adjustRightInd w:val="0"/>
      <w:ind w:left="1979" w:hanging="1979"/>
      <w:textAlignment w:val="baseline"/>
    </w:pPr>
    <w:rPr>
      <w:rFonts w:eastAsia="Times New Roman" w:cs="宋体"/>
      <w:b/>
      <w:sz w:val="24"/>
      <w:lang w:eastAsia="en-GB"/>
    </w:rPr>
  </w:style>
  <w:style w:type="paragraph" w:customStyle="1" w:styleId="afff6">
    <w:name w:val="标题线"/>
    <w:basedOn w:val="a2"/>
    <w:uiPriority w:val="99"/>
    <w:qFormat/>
    <w:rsid w:val="009A5B5A"/>
    <w:pPr>
      <w:pBdr>
        <w:bottom w:val="single" w:sz="12" w:space="1" w:color="auto"/>
      </w:pBdr>
      <w:overflowPunct w:val="0"/>
      <w:autoSpaceDE w:val="0"/>
      <w:autoSpaceDN w:val="0"/>
      <w:adjustRightInd w:val="0"/>
      <w:textAlignment w:val="baseline"/>
    </w:pPr>
    <w:rPr>
      <w:rFonts w:ascii="Arial" w:eastAsia="Times New Roman" w:hAnsi="Arial" w:cs="宋体"/>
      <w:lang w:eastAsia="en-GB"/>
    </w:rPr>
  </w:style>
  <w:style w:type="character" w:customStyle="1" w:styleId="Chare">
    <w:name w:val="正文缩进 Char"/>
    <w:aliases w:val="Normal Indent Char2 Char Char,Normal Indent Char Char1 Char Char,Normal Indent Char1 Char Char Char Char,Normal Indent Char Char Char Char Char Char,Normal Indent Char1 Char1 Char Char,Normal Indent Char Char Char1 Char Char"/>
    <w:link w:val="aff0"/>
    <w:qFormat/>
    <w:locked/>
    <w:rsid w:val="009A5B5A"/>
    <w:rPr>
      <w:rFonts w:ascii="Times New Roman" w:eastAsia="MS Mincho" w:hAnsi="Times New Roman"/>
      <w:lang w:val="it-IT" w:eastAsia="en-GB"/>
    </w:rPr>
  </w:style>
  <w:style w:type="paragraph" w:customStyle="1" w:styleId="Doc-text2">
    <w:name w:val="Doc-text2"/>
    <w:basedOn w:val="a2"/>
    <w:link w:val="Doc-text2Char"/>
    <w:qFormat/>
    <w:rsid w:val="009A5B5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A5B5A"/>
    <w:rPr>
      <w:rFonts w:ascii="Arial" w:eastAsia="MS Mincho" w:hAnsi="Arial"/>
      <w:szCs w:val="24"/>
      <w:lang w:val="en-GB" w:eastAsia="en-GB"/>
    </w:rPr>
  </w:style>
  <w:style w:type="paragraph" w:customStyle="1" w:styleId="Doc-titleJK">
    <w:name w:val="Doc-title_JK"/>
    <w:basedOn w:val="a2"/>
    <w:next w:val="Doc-text2JK"/>
    <w:link w:val="Doc-titleJKChar"/>
    <w:qFormat/>
    <w:rsid w:val="009A5B5A"/>
    <w:pPr>
      <w:spacing w:after="0"/>
      <w:ind w:left="1260" w:hanging="1260"/>
    </w:pPr>
    <w:rPr>
      <w:rFonts w:eastAsia="MS Mincho"/>
      <w:color w:val="0000FF"/>
      <w:szCs w:val="24"/>
      <w:lang w:eastAsia="en-GB"/>
    </w:rPr>
  </w:style>
  <w:style w:type="paragraph" w:customStyle="1" w:styleId="Doc-text2JK">
    <w:name w:val="Doc-text2_JK"/>
    <w:basedOn w:val="a2"/>
    <w:link w:val="Doc-text2JKChar"/>
    <w:qFormat/>
    <w:rsid w:val="009A5B5A"/>
    <w:pPr>
      <w:tabs>
        <w:tab w:val="left" w:pos="1622"/>
      </w:tabs>
      <w:spacing w:after="0"/>
      <w:ind w:left="1622" w:hanging="363"/>
    </w:pPr>
    <w:rPr>
      <w:rFonts w:eastAsia="MS Mincho"/>
      <w:szCs w:val="24"/>
      <w:lang w:eastAsia="en-GB"/>
    </w:rPr>
  </w:style>
  <w:style w:type="character" w:customStyle="1" w:styleId="Doc-text2JKChar">
    <w:name w:val="Doc-text2_JK Char"/>
    <w:link w:val="Doc-text2JK"/>
    <w:qFormat/>
    <w:rsid w:val="009A5B5A"/>
    <w:rPr>
      <w:rFonts w:ascii="Times New Roman" w:eastAsia="MS Mincho" w:hAnsi="Times New Roman"/>
      <w:szCs w:val="24"/>
      <w:lang w:val="en-GB" w:eastAsia="en-GB"/>
    </w:rPr>
  </w:style>
  <w:style w:type="character" w:customStyle="1" w:styleId="Doc-titleJKChar">
    <w:name w:val="Doc-title_JK Char"/>
    <w:link w:val="Doc-titleJK"/>
    <w:qFormat/>
    <w:rsid w:val="009A5B5A"/>
    <w:rPr>
      <w:rFonts w:ascii="Times New Roman" w:eastAsia="MS Mincho" w:hAnsi="Times New Roman"/>
      <w:color w:val="0000FF"/>
      <w:szCs w:val="24"/>
      <w:lang w:val="en-GB" w:eastAsia="en-GB"/>
    </w:rPr>
  </w:style>
  <w:style w:type="paragraph" w:customStyle="1" w:styleId="1">
    <w:name w:val="样式 标题 1 + 小三"/>
    <w:basedOn w:val="11"/>
    <w:uiPriority w:val="99"/>
    <w:qFormat/>
    <w:rsid w:val="009A5B5A"/>
    <w:pPr>
      <w:numPr>
        <w:numId w:val="17"/>
      </w:numPr>
      <w:tabs>
        <w:tab w:val="clear" w:pos="720"/>
      </w:tabs>
      <w:overflowPunct w:val="0"/>
      <w:autoSpaceDE w:val="0"/>
      <w:autoSpaceDN w:val="0"/>
      <w:adjustRightInd w:val="0"/>
      <w:ind w:left="425" w:hanging="425"/>
      <w:textAlignment w:val="baseline"/>
    </w:pPr>
    <w:rPr>
      <w:rFonts w:eastAsia="Times New Roman"/>
      <w:sz w:val="30"/>
      <w:szCs w:val="30"/>
      <w:lang w:eastAsia="en-GB"/>
    </w:rPr>
  </w:style>
  <w:style w:type="paragraph" w:customStyle="1" w:styleId="Normal0">
    <w:name w:val="Normal0"/>
    <w:uiPriority w:val="99"/>
    <w:qFormat/>
    <w:rsid w:val="009A5B5A"/>
    <w:pPr>
      <w:jc w:val="center"/>
    </w:pPr>
    <w:rPr>
      <w:rFonts w:ascii="Times New Roman" w:hAnsi="Times New Roman"/>
    </w:rPr>
  </w:style>
  <w:style w:type="paragraph" w:customStyle="1" w:styleId="Title2">
    <w:name w:val="Title 2"/>
    <w:basedOn w:val="Normal0"/>
    <w:next w:val="aff3"/>
    <w:uiPriority w:val="99"/>
    <w:qFormat/>
    <w:rsid w:val="009A5B5A"/>
    <w:pPr>
      <w:spacing w:before="120" w:after="120"/>
    </w:pPr>
    <w:rPr>
      <w:rFonts w:ascii="Book Antiqua" w:hAnsi="Book Antiqua"/>
      <w:b/>
    </w:rPr>
  </w:style>
  <w:style w:type="paragraph" w:customStyle="1" w:styleId="abstract">
    <w:name w:val="abstract"/>
    <w:basedOn w:val="a2"/>
    <w:next w:val="a2"/>
    <w:uiPriority w:val="99"/>
    <w:qFormat/>
    <w:rsid w:val="009A5B5A"/>
    <w:pPr>
      <w:spacing w:before="120" w:after="120"/>
      <w:ind w:left="1440" w:right="1440"/>
    </w:pPr>
    <w:rPr>
      <w:rFonts w:ascii="Book Antiqua" w:eastAsia="Times New Roman" w:hAnsi="Book Antiqua"/>
      <w:i/>
      <w:lang w:val="en-US"/>
    </w:rPr>
  </w:style>
  <w:style w:type="paragraph" w:customStyle="1" w:styleId="OutBox1">
    <w:name w:val="Out Box 1"/>
    <w:basedOn w:val="a2"/>
    <w:uiPriority w:val="99"/>
    <w:qFormat/>
    <w:rsid w:val="009A5B5A"/>
    <w:pPr>
      <w:overflowPunct w:val="0"/>
      <w:autoSpaceDE w:val="0"/>
      <w:autoSpaceDN w:val="0"/>
      <w:adjustRightInd w:val="0"/>
      <w:spacing w:before="120" w:after="0"/>
      <w:ind w:left="1170" w:right="86" w:hanging="450"/>
      <w:textAlignment w:val="baseline"/>
    </w:pPr>
    <w:rPr>
      <w:rFonts w:ascii="Times" w:eastAsia="Times New Roman" w:hAnsi="Times"/>
      <w:color w:val="000000"/>
      <w:lang w:val="en-US" w:eastAsia="en-GB"/>
    </w:rPr>
  </w:style>
  <w:style w:type="paragraph" w:customStyle="1" w:styleId="TableText2">
    <w:name w:val="Table Text"/>
    <w:basedOn w:val="a2"/>
    <w:uiPriority w:val="99"/>
    <w:qFormat/>
    <w:rsid w:val="009A5B5A"/>
    <w:pPr>
      <w:keepLines/>
      <w:overflowPunct w:val="0"/>
      <w:autoSpaceDE w:val="0"/>
      <w:autoSpaceDN w:val="0"/>
      <w:adjustRightInd w:val="0"/>
      <w:spacing w:after="0"/>
      <w:textAlignment w:val="baseline"/>
    </w:pPr>
    <w:rPr>
      <w:rFonts w:ascii="Book Antiqua" w:eastAsia="Times New Roman" w:hAnsi="Book Antiqua"/>
      <w:sz w:val="16"/>
      <w:lang w:val="en-US" w:eastAsia="en-GB"/>
    </w:rPr>
  </w:style>
  <w:style w:type="paragraph" w:customStyle="1" w:styleId="CharChar1Char">
    <w:name w:val="Char Char1 Char"/>
    <w:basedOn w:val="40"/>
    <w:next w:val="a2"/>
    <w:uiPriority w:val="99"/>
    <w:qFormat/>
    <w:rsid w:val="009A5B5A"/>
    <w:pPr>
      <w:widowControl w:val="0"/>
      <w:tabs>
        <w:tab w:val="left" w:pos="864"/>
      </w:tabs>
      <w:adjustRightInd w:val="0"/>
      <w:spacing w:beforeLines="25" w:afterLines="25" w:line="436" w:lineRule="exact"/>
      <w:ind w:left="429" w:hanging="429"/>
    </w:pPr>
    <w:rPr>
      <w:rFonts w:ascii="Tahoma" w:eastAsia="黑体" w:hAnsi="Tahoma"/>
      <w:b/>
      <w:i/>
      <w:kern w:val="2"/>
      <w:szCs w:val="24"/>
      <w:lang w:eastAsia="en-GB"/>
    </w:rPr>
  </w:style>
  <w:style w:type="paragraph" w:customStyle="1" w:styleId="11CharH1h1appheading1l1MemoHeading1h11h12">
    <w:name w:val="样式 标题 1标题 1 CharH1h1app heading 1l1Memo Heading 1h11h12..."/>
    <w:basedOn w:val="11"/>
    <w:uiPriority w:val="99"/>
    <w:qFormat/>
    <w:rsid w:val="009A5B5A"/>
    <w:pPr>
      <w:pageBreakBefore/>
      <w:widowControl w:val="0"/>
      <w:tabs>
        <w:tab w:val="left" w:pos="432"/>
      </w:tabs>
      <w:ind w:left="432" w:hanging="432"/>
    </w:pPr>
    <w:rPr>
      <w:rFonts w:ascii="黑体" w:eastAsia="黑体" w:hAnsi="宋体" w:cs="宋体"/>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9A5B5A"/>
  </w:style>
  <w:style w:type="paragraph" w:customStyle="1" w:styleId="2ChapterXXStatementh22Header2l2Level2Headhea">
    <w:name w:val="样式 标题 2Chapter X.X. Statementh22Header 2l2Level 2 Headhea..."/>
    <w:basedOn w:val="2"/>
    <w:uiPriority w:val="99"/>
    <w:qFormat/>
    <w:rsid w:val="009A5B5A"/>
    <w:pPr>
      <w:keepLines w:val="0"/>
      <w:widowControl w:val="0"/>
      <w:tabs>
        <w:tab w:val="left" w:pos="576"/>
      </w:tabs>
      <w:spacing w:before="120" w:line="240" w:lineRule="atLeast"/>
      <w:ind w:left="576" w:hanging="576"/>
    </w:pPr>
    <w:rPr>
      <w:rFonts w:eastAsia="Times New Roman" w:cs="宋体"/>
      <w:b/>
      <w:bCs/>
      <w:sz w:val="21"/>
      <w:lang w:val="en-US" w:eastAsia="en-GB"/>
    </w:rPr>
  </w:style>
  <w:style w:type="paragraph" w:customStyle="1" w:styleId="4025025">
    <w:name w:val="样式 标题 4 + 段前: 0.25 行 段后: 0.25 行"/>
    <w:basedOn w:val="40"/>
    <w:uiPriority w:val="99"/>
    <w:qFormat/>
    <w:rsid w:val="009A5B5A"/>
    <w:pPr>
      <w:keepLines w:val="0"/>
      <w:widowControl w:val="0"/>
      <w:tabs>
        <w:tab w:val="left" w:pos="864"/>
      </w:tabs>
      <w:spacing w:beforeLines="25" w:afterLines="25"/>
      <w:ind w:left="864" w:hanging="864"/>
    </w:pPr>
    <w:rPr>
      <w:rFonts w:eastAsia="黑体" w:cs="宋体"/>
      <w:kern w:val="2"/>
      <w:lang w:eastAsia="en-GB"/>
    </w:rPr>
  </w:style>
  <w:style w:type="paragraph" w:customStyle="1" w:styleId="afff7">
    <w:name w:val="图片说明"/>
    <w:basedOn w:val="a2"/>
    <w:next w:val="a2"/>
    <w:uiPriority w:val="99"/>
    <w:qFormat/>
    <w:rsid w:val="009A5B5A"/>
    <w:pPr>
      <w:keepLines/>
      <w:tabs>
        <w:tab w:val="left" w:pos="1575"/>
      </w:tabs>
      <w:spacing w:beforeLines="10" w:afterLines="10"/>
      <w:ind w:left="578" w:hanging="578"/>
      <w:jc w:val="center"/>
      <w:outlineLvl w:val="0"/>
    </w:pPr>
    <w:rPr>
      <w:rFonts w:eastAsia="Times New Roman"/>
      <w:kern w:val="2"/>
      <w:szCs w:val="24"/>
      <w:lang w:val="en-US" w:eastAsia="en-GB"/>
    </w:rPr>
  </w:style>
  <w:style w:type="paragraph" w:customStyle="1" w:styleId="TJ">
    <w:name w:val="TJ"/>
    <w:basedOn w:val="a2"/>
    <w:link w:val="TJChar"/>
    <w:qFormat/>
    <w:rsid w:val="009A5B5A"/>
    <w:pPr>
      <w:overflowPunct w:val="0"/>
      <w:autoSpaceDE w:val="0"/>
      <w:autoSpaceDN w:val="0"/>
      <w:adjustRightInd w:val="0"/>
      <w:textAlignment w:val="baseline"/>
    </w:pPr>
    <w:rPr>
      <w:rFonts w:eastAsia="Times New Roman"/>
      <w:b/>
      <w:sz w:val="24"/>
      <w:u w:val="single"/>
      <w:lang w:eastAsia="ko-KR"/>
    </w:rPr>
  </w:style>
  <w:style w:type="character" w:customStyle="1" w:styleId="TJChar">
    <w:name w:val="TJ Char"/>
    <w:link w:val="TJ"/>
    <w:qFormat/>
    <w:rsid w:val="009A5B5A"/>
    <w:rPr>
      <w:rFonts w:ascii="Times New Roman" w:eastAsia="Times New Roma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9A5B5A"/>
    <w:pPr>
      <w:widowControl w:val="0"/>
      <w:adjustRightInd w:val="0"/>
      <w:spacing w:after="0" w:line="436" w:lineRule="exact"/>
      <w:ind w:left="357"/>
      <w:outlineLvl w:val="3"/>
    </w:pPr>
    <w:rPr>
      <w:rFonts w:eastAsia="Times New Roman"/>
      <w:b/>
      <w:kern w:val="2"/>
      <w:sz w:val="24"/>
      <w:szCs w:val="24"/>
      <w:lang w:val="en-US" w:eastAsia="en-GB"/>
    </w:rPr>
  </w:style>
  <w:style w:type="paragraph" w:customStyle="1" w:styleId="CharChar1CharCharCharChar">
    <w:name w:val="Char Char1 Char Char Char Char"/>
    <w:basedOn w:val="a2"/>
    <w:uiPriority w:val="99"/>
    <w:qFormat/>
    <w:rsid w:val="009A5B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9A5B5A"/>
    <w:pPr>
      <w:keepNext/>
      <w:numPr>
        <w:numId w:val="18"/>
      </w:numPr>
      <w:tabs>
        <w:tab w:val="clear" w:pos="420"/>
      </w:tabs>
      <w:spacing w:before="240" w:after="0"/>
      <w:ind w:left="425" w:hanging="425"/>
    </w:pPr>
    <w:rPr>
      <w:rFonts w:ascii="Arial" w:eastAsia="Times New Roman" w:hAnsi="Arial"/>
      <w:b/>
      <w:sz w:val="24"/>
      <w:u w:val="single"/>
      <w:lang w:val="en-US" w:eastAsia="en-GB"/>
    </w:rPr>
  </w:style>
  <w:style w:type="paragraph" w:customStyle="1" w:styleId="no0">
    <w:name w:val="no"/>
    <w:basedOn w:val="a2"/>
    <w:uiPriority w:val="99"/>
    <w:qFormat/>
    <w:rsid w:val="009A5B5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9A5B5A"/>
    <w:rPr>
      <w:sz w:val="24"/>
      <w:lang w:val="en-US" w:eastAsia="en-US"/>
    </w:rPr>
  </w:style>
  <w:style w:type="character" w:customStyle="1" w:styleId="TableNo0">
    <w:name w:val="Table_No Знак"/>
    <w:link w:val="TableNo"/>
    <w:qFormat/>
    <w:locked/>
    <w:rsid w:val="009A5B5A"/>
    <w:rPr>
      <w:rFonts w:ascii="Times New Roman" w:eastAsiaTheme="minorEastAsia" w:hAnsi="Times New Roman"/>
      <w:caps/>
      <w:lang w:val="en-GB"/>
    </w:rPr>
  </w:style>
  <w:style w:type="paragraph" w:customStyle="1" w:styleId="1110">
    <w:name w:val="修订111"/>
    <w:hidden/>
    <w:uiPriority w:val="99"/>
    <w:semiHidden/>
    <w:qFormat/>
    <w:rsid w:val="009A5B5A"/>
    <w:rPr>
      <w:rFonts w:ascii="Times New Roman" w:eastAsia="Batang" w:hAnsi="Times New Roman"/>
      <w:lang w:val="en-GB"/>
    </w:rPr>
  </w:style>
  <w:style w:type="paragraph" w:customStyle="1" w:styleId="Agreement">
    <w:name w:val="Agreement"/>
    <w:basedOn w:val="a2"/>
    <w:next w:val="a2"/>
    <w:uiPriority w:val="99"/>
    <w:qFormat/>
    <w:rsid w:val="009A5B5A"/>
    <w:pPr>
      <w:numPr>
        <w:numId w:val="19"/>
      </w:numPr>
      <w:tabs>
        <w:tab w:val="clear" w:pos="1619"/>
      </w:tabs>
      <w:spacing w:before="60" w:after="0"/>
      <w:ind w:left="46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9A5B5A"/>
    <w:rPr>
      <w:rFonts w:ascii="Arial" w:eastAsia="MS Mincho" w:hAnsi="Arial" w:cs="Arial"/>
      <w:b/>
      <w:szCs w:val="24"/>
    </w:rPr>
  </w:style>
  <w:style w:type="paragraph" w:customStyle="1" w:styleId="EmailDiscussion">
    <w:name w:val="EmailDiscussion"/>
    <w:basedOn w:val="a2"/>
    <w:next w:val="a2"/>
    <w:link w:val="EmailDiscussionChar"/>
    <w:uiPriority w:val="99"/>
    <w:qFormat/>
    <w:rsid w:val="009A5B5A"/>
    <w:pPr>
      <w:numPr>
        <w:numId w:val="20"/>
      </w:numPr>
      <w:tabs>
        <w:tab w:val="clear" w:pos="1619"/>
      </w:tabs>
      <w:spacing w:before="40" w:after="0"/>
      <w:ind w:left="460"/>
    </w:pPr>
    <w:rPr>
      <w:rFonts w:ascii="Arial" w:eastAsia="MS Mincho" w:hAnsi="Arial" w:cs="Arial"/>
      <w:b/>
      <w:szCs w:val="24"/>
      <w:lang w:val="en-US"/>
    </w:rPr>
  </w:style>
  <w:style w:type="paragraph" w:customStyle="1" w:styleId="EmailDiscussion2">
    <w:name w:val="EmailDiscussion2"/>
    <w:basedOn w:val="a2"/>
    <w:uiPriority w:val="99"/>
    <w:qFormat/>
    <w:rsid w:val="009A5B5A"/>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9A5B5A"/>
    <w:rPr>
      <w:rFonts w:asciiTheme="minorHAnsi" w:eastAsiaTheme="minorEastAsia" w:hAnsiTheme="minorHAnsi" w:cstheme="minorBidi"/>
      <w:kern w:val="2"/>
      <w:sz w:val="18"/>
      <w:szCs w:val="18"/>
    </w:rPr>
  </w:style>
  <w:style w:type="character" w:customStyle="1" w:styleId="font11">
    <w:name w:val="font11"/>
    <w:basedOn w:val="a3"/>
    <w:qFormat/>
    <w:rsid w:val="009A5B5A"/>
    <w:rPr>
      <w:rFonts w:ascii="Arial" w:hAnsi="Arial" w:cs="Arial" w:hint="default"/>
      <w:color w:val="000000"/>
      <w:sz w:val="18"/>
      <w:szCs w:val="18"/>
      <w:u w:val="none"/>
      <w:vertAlign w:val="superscript"/>
    </w:rPr>
  </w:style>
  <w:style w:type="character" w:customStyle="1" w:styleId="font31">
    <w:name w:val="font31"/>
    <w:basedOn w:val="a3"/>
    <w:qFormat/>
    <w:rsid w:val="009A5B5A"/>
    <w:rPr>
      <w:rFonts w:ascii="Arial" w:hAnsi="Arial" w:cs="Arial" w:hint="default"/>
      <w:color w:val="000000"/>
      <w:sz w:val="18"/>
      <w:szCs w:val="18"/>
      <w:u w:val="none"/>
    </w:rPr>
  </w:style>
  <w:style w:type="character" w:customStyle="1" w:styleId="font21">
    <w:name w:val="font21"/>
    <w:basedOn w:val="a3"/>
    <w:qFormat/>
    <w:rsid w:val="009A5B5A"/>
    <w:rPr>
      <w:rFonts w:ascii="Arial" w:hAnsi="Arial" w:cs="Arial" w:hint="default"/>
      <w:color w:val="000000"/>
      <w:sz w:val="18"/>
      <w:szCs w:val="18"/>
      <w:u w:val="none"/>
    </w:rPr>
  </w:style>
  <w:style w:type="character" w:customStyle="1" w:styleId="font01">
    <w:name w:val="font01"/>
    <w:basedOn w:val="a3"/>
    <w:qFormat/>
    <w:rsid w:val="009A5B5A"/>
    <w:rPr>
      <w:rFonts w:ascii="Arial" w:hAnsi="Arial" w:cs="Arial" w:hint="default"/>
      <w:color w:val="000000"/>
      <w:sz w:val="18"/>
      <w:szCs w:val="18"/>
      <w:u w:val="none"/>
      <w:vertAlign w:val="superscript"/>
    </w:rPr>
  </w:style>
  <w:style w:type="character" w:customStyle="1" w:styleId="font51">
    <w:name w:val="font51"/>
    <w:basedOn w:val="a3"/>
    <w:qFormat/>
    <w:rsid w:val="009A5B5A"/>
    <w:rPr>
      <w:rFonts w:ascii="Arial" w:hAnsi="Arial" w:cs="Arial" w:hint="default"/>
      <w:color w:val="000000"/>
      <w:sz w:val="21"/>
      <w:szCs w:val="21"/>
      <w:u w:val="none"/>
    </w:rPr>
  </w:style>
  <w:style w:type="character" w:customStyle="1" w:styleId="font41">
    <w:name w:val="font41"/>
    <w:basedOn w:val="a3"/>
    <w:qFormat/>
    <w:rsid w:val="009A5B5A"/>
    <w:rPr>
      <w:rFonts w:ascii="Arial" w:hAnsi="Arial" w:cs="Arial" w:hint="default"/>
      <w:color w:val="000000"/>
      <w:sz w:val="18"/>
      <w:szCs w:val="18"/>
      <w:u w:val="none"/>
      <w:vertAlign w:val="superscript"/>
    </w:rPr>
  </w:style>
  <w:style w:type="table" w:customStyle="1" w:styleId="114">
    <w:name w:val="网格型11"/>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不明显参考2"/>
    <w:uiPriority w:val="31"/>
    <w:qFormat/>
    <w:rsid w:val="009A5B5A"/>
    <w:rPr>
      <w:smallCaps/>
      <w:color w:val="5A5A5A"/>
    </w:rPr>
  </w:style>
  <w:style w:type="paragraph" w:customStyle="1" w:styleId="TOC2">
    <w:name w:val="TOC 标题2"/>
    <w:basedOn w:val="11"/>
    <w:next w:val="a2"/>
    <w:uiPriority w:val="39"/>
    <w:unhideWhenUsed/>
    <w:qFormat/>
    <w:rsid w:val="009A5B5A"/>
    <w:pPr>
      <w:spacing w:after="0" w:line="259" w:lineRule="auto"/>
      <w:outlineLvl w:val="9"/>
    </w:pPr>
    <w:rPr>
      <w:rFonts w:ascii="Calibri Light" w:eastAsia="Times New Roman" w:hAnsi="Calibri Light"/>
      <w:color w:val="2F5496"/>
      <w:szCs w:val="32"/>
      <w:lang w:val="en-US" w:eastAsia="en-GB"/>
    </w:rPr>
  </w:style>
  <w:style w:type="table" w:customStyle="1" w:styleId="2d">
    <w:name w:val="网格型2"/>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9A5B5A"/>
    <w:rPr>
      <w:rFonts w:ascii="Times New Roman" w:eastAsia="MS Mincho" w:hAnsi="Times New Roman"/>
    </w:rPr>
    <w:tblPr/>
  </w:style>
  <w:style w:type="table" w:customStyle="1" w:styleId="Tabellengitternetz1112">
    <w:name w:val="Tabellengitternetz1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9A5B5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9A5B5A"/>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9A5B5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明显强调2"/>
    <w:uiPriority w:val="21"/>
    <w:qFormat/>
    <w:rsid w:val="009A5B5A"/>
    <w:rPr>
      <w:b/>
      <w:bCs/>
      <w:i/>
      <w:iCs/>
      <w:color w:val="4F81BD"/>
    </w:rPr>
  </w:style>
  <w:style w:type="table" w:customStyle="1" w:styleId="230">
    <w:name w:val="古典型 23"/>
    <w:basedOn w:val="a4"/>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9A5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
    <w:name w:val="Table Grid77"/>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9A5B5A"/>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
    <w:name w:val="Table Grid91"/>
    <w:basedOn w:val="a4"/>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4"/>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9A5B5A"/>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9A5B5A"/>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9A5B5A"/>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9A5B5A"/>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9A5B5A"/>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4"/>
    <w:qFormat/>
    <w:rsid w:val="009A5B5A"/>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a4"/>
    <w:semiHidden/>
    <w:unhideWhenUsed/>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3">
    <w:name w:val="网格型8"/>
    <w:basedOn w:val="a4"/>
    <w:qFormat/>
    <w:rsid w:val="009A5B5A"/>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9A5B5A"/>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9A5B5A"/>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9A5B5A"/>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1f0">
    <w:name w:val="수정1"/>
    <w:hidden/>
    <w:semiHidden/>
    <w:qFormat/>
    <w:rsid w:val="00F73EA9"/>
    <w:rPr>
      <w:rFonts w:ascii="Times New Roman" w:eastAsia="Batang" w:hAnsi="Times New Roman"/>
      <w:lang w:val="en-GB"/>
    </w:rPr>
  </w:style>
  <w:style w:type="paragraph" w:customStyle="1" w:styleId="tac00">
    <w:name w:val="tac0"/>
    <w:basedOn w:val="a2"/>
    <w:qFormat/>
    <w:rsid w:val="0057586C"/>
    <w:pPr>
      <w:keepNext/>
      <w:spacing w:after="0"/>
      <w:jc w:val="center"/>
    </w:pPr>
    <w:rPr>
      <w:rFonts w:ascii="Arial" w:eastAsia="Calibri" w:hAnsi="Arial" w:cs="Arial"/>
      <w:lang w:val="fi-FI" w:eastAsia="fi-FI"/>
    </w:rPr>
  </w:style>
  <w:style w:type="paragraph" w:customStyle="1" w:styleId="tah00">
    <w:name w:val="tah0"/>
    <w:basedOn w:val="a2"/>
    <w:qFormat/>
    <w:rsid w:val="0057586C"/>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57586C"/>
    <w:pPr>
      <w:overflowPunct w:val="0"/>
      <w:autoSpaceDE w:val="0"/>
      <w:autoSpaceDN w:val="0"/>
      <w:adjustRightInd w:val="0"/>
      <w:textAlignment w:val="baseline"/>
    </w:pPr>
    <w:rPr>
      <w:rFonts w:eastAsiaTheme="minorEastAsia"/>
      <w:lang w:eastAsia="en-GB"/>
    </w:rPr>
  </w:style>
  <w:style w:type="table" w:styleId="1f1">
    <w:name w:val="Table Grid 1"/>
    <w:basedOn w:val="a4"/>
    <w:qFormat/>
    <w:rsid w:val="0057586C"/>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
    <w:name w:val="Table Grid17"/>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a4"/>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4"/>
    <w:uiPriority w:val="39"/>
    <w:qFormat/>
    <w:rsid w:val="0057586C"/>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57586C"/>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57586C"/>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57586C"/>
    <w:rPr>
      <w:rFonts w:ascii="Times New Roman" w:eastAsia="MS Mincho" w:hAnsi="Times New Roman"/>
      <w:lang w:eastAsia="zh-CN"/>
    </w:rPr>
    <w:tblPr/>
  </w:style>
  <w:style w:type="table" w:customStyle="1" w:styleId="TableGrid84">
    <w:name w:val="Table Grid84"/>
    <w:basedOn w:val="a4"/>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7586C"/>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7586C"/>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7586C"/>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4"/>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网格型12"/>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4"/>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7586C"/>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7586C"/>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7586C"/>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7586C"/>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7586C"/>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7586C"/>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4"/>
    <w:qFormat/>
    <w:rsid w:val="0057586C"/>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7586C"/>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7586C"/>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57586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
    <w:name w:val="Table Grid18"/>
    <w:basedOn w:val="a4"/>
    <w:uiPriority w:val="39"/>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7586C"/>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7586C"/>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7586C"/>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7586C"/>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57586C"/>
    <w:pPr>
      <w:spacing w:after="160" w:line="259" w:lineRule="auto"/>
    </w:pPr>
    <w:rPr>
      <w:rFonts w:ascii="Times New Roman" w:hAnsi="Times New Roman"/>
      <w:lang w:val="en-GB"/>
    </w:rPr>
  </w:style>
  <w:style w:type="character" w:customStyle="1" w:styleId="SubtleReference1">
    <w:name w:val="Subtle Reference1"/>
    <w:uiPriority w:val="31"/>
    <w:qFormat/>
    <w:rsid w:val="0057586C"/>
    <w:rPr>
      <w:smallCaps/>
      <w:color w:val="C0504D"/>
      <w:u w:val="single"/>
    </w:rPr>
  </w:style>
  <w:style w:type="table" w:customStyle="1" w:styleId="417">
    <w:name w:val="无格式表格 41"/>
    <w:basedOn w:val="a4"/>
    <w:uiPriority w:val="44"/>
    <w:qFormat/>
    <w:rsid w:val="0057586C"/>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gureTitleChar">
    <w:name w:val="Figure Title Char"/>
    <w:qFormat/>
    <w:rsid w:val="0057586C"/>
    <w:rPr>
      <w:rFonts w:ascii="Arial" w:hAnsi="Arial"/>
      <w:lang w:val="en-GB" w:eastAsia="en-US" w:bidi="ar-SA"/>
    </w:rPr>
  </w:style>
  <w:style w:type="character" w:customStyle="1" w:styleId="p1">
    <w:name w:val="p1"/>
    <w:qFormat/>
    <w:rsid w:val="0057586C"/>
  </w:style>
  <w:style w:type="character" w:customStyle="1" w:styleId="e-031">
    <w:name w:val="e-031"/>
    <w:qFormat/>
    <w:rsid w:val="0057586C"/>
    <w:rPr>
      <w:i/>
      <w:iCs/>
    </w:rPr>
  </w:style>
  <w:style w:type="character" w:customStyle="1" w:styleId="hps">
    <w:name w:val="hps"/>
    <w:qFormat/>
    <w:rsid w:val="0057586C"/>
  </w:style>
  <w:style w:type="character" w:customStyle="1" w:styleId="IntenseEmphasis1">
    <w:name w:val="Intense Emphasis1"/>
    <w:basedOn w:val="a3"/>
    <w:uiPriority w:val="21"/>
    <w:qFormat/>
    <w:rsid w:val="0057586C"/>
    <w:rPr>
      <w:b/>
      <w:bCs/>
      <w:i/>
      <w:iCs/>
      <w:color w:val="4F81BD"/>
    </w:rPr>
  </w:style>
  <w:style w:type="character" w:customStyle="1" w:styleId="EditorsNoteChar1">
    <w:name w:val="Editor's Note Char1"/>
    <w:qFormat/>
    <w:rsid w:val="0057586C"/>
    <w:rPr>
      <w:rFonts w:ascii="Times New Roman" w:hAnsi="Times New Roman"/>
      <w:color w:val="FF0000"/>
      <w:lang w:val="en-GB" w:eastAsia="en-US"/>
    </w:rPr>
  </w:style>
  <w:style w:type="character" w:customStyle="1" w:styleId="TAHChar">
    <w:name w:val="TAH Char"/>
    <w:qFormat/>
    <w:locked/>
    <w:rsid w:val="0057586C"/>
    <w:rPr>
      <w:rFonts w:ascii="Arial" w:hAnsi="Arial" w:cs="Arial"/>
      <w:b/>
      <w:sz w:val="18"/>
      <w:lang w:val="en-GB"/>
    </w:rPr>
  </w:style>
  <w:style w:type="character" w:customStyle="1" w:styleId="IntenseEmphasis2">
    <w:name w:val="Intense Emphasis2"/>
    <w:uiPriority w:val="21"/>
    <w:qFormat/>
    <w:rsid w:val="0057586C"/>
    <w:rPr>
      <w:b/>
      <w:bCs/>
      <w:i/>
      <w:iCs/>
      <w:color w:val="4F81BD"/>
    </w:rPr>
  </w:style>
  <w:style w:type="paragraph" w:customStyle="1" w:styleId="TOCHeading1">
    <w:name w:val="TOC Heading1"/>
    <w:basedOn w:val="11"/>
    <w:next w:val="a2"/>
    <w:uiPriority w:val="39"/>
    <w:unhideWhenUsed/>
    <w:qFormat/>
    <w:rsid w:val="0057586C"/>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a3"/>
    <w:qFormat/>
    <w:rsid w:val="0057586C"/>
  </w:style>
  <w:style w:type="character" w:customStyle="1" w:styleId="search-word-mail">
    <w:name w:val="search-word-mail"/>
    <w:qFormat/>
    <w:rsid w:val="0057586C"/>
  </w:style>
  <w:style w:type="character" w:customStyle="1" w:styleId="Char13">
    <w:name w:val="脚注文本 Char1"/>
    <w:aliases w:val="footnote text41 Char1"/>
    <w:basedOn w:val="a3"/>
    <w:semiHidden/>
    <w:qFormat/>
    <w:rsid w:val="0057586C"/>
    <w:rPr>
      <w:rFonts w:ascii="Times New Roman" w:eastAsia="Times New Roman" w:hAnsi="Times New Roman"/>
      <w:sz w:val="18"/>
      <w:szCs w:val="18"/>
      <w:lang w:val="en-GB" w:eastAsia="en-GB"/>
    </w:rPr>
  </w:style>
  <w:style w:type="character" w:customStyle="1" w:styleId="word">
    <w:name w:val="word"/>
    <w:basedOn w:val="a3"/>
    <w:qFormat/>
    <w:rsid w:val="0057586C"/>
  </w:style>
  <w:style w:type="character" w:customStyle="1" w:styleId="1f2">
    <w:name w:val="未处理的提及1"/>
    <w:basedOn w:val="a3"/>
    <w:uiPriority w:val="99"/>
    <w:qFormat/>
    <w:rsid w:val="0057586C"/>
    <w:rPr>
      <w:color w:val="605E5C"/>
      <w:shd w:val="clear" w:color="auto" w:fill="E1DFDD"/>
    </w:rPr>
  </w:style>
  <w:style w:type="character" w:customStyle="1" w:styleId="afff8">
    <w:name w:val="首标题"/>
    <w:qFormat/>
    <w:rsid w:val="0057586C"/>
    <w:rPr>
      <w:rFonts w:ascii="Arial" w:eastAsia="宋体" w:hAnsi="Arial"/>
      <w:sz w:val="24"/>
      <w:lang w:val="en-US" w:eastAsia="zh-CN" w:bidi="ar-SA"/>
    </w:rPr>
  </w:style>
  <w:style w:type="character" w:customStyle="1" w:styleId="B1Car">
    <w:name w:val="B1+ Car"/>
    <w:link w:val="B1"/>
    <w:qFormat/>
    <w:rsid w:val="0057586C"/>
    <w:rPr>
      <w:rFonts w:ascii="Times New Roman" w:hAnsi="Times New Roman"/>
      <w:lang w:val="en-GB"/>
    </w:rPr>
  </w:style>
  <w:style w:type="character" w:customStyle="1" w:styleId="HeaderChar1">
    <w:name w:val="Header Char1"/>
    <w:basedOn w:val="a3"/>
    <w:semiHidden/>
    <w:qFormat/>
    <w:rsid w:val="0057586C"/>
    <w:rPr>
      <w:rFonts w:ascii="Times New Roman" w:hAnsi="Times New Roman"/>
      <w:lang w:val="en-GB" w:eastAsia="en-US"/>
    </w:rPr>
  </w:style>
  <w:style w:type="character" w:customStyle="1" w:styleId="UnresolvedMention4">
    <w:name w:val="Unresolved Mention4"/>
    <w:basedOn w:val="a3"/>
    <w:uiPriority w:val="99"/>
    <w:unhideWhenUsed/>
    <w:qFormat/>
    <w:rsid w:val="0057586C"/>
    <w:rPr>
      <w:color w:val="605E5C"/>
      <w:shd w:val="clear" w:color="auto" w:fill="E1DFDD"/>
    </w:rPr>
  </w:style>
  <w:style w:type="paragraph" w:customStyle="1" w:styleId="Style86">
    <w:name w:val="_Style 86"/>
    <w:uiPriority w:val="99"/>
    <w:semiHidden/>
    <w:qFormat/>
    <w:rsid w:val="0057586C"/>
    <w:pPr>
      <w:spacing w:after="160" w:line="259" w:lineRule="auto"/>
    </w:pPr>
    <w:rPr>
      <w:rFonts w:ascii="Times New Roman" w:eastAsia="MS Mincho" w:hAnsi="Times New Roman"/>
      <w:lang w:val="en-GB"/>
    </w:rPr>
  </w:style>
  <w:style w:type="table" w:styleId="afff9">
    <w:name w:val="Table Elegant"/>
    <w:basedOn w:val="a4"/>
    <w:qFormat/>
    <w:rsid w:val="0057586C"/>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
    <w:name w:val="Table Grid19"/>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72496B"/>
    <w:rPr>
      <w:rFonts w:ascii="Times New Roman" w:eastAsia="MS Mincho" w:hAnsi="Times New Roman"/>
    </w:rPr>
    <w:tblPr/>
  </w:style>
  <w:style w:type="table" w:customStyle="1" w:styleId="TableGrid58">
    <w:name w:val="Table Grid58"/>
    <w:basedOn w:val="a4"/>
    <w:uiPriority w:val="39"/>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72496B"/>
    <w:rPr>
      <w:rFonts w:ascii="Times New Roman" w:eastAsia="MS Mincho" w:hAnsi="Times New Roman"/>
    </w:rPr>
    <w:tblPr/>
  </w:style>
  <w:style w:type="table" w:customStyle="1" w:styleId="TableGrid515">
    <w:name w:val="Table Grid51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next w:val="af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0">
    <w:name w:val="古典型 221"/>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
    <w:name w:val="Table Classic 2121"/>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
    <w:name w:val="网格型2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72496B"/>
    <w:rPr>
      <w:rFonts w:ascii="Times New Roman" w:eastAsia="MS Mincho" w:hAnsi="Times New Roman"/>
    </w:rPr>
    <w:tblPr/>
  </w:style>
  <w:style w:type="table" w:customStyle="1" w:styleId="Tabellengitternetz11121">
    <w:name w:val="Tabellengitternetz1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4"/>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a4"/>
    <w:qFormat/>
    <w:rsid w:val="0072496B"/>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2">
    <w:name w:val="网格型9"/>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古典型 28"/>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a4"/>
    <w:qFormat/>
    <w:rsid w:val="0072496B"/>
    <w:rPr>
      <w:rFonts w:ascii="Times New Roman" w:eastAsia="MS Mincho" w:hAnsi="Times New Roman"/>
    </w:rPr>
    <w:tblPr/>
  </w:style>
  <w:style w:type="table" w:customStyle="1" w:styleId="TableGrid59">
    <w:name w:val="Table Grid59"/>
    <w:basedOn w:val="a4"/>
    <w:uiPriority w:val="39"/>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72496B"/>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4"/>
    <w:next w:val="af9"/>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72496B"/>
    <w:rPr>
      <w:rFonts w:ascii="Times New Roman" w:eastAsia="MS Mincho" w:hAnsi="Times New Roman"/>
    </w:rPr>
    <w:tblPr/>
  </w:style>
  <w:style w:type="table" w:customStyle="1" w:styleId="TableGrid516">
    <w:name w:val="Table Grid51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next w:val="af9"/>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next w:val="af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9"/>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
    <w:name w:val="Table Classic 2116"/>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next w:val="af9"/>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next w:val="af9"/>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a4"/>
    <w:next w:val="af9"/>
    <w:uiPriority w:val="39"/>
    <w:qFormat/>
    <w:rsid w:val="007249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next w:val="af9"/>
    <w:uiPriority w:val="3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9"/>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next w:val="af9"/>
    <w:qFormat/>
    <w:rsid w:val="0072496B"/>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a4"/>
    <w:next w:val="af9"/>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next w:val="af9"/>
    <w:uiPriority w:val="39"/>
    <w:qFormat/>
    <w:rsid w:val="0072496B"/>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next w:val="af9"/>
    <w:qFormat/>
    <w:rsid w:val="0072496B"/>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next w:val="af9"/>
    <w:qFormat/>
    <w:rsid w:val="0072496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0">
    <w:name w:val="古典型 222"/>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
    <w:name w:val="Table Classic 2122"/>
    <w:basedOn w:val="a4"/>
    <w:next w:val="29"/>
    <w:qFormat/>
    <w:rsid w:val="0072496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0">
    <w:name w:val="网格型11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72496B"/>
    <w:rPr>
      <w:rFonts w:ascii="Times New Roman" w:eastAsia="MS Mincho" w:hAnsi="Times New Roman"/>
    </w:rPr>
    <w:tblPr/>
  </w:style>
  <w:style w:type="table" w:customStyle="1" w:styleId="Tabellengitternetz11122">
    <w:name w:val="Tabellengitternetz1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72496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72496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72496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a4"/>
    <w:qFormat/>
    <w:rsid w:val="00724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72496B"/>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qFormat/>
    <w:rsid w:val="0072496B"/>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qFormat/>
    <w:rsid w:val="0072496B"/>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72496B"/>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72496B"/>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72496B"/>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网格型1112"/>
    <w:basedOn w:val="a4"/>
    <w:qFormat/>
    <w:rsid w:val="0072496B"/>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unhideWhenUsed/>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a4"/>
    <w:qFormat/>
    <w:rsid w:val="0072496B"/>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72496B"/>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72496B"/>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a4"/>
    <w:qFormat/>
    <w:rsid w:val="0072496B"/>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80"/>
    <w:qFormat/>
    <w:rsid w:val="00DE04F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2"/>
    <w:next w:val="a2"/>
    <w:qFormat/>
    <w:rsid w:val="00DE04F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DE04F0"/>
    <w:pPr>
      <w:overflowPunct w:val="0"/>
      <w:autoSpaceDE w:val="0"/>
      <w:autoSpaceDN w:val="0"/>
      <w:adjustRightInd w:val="0"/>
      <w:ind w:left="400" w:hanging="400"/>
      <w:jc w:val="center"/>
      <w:textAlignment w:val="baseline"/>
    </w:pPr>
    <w:rPr>
      <w:rFonts w:eastAsia="MS Mincho"/>
      <w:b/>
      <w:lang w:eastAsia="en-GB"/>
    </w:rPr>
  </w:style>
  <w:style w:type="table" w:customStyle="1" w:styleId="Tabellenraster1">
    <w:name w:val="Tabellenraster1"/>
    <w:basedOn w:val="a4"/>
    <w:next w:val="af9"/>
    <w:qFormat/>
    <w:rsid w:val="00A87D22"/>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9"/>
    <w:qFormat/>
    <w:rsid w:val="00A87D22"/>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A87D22"/>
    <w:rPr>
      <w:color w:val="605E5C"/>
      <w:shd w:val="clear" w:color="auto" w:fill="E1DFDD"/>
    </w:rPr>
  </w:style>
  <w:style w:type="table" w:customStyle="1" w:styleId="115">
    <w:name w:val="网格型 11"/>
    <w:basedOn w:val="a4"/>
    <w:next w:val="1f1"/>
    <w:unhideWhenUsed/>
    <w:qFormat/>
    <w:rsid w:val="00A87D2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4">
    <w:name w:val="网格型 12"/>
    <w:basedOn w:val="a4"/>
    <w:next w:val="1f1"/>
    <w:semiHidden/>
    <w:unhideWhenUsed/>
    <w:qFormat/>
    <w:rsid w:val="00A87D22"/>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A87D22"/>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9"/>
    <w:uiPriority w:val="39"/>
    <w:qFormat/>
    <w:rsid w:val="00A87D22"/>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9"/>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9"/>
    <w:uiPriority w:val="39"/>
    <w:qFormat/>
    <w:rsid w:val="00A87D22"/>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9"/>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9"/>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9"/>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9"/>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9"/>
    <w:qFormat/>
    <w:rsid w:val="00A87D22"/>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9"/>
    <w:qFormat/>
    <w:rsid w:val="00A87D22"/>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9"/>
    <w:uiPriority w:val="3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9"/>
    <w:qFormat/>
    <w:rsid w:val="00A87D22"/>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9"/>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9"/>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
    <w:name w:val="网格型 13"/>
    <w:basedOn w:val="a4"/>
    <w:next w:val="1f1"/>
    <w:qFormat/>
    <w:rsid w:val="00A87D22"/>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A87D22"/>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a4"/>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A87D2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a4"/>
    <w:qFormat/>
    <w:rsid w:val="00A87D22"/>
    <w:rPr>
      <w:rFonts w:ascii="Times New Roman" w:eastAsia="MS Mincho" w:hAnsi="Times New Roman"/>
      <w:lang w:eastAsia="zh-CN"/>
    </w:rPr>
    <w:tblPr/>
  </w:style>
  <w:style w:type="table" w:customStyle="1" w:styleId="TableGrid7113">
    <w:name w:val="Table Grid71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A87D2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A87D22"/>
    <w:pPr>
      <w:overflowPunct w:val="0"/>
      <w:autoSpaceDE w:val="0"/>
      <w:autoSpaceDN w:val="0"/>
      <w:adjustRightInd w:val="0"/>
      <w:spacing w:after="180"/>
      <w:textAlignment w:val="baseline"/>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A87D22"/>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A87D2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A87D22"/>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A87D22"/>
    <w:pPr>
      <w:spacing w:after="180"/>
    </w:pPr>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A87D22"/>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A87D22"/>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A87D22"/>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A87D22"/>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A87D22"/>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A87D22"/>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A87D22"/>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A87D22"/>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网格型141"/>
    <w:basedOn w:val="a4"/>
    <w:qFormat/>
    <w:rsid w:val="00A87D2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A87D22"/>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A87D22"/>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A87D22"/>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a4"/>
    <w:uiPriority w:val="39"/>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A87D22"/>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A87D22"/>
    <w:pPr>
      <w:overflowPunct w:val="0"/>
      <w:autoSpaceDE w:val="0"/>
      <w:autoSpaceDN w:val="0"/>
      <w:adjustRightInd w:val="0"/>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A87D22"/>
    <w:pPr>
      <w:overflowPunct w:val="0"/>
      <w:autoSpaceDE w:val="0"/>
      <w:autoSpaceDN w:val="0"/>
      <w:adjustRightInd w:val="0"/>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A87D22"/>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A87D22"/>
    <w:rPr>
      <w:rFonts w:ascii="Times New Roman" w:hAnsi="Times New Roman"/>
      <w:lang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BodyTextChar">
    <w:name w:val="11 BodyText Char"/>
    <w:aliases w:val="Block_Text Char,np Char,b Char"/>
    <w:link w:val="11BodyText"/>
    <w:uiPriority w:val="99"/>
    <w:locked/>
    <w:rsid w:val="00A87D22"/>
    <w:rPr>
      <w:rFonts w:ascii="Arial" w:hAnsi="Arial"/>
      <w:lang w:eastAsia="en-GB"/>
    </w:rPr>
  </w:style>
  <w:style w:type="paragraph" w:customStyle="1" w:styleId="CharCharCharCharCharCharCharCharCharChar2CharCharCharChar">
    <w:name w:val="Char Char Char Char Char Char Char Char Char Char2 Char Char Char Char"/>
    <w:uiPriority w:val="99"/>
    <w:semiHidden/>
    <w:qFormat/>
    <w:rsid w:val="00A87D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87D2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bodytext4">
    <w:name w:val="bodytext4"/>
    <w:basedOn w:val="afd"/>
    <w:uiPriority w:val="99"/>
    <w:qFormat/>
    <w:rsid w:val="00A87D22"/>
    <w:pPr>
      <w:numPr>
        <w:numId w:val="21"/>
      </w:numPr>
      <w:tabs>
        <w:tab w:val="left" w:pos="794"/>
        <w:tab w:val="left" w:pos="1191"/>
        <w:tab w:val="left" w:pos="1588"/>
        <w:tab w:val="left" w:pos="1985"/>
      </w:tabs>
      <w:spacing w:before="240" w:after="0"/>
      <w:ind w:left="3238" w:firstLine="0"/>
      <w:textAlignment w:val="auto"/>
    </w:pPr>
    <w:rPr>
      <w:rFonts w:eastAsia="宋体" w:hint="eastAsia"/>
      <w:sz w:val="24"/>
      <w:lang w:eastAsia="en-US"/>
    </w:rPr>
  </w:style>
  <w:style w:type="paragraph" w:customStyle="1" w:styleId="a1">
    <w:name w:val="参考文献"/>
    <w:basedOn w:val="a2"/>
    <w:uiPriority w:val="99"/>
    <w:qFormat/>
    <w:rsid w:val="00A87D22"/>
    <w:pPr>
      <w:keepLines/>
      <w:numPr>
        <w:numId w:val="22"/>
      </w:numPr>
      <w:autoSpaceDN w:val="0"/>
      <w:spacing w:after="0"/>
    </w:pPr>
    <w:rPr>
      <w:rFonts w:eastAsia="MS Mincho"/>
    </w:rPr>
  </w:style>
  <w:style w:type="character" w:customStyle="1" w:styleId="3GPPChar">
    <w:name w:val="3GPP 正文 Char"/>
    <w:link w:val="3GPP"/>
    <w:locked/>
    <w:rsid w:val="00A87D22"/>
    <w:rPr>
      <w:rFonts w:ascii="Times New Roman" w:hAnsi="Times New Roman"/>
      <w:lang w:val="en-GB" w:eastAsia="ja-JP"/>
    </w:rPr>
  </w:style>
  <w:style w:type="paragraph" w:customStyle="1" w:styleId="3GPP">
    <w:name w:val="3GPP 正文"/>
    <w:basedOn w:val="a2"/>
    <w:link w:val="3GPPChar"/>
    <w:qFormat/>
    <w:rsid w:val="00A87D22"/>
    <w:pPr>
      <w:autoSpaceDN w:val="0"/>
    </w:pPr>
    <w:rPr>
      <w:lang w:eastAsia="ja-JP"/>
    </w:rPr>
  </w:style>
  <w:style w:type="paragraph" w:customStyle="1" w:styleId="00BodyText">
    <w:name w:val="00 BodyText"/>
    <w:basedOn w:val="a2"/>
    <w:uiPriority w:val="99"/>
    <w:qFormat/>
    <w:rsid w:val="00A87D22"/>
    <w:pPr>
      <w:autoSpaceDN w:val="0"/>
      <w:spacing w:after="220"/>
    </w:pPr>
    <w:rPr>
      <w:rFonts w:ascii="Arial" w:eastAsia="Malgun Gothic" w:hAnsi="Arial"/>
      <w:sz w:val="22"/>
      <w:lang w:val="en-US"/>
    </w:rPr>
  </w:style>
  <w:style w:type="paragraph" w:customStyle="1" w:styleId="afffa">
    <w:name w:val="??"/>
    <w:uiPriority w:val="99"/>
    <w:qFormat/>
    <w:rsid w:val="00A87D22"/>
    <w:pPr>
      <w:widowControl w:val="0"/>
      <w:autoSpaceDN w:val="0"/>
    </w:pPr>
    <w:rPr>
      <w:rFonts w:ascii="Times New Roman" w:eastAsia="Malgun Gothic" w:hAnsi="Times New Roman"/>
    </w:rPr>
  </w:style>
  <w:style w:type="paragraph" w:customStyle="1" w:styleId="2f">
    <w:name w:val="??? 2"/>
    <w:basedOn w:val="afffa"/>
    <w:next w:val="afffa"/>
    <w:uiPriority w:val="99"/>
    <w:qFormat/>
    <w:rsid w:val="00A87D22"/>
    <w:pPr>
      <w:keepNext/>
    </w:pPr>
    <w:rPr>
      <w:rFonts w:ascii="Arial" w:hAnsi="Arial"/>
      <w:b/>
      <w:sz w:val="24"/>
    </w:rPr>
  </w:style>
  <w:style w:type="paragraph" w:customStyle="1" w:styleId="Norma">
    <w:name w:val="Norma"/>
    <w:basedOn w:val="11"/>
    <w:uiPriority w:val="99"/>
    <w:qFormat/>
    <w:rsid w:val="00A87D22"/>
    <w:pPr>
      <w:overflowPunct w:val="0"/>
      <w:autoSpaceDE w:val="0"/>
      <w:autoSpaceDN w:val="0"/>
      <w:adjustRightInd w:val="0"/>
    </w:pPr>
    <w:rPr>
      <w:rFonts w:eastAsia="Malgun Gothic"/>
      <w:szCs w:val="36"/>
      <w:lang w:eastAsia="sv-SE"/>
    </w:rPr>
  </w:style>
  <w:style w:type="paragraph" w:customStyle="1" w:styleId="body">
    <w:name w:val="body"/>
    <w:basedOn w:val="a2"/>
    <w:uiPriority w:val="99"/>
    <w:qFormat/>
    <w:rsid w:val="00A87D22"/>
    <w:pPr>
      <w:tabs>
        <w:tab w:val="left" w:pos="2160"/>
      </w:tabs>
      <w:overflowPunct w:val="0"/>
      <w:autoSpaceDE w:val="0"/>
      <w:autoSpaceDN w:val="0"/>
      <w:adjustRightInd w:val="0"/>
      <w:spacing w:before="120" w:after="120" w:line="280" w:lineRule="atLeast"/>
      <w:jc w:val="both"/>
    </w:pPr>
    <w:rPr>
      <w:rFonts w:ascii="New York" w:eastAsia="Malgun Gothic" w:hAnsi="New York"/>
      <w:sz w:val="24"/>
      <w:lang w:val="en-US"/>
    </w:rPr>
  </w:style>
  <w:style w:type="paragraph" w:customStyle="1" w:styleId="AL">
    <w:name w:val="AL"/>
    <w:basedOn w:val="TAL"/>
    <w:uiPriority w:val="99"/>
    <w:qFormat/>
    <w:rsid w:val="00A87D22"/>
    <w:pPr>
      <w:overflowPunct w:val="0"/>
      <w:autoSpaceDE w:val="0"/>
      <w:autoSpaceDN w:val="0"/>
      <w:adjustRightInd w:val="0"/>
    </w:pPr>
    <w:rPr>
      <w:rFonts w:eastAsia="Malgun Gothic" w:cs="Arial"/>
      <w:szCs w:val="18"/>
    </w:rPr>
  </w:style>
  <w:style w:type="paragraph" w:customStyle="1" w:styleId="Normal1">
    <w:name w:val="Normal 1"/>
    <w:uiPriority w:val="99"/>
    <w:semiHidden/>
    <w:qFormat/>
    <w:rsid w:val="00A87D2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odyBestChar">
    <w:name w:val="BodyBest Char"/>
    <w:link w:val="BodyBest"/>
    <w:locked/>
    <w:rsid w:val="00A87D22"/>
    <w:rPr>
      <w:rFonts w:ascii="Arial" w:eastAsia="MS Mincho" w:hAnsi="Arial" w:cs="Arial"/>
    </w:rPr>
  </w:style>
  <w:style w:type="paragraph" w:customStyle="1" w:styleId="BodyBest">
    <w:name w:val="BodyBest"/>
    <w:basedOn w:val="a2"/>
    <w:link w:val="BodyBestChar"/>
    <w:qFormat/>
    <w:rsid w:val="00A87D22"/>
    <w:pPr>
      <w:autoSpaceDN w:val="0"/>
      <w:spacing w:before="240" w:after="0"/>
      <w:ind w:left="540"/>
      <w:jc w:val="both"/>
    </w:pPr>
    <w:rPr>
      <w:rFonts w:ascii="Arial" w:eastAsia="MS Mincho" w:hAnsi="Arial" w:cs="Arial"/>
      <w:lang w:val="en-US"/>
    </w:rPr>
  </w:style>
  <w:style w:type="paragraph" w:customStyle="1" w:styleId="3GPPHeader">
    <w:name w:val="3GPP_Header"/>
    <w:basedOn w:val="a2"/>
    <w:uiPriority w:val="99"/>
    <w:qFormat/>
    <w:rsid w:val="00A87D22"/>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A87D22"/>
    <w:rPr>
      <w:rFonts w:ascii="Arial" w:eastAsia="Malgun Gothic" w:hAnsi="Arial" w:cs="Arial"/>
      <w:i/>
      <w:color w:val="7F7F7F"/>
      <w:spacing w:val="2"/>
      <w:sz w:val="18"/>
      <w:szCs w:val="18"/>
    </w:rPr>
  </w:style>
  <w:style w:type="paragraph" w:customStyle="1" w:styleId="IvDInstructiontext">
    <w:name w:val="IvD Instructiontext"/>
    <w:basedOn w:val="afd"/>
    <w:link w:val="IvDInstructiontextChar"/>
    <w:uiPriority w:val="99"/>
    <w:qFormat/>
    <w:rsid w:val="00A87D2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i/>
      <w:color w:val="7F7F7F"/>
      <w:spacing w:val="2"/>
      <w:sz w:val="18"/>
      <w:szCs w:val="18"/>
      <w:lang w:val="en-US" w:eastAsia="en-US"/>
    </w:rPr>
  </w:style>
  <w:style w:type="character" w:customStyle="1" w:styleId="IvDbodytextChar">
    <w:name w:val="IvD bodytext Char"/>
    <w:link w:val="IvDbodytext"/>
    <w:locked/>
    <w:rsid w:val="00A87D22"/>
    <w:rPr>
      <w:rFonts w:ascii="Arial" w:eastAsia="Malgun Gothic" w:hAnsi="Arial" w:cs="Arial"/>
      <w:spacing w:val="2"/>
    </w:rPr>
  </w:style>
  <w:style w:type="paragraph" w:customStyle="1" w:styleId="IvDbodytext">
    <w:name w:val="IvD bodytext"/>
    <w:basedOn w:val="afd"/>
    <w:link w:val="IvDbodytextChar"/>
    <w:qFormat/>
    <w:rsid w:val="00A87D22"/>
    <w:pPr>
      <w:keepLines/>
      <w:tabs>
        <w:tab w:val="left" w:pos="2552"/>
        <w:tab w:val="left" w:pos="3856"/>
        <w:tab w:val="left" w:pos="5216"/>
        <w:tab w:val="left" w:pos="6464"/>
        <w:tab w:val="left" w:pos="7768"/>
        <w:tab w:val="left" w:pos="9072"/>
        <w:tab w:val="left" w:pos="9639"/>
      </w:tabs>
      <w:overflowPunct/>
      <w:autoSpaceDE/>
      <w:adjustRightInd/>
      <w:spacing w:before="240" w:after="0"/>
      <w:textAlignment w:val="auto"/>
    </w:pPr>
    <w:rPr>
      <w:rFonts w:ascii="Arial" w:eastAsia="Malgun Gothic" w:hAnsi="Arial" w:cs="Arial"/>
      <w:spacing w:val="2"/>
      <w:lang w:val="en-US" w:eastAsia="en-US"/>
    </w:rPr>
  </w:style>
  <w:style w:type="paragraph" w:customStyle="1" w:styleId="AC0">
    <w:name w:val="AC"/>
    <w:basedOn w:val="a2"/>
    <w:uiPriority w:val="99"/>
    <w:qFormat/>
    <w:rsid w:val="00A87D22"/>
    <w:pPr>
      <w:widowControl w:val="0"/>
      <w:overflowPunct w:val="0"/>
      <w:autoSpaceDE w:val="0"/>
      <w:autoSpaceDN w:val="0"/>
      <w:adjustRightInd w:val="0"/>
      <w:jc w:val="center"/>
    </w:pPr>
    <w:rPr>
      <w:rFonts w:ascii="Arial" w:eastAsia="Malgun Gothic" w:hAnsi="Arial"/>
      <w:b/>
      <w:noProof/>
      <w:sz w:val="18"/>
      <w:lang w:eastAsia="ko-KR"/>
    </w:rPr>
  </w:style>
  <w:style w:type="character" w:customStyle="1" w:styleId="B12">
    <w:name w:val="B1 (文字)"/>
    <w:rsid w:val="00A87D22"/>
    <w:rPr>
      <w:lang w:val="en-GB" w:eastAsia="ja-JP" w:bidi="ar-SA"/>
    </w:rPr>
  </w:style>
  <w:style w:type="character" w:customStyle="1" w:styleId="tgc">
    <w:name w:val="_tgc"/>
    <w:rsid w:val="00A87D22"/>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87D22"/>
    <w:rPr>
      <w:rFonts w:ascii="Arial" w:hAnsi="Arial" w:cs="Arial" w:hint="default"/>
      <w:sz w:val="28"/>
      <w:lang w:val="en-GB" w:eastAsia="en-US"/>
    </w:rPr>
  </w:style>
  <w:style w:type="table" w:customStyle="1" w:styleId="TableClassic23">
    <w:name w:val="Table Classic 23"/>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3511">
    <w:name w:val="Table Grid35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4"/>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A87D22"/>
    <w:pPr>
      <w:spacing w:after="180"/>
    </w:pPr>
    <w:rPr>
      <w:rFonts w:ascii="Times New Roman" w:eastAsia="Malgun Gothic"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A87D22"/>
    <w:pPr>
      <w:spacing w:after="180"/>
    </w:pPr>
    <w:rPr>
      <w:rFonts w:ascii="Times New Roman" w:eastAsia="Malgun Gothic" w:hAnsi="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1"/>
    <w:basedOn w:val="a4"/>
    <w:qFormat/>
    <w:rsid w:val="00A87D22"/>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4"/>
    <w:qFormat/>
    <w:rsid w:val="00A87D22"/>
    <w:pPr>
      <w:spacing w:after="180"/>
    </w:pPr>
    <w:rPr>
      <w:rFonts w:ascii="Times New Roman" w:hAnsi="Times New Roman"/>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
    <w:name w:val="网格型1121"/>
    <w:basedOn w:val="a4"/>
    <w:qFormat/>
    <w:rsid w:val="00A87D22"/>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A87D22"/>
    <w:pPr>
      <w:overflowPunct w:val="0"/>
      <w:autoSpaceDE w:val="0"/>
      <w:autoSpaceDN w:val="0"/>
      <w:adjustRightInd w:val="0"/>
      <w:spacing w:after="180"/>
    </w:pPr>
    <w:rPr>
      <w:rFonts w:ascii="Times New Roman"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A87D22"/>
    <w:pPr>
      <w:overflowPunct w:val="0"/>
      <w:autoSpaceDE w:val="0"/>
      <w:autoSpaceDN w:val="0"/>
      <w:adjustRightInd w:val="0"/>
      <w:spacing w:after="180"/>
    </w:pPr>
    <w:rPr>
      <w:rFonts w:ascii="Times New Roman" w:eastAsia="MS Mincho" w:hAnsi="Times New Roman"/>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4">
    <w:name w:val="Char Char14"/>
    <w:semiHidden/>
    <w:qFormat/>
    <w:rsid w:val="00A1730B"/>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100">
    <w:name w:val="网格型10"/>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E56E08"/>
    <w:rPr>
      <w:rFonts w:ascii="Times New Roman" w:eastAsia="MS Mincho" w:hAnsi="Times New Roman"/>
    </w:rPr>
    <w:tblPr/>
  </w:style>
  <w:style w:type="table" w:customStyle="1" w:styleId="TableGrid67">
    <w:name w:val="Table Grid67"/>
    <w:basedOn w:val="a4"/>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E56E08"/>
    <w:rPr>
      <w:rFonts w:ascii="Times New Roman" w:eastAsia="MS Mincho" w:hAnsi="Times New Roman"/>
    </w:rPr>
    <w:tblPr/>
  </w:style>
  <w:style w:type="table" w:customStyle="1" w:styleId="Tabellengitternetz123">
    <w:name w:val="Tabellengitternetz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E56E08"/>
    <w:rPr>
      <w:rFonts w:ascii="Times New Roman" w:eastAsia="MS Mincho" w:hAnsi="Times New Roman"/>
    </w:rPr>
    <w:tblPr/>
  </w:style>
  <w:style w:type="table" w:customStyle="1" w:styleId="Tabellengitternetz11123">
    <w:name w:val="Tabellengitternetz1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4"/>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qFormat/>
    <w:rsid w:val="00E56E08"/>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uiPriority w:val="39"/>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qFormat/>
    <w:rsid w:val="00E56E0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qFormat/>
    <w:rsid w:val="00E56E08"/>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3"/>
    <w:basedOn w:val="a4"/>
    <w:qFormat/>
    <w:rsid w:val="00E56E0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E56E08"/>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a4"/>
    <w:semiHidden/>
    <w:qFormat/>
    <w:rsid w:val="00E56E08"/>
    <w:pPr>
      <w:spacing w:after="180" w:line="259" w:lineRule="auto"/>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E56E08"/>
    <w:rPr>
      <w:rFonts w:ascii="Times New Roman" w:eastAsia="MS Mincho" w:hAnsi="Times New Roman"/>
    </w:rPr>
    <w:tblPr/>
  </w:style>
  <w:style w:type="table" w:customStyle="1" w:styleId="TableGrid581">
    <w:name w:val="Table Grid581"/>
    <w:basedOn w:val="a4"/>
    <w:uiPriority w:val="39"/>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E56E08"/>
    <w:rPr>
      <w:rFonts w:ascii="Times New Roman" w:eastAsia="MS Mincho" w:hAnsi="Times New Roman"/>
    </w:rPr>
    <w:tblPr/>
  </w:style>
  <w:style w:type="table" w:customStyle="1" w:styleId="TableGrid5151">
    <w:name w:val="Table Grid51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a4"/>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1"/>
    <w:basedOn w:val="a4"/>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2">
    <w:name w:val="网格型221"/>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E56E08"/>
    <w:rPr>
      <w:rFonts w:ascii="Times New Roman" w:eastAsia="MS Mincho" w:hAnsi="Times New Roman"/>
    </w:rPr>
    <w:tblPr/>
  </w:style>
  <w:style w:type="table" w:customStyle="1" w:styleId="Tabellengitternetz111211">
    <w:name w:val="Tabellengitternetz1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E56E0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E56E08"/>
    <w:pPr>
      <w:spacing w:after="180"/>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E56E0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E56E0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E56E08"/>
    <w:rPr>
      <w:rFonts w:ascii="Times New Roman" w:eastAsia="MS Mincho" w:hAnsi="Times New Roman"/>
    </w:rPr>
    <w:tblPr/>
  </w:style>
  <w:style w:type="table" w:customStyle="1" w:styleId="TableGrid591">
    <w:name w:val="Table Grid591"/>
    <w:basedOn w:val="a4"/>
    <w:uiPriority w:val="39"/>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a4"/>
    <w:qFormat/>
    <w:rsid w:val="00E56E0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E5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E56E08"/>
    <w:rPr>
      <w:rFonts w:ascii="Times New Roman" w:eastAsia="MS Mincho" w:hAnsi="Times New Roman"/>
    </w:rPr>
    <w:tblPr/>
  </w:style>
  <w:style w:type="table" w:customStyle="1" w:styleId="TableGrid5161">
    <w:name w:val="Table Grid51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a4"/>
    <w:uiPriority w:val="39"/>
    <w:qFormat/>
    <w:rsid w:val="00E56E0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4"/>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E56E08"/>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a4"/>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4"/>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4"/>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qFormat/>
    <w:rsid w:val="00E56E0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qFormat/>
    <w:rsid w:val="00E56E0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E56E0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E56E08"/>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E56E08"/>
    <w:pPr>
      <w:spacing w:after="180"/>
    </w:pPr>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E56E08"/>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4"/>
    <w:uiPriority w:val="39"/>
    <w:qFormat/>
    <w:rsid w:val="00E56E0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E56E08"/>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E56E08"/>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a4"/>
    <w:qFormat/>
    <w:rsid w:val="00E56E0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E56E08"/>
    <w:rPr>
      <w:rFonts w:ascii="Times New Roman" w:eastAsia="Batang" w:hAnsi="Times New Roman"/>
      <w:lang w:val="en-GB"/>
    </w:rPr>
  </w:style>
  <w:style w:type="character" w:customStyle="1" w:styleId="116">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3"/>
    <w:rsid w:val="00D96446"/>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3"/>
    <w:semiHidden/>
    <w:rsid w:val="00D96446"/>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3"/>
    <w:semiHidden/>
    <w:rsid w:val="00D96446"/>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3"/>
    <w:semiHidden/>
    <w:rsid w:val="00D96446"/>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3"/>
    <w:semiHidden/>
    <w:rsid w:val="00D96446"/>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3"/>
    <w:semiHidden/>
    <w:rsid w:val="00D96446"/>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3"/>
    <w:semiHidden/>
    <w:rsid w:val="00D96446"/>
    <w:rPr>
      <w:rFonts w:ascii="Times New Roman" w:hAnsi="Times New Roman"/>
      <w:lang w:val="en-GB" w:eastAsia="en-US"/>
    </w:rPr>
  </w:style>
  <w:style w:type="character" w:customStyle="1" w:styleId="1f6">
    <w:name w:val="頁尾 字元1"/>
    <w:aliases w:val="footer odd 字元1,footer 字元1,fo 字元1,pie de página 字元1"/>
    <w:basedOn w:val="a3"/>
    <w:semiHidden/>
    <w:rsid w:val="00D96446"/>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3"/>
    <w:semiHidden/>
    <w:rsid w:val="00D96446"/>
    <w:rPr>
      <w:rFonts w:ascii="Times New Roman" w:hAnsi="Times New Roman"/>
      <w:lang w:val="en-GB" w:eastAsia="en-US"/>
    </w:rPr>
  </w:style>
  <w:style w:type="paragraph" w:customStyle="1" w:styleId="132">
    <w:name w:val="修订13"/>
    <w:hidden/>
    <w:uiPriority w:val="99"/>
    <w:semiHidden/>
    <w:qFormat/>
    <w:rsid w:val="00D96446"/>
    <w:rPr>
      <w:rFonts w:ascii="Times New Roman" w:eastAsia="Batang" w:hAnsi="Times New Roman"/>
      <w:lang w:val="en-GB"/>
    </w:rPr>
  </w:style>
  <w:style w:type="numbering" w:customStyle="1" w:styleId="NoList1">
    <w:name w:val="No List1"/>
    <w:next w:val="a5"/>
    <w:uiPriority w:val="99"/>
    <w:semiHidden/>
    <w:unhideWhenUsed/>
    <w:rsid w:val="00412848"/>
  </w:style>
  <w:style w:type="numbering" w:customStyle="1" w:styleId="NoList2">
    <w:name w:val="No List2"/>
    <w:next w:val="a5"/>
    <w:uiPriority w:val="99"/>
    <w:semiHidden/>
    <w:unhideWhenUsed/>
    <w:rsid w:val="00412848"/>
  </w:style>
  <w:style w:type="numbering" w:customStyle="1" w:styleId="NoList3">
    <w:name w:val="No List3"/>
    <w:next w:val="a5"/>
    <w:uiPriority w:val="99"/>
    <w:semiHidden/>
    <w:unhideWhenUsed/>
    <w:rsid w:val="00412848"/>
  </w:style>
  <w:style w:type="numbering" w:customStyle="1" w:styleId="NoList4">
    <w:name w:val="No List4"/>
    <w:next w:val="a5"/>
    <w:uiPriority w:val="99"/>
    <w:semiHidden/>
    <w:unhideWhenUsed/>
    <w:rsid w:val="00412848"/>
  </w:style>
  <w:style w:type="numbering" w:customStyle="1" w:styleId="NoList5">
    <w:name w:val="No List5"/>
    <w:next w:val="a5"/>
    <w:uiPriority w:val="99"/>
    <w:semiHidden/>
    <w:unhideWhenUsed/>
    <w:rsid w:val="00412848"/>
  </w:style>
  <w:style w:type="numbering" w:customStyle="1" w:styleId="NoList11">
    <w:name w:val="No List11"/>
    <w:next w:val="a5"/>
    <w:uiPriority w:val="99"/>
    <w:semiHidden/>
    <w:unhideWhenUsed/>
    <w:rsid w:val="00412848"/>
  </w:style>
  <w:style w:type="numbering" w:customStyle="1" w:styleId="NoList21">
    <w:name w:val="No List21"/>
    <w:next w:val="a5"/>
    <w:uiPriority w:val="99"/>
    <w:semiHidden/>
    <w:unhideWhenUsed/>
    <w:rsid w:val="00412848"/>
  </w:style>
  <w:style w:type="numbering" w:customStyle="1" w:styleId="NoList31">
    <w:name w:val="No List31"/>
    <w:next w:val="a5"/>
    <w:uiPriority w:val="99"/>
    <w:semiHidden/>
    <w:unhideWhenUsed/>
    <w:rsid w:val="00412848"/>
  </w:style>
  <w:style w:type="numbering" w:customStyle="1" w:styleId="NoList41">
    <w:name w:val="No List41"/>
    <w:next w:val="a5"/>
    <w:uiPriority w:val="99"/>
    <w:semiHidden/>
    <w:unhideWhenUsed/>
    <w:rsid w:val="00412848"/>
  </w:style>
  <w:style w:type="numbering" w:customStyle="1" w:styleId="NoList6">
    <w:name w:val="No List6"/>
    <w:next w:val="a5"/>
    <w:uiPriority w:val="99"/>
    <w:semiHidden/>
    <w:unhideWhenUsed/>
    <w:rsid w:val="00412848"/>
  </w:style>
  <w:style w:type="numbering" w:customStyle="1" w:styleId="1f8">
    <w:name w:val="无列表1"/>
    <w:next w:val="a5"/>
    <w:semiHidden/>
    <w:rsid w:val="00412848"/>
  </w:style>
  <w:style w:type="numbering" w:customStyle="1" w:styleId="1f9">
    <w:name w:val="リストなし1"/>
    <w:next w:val="a5"/>
    <w:uiPriority w:val="99"/>
    <w:semiHidden/>
    <w:unhideWhenUsed/>
    <w:rsid w:val="00412848"/>
  </w:style>
  <w:style w:type="numbering" w:customStyle="1" w:styleId="117">
    <w:name w:val="无列表11"/>
    <w:next w:val="a5"/>
    <w:semiHidden/>
    <w:rsid w:val="00412848"/>
  </w:style>
  <w:style w:type="numbering" w:customStyle="1" w:styleId="118">
    <w:name w:val="リストなし11"/>
    <w:next w:val="a5"/>
    <w:uiPriority w:val="99"/>
    <w:semiHidden/>
    <w:unhideWhenUsed/>
    <w:rsid w:val="00412848"/>
  </w:style>
  <w:style w:type="numbering" w:customStyle="1" w:styleId="NoList111">
    <w:name w:val="No List111"/>
    <w:next w:val="a5"/>
    <w:uiPriority w:val="99"/>
    <w:semiHidden/>
    <w:unhideWhenUsed/>
    <w:rsid w:val="00412848"/>
  </w:style>
  <w:style w:type="numbering" w:customStyle="1" w:styleId="NoList7">
    <w:name w:val="No List7"/>
    <w:next w:val="a5"/>
    <w:uiPriority w:val="99"/>
    <w:semiHidden/>
    <w:unhideWhenUsed/>
    <w:rsid w:val="00412848"/>
  </w:style>
  <w:style w:type="numbering" w:customStyle="1" w:styleId="NoList12">
    <w:name w:val="No List12"/>
    <w:next w:val="a5"/>
    <w:uiPriority w:val="99"/>
    <w:semiHidden/>
    <w:unhideWhenUsed/>
    <w:rsid w:val="00412848"/>
  </w:style>
  <w:style w:type="numbering" w:customStyle="1" w:styleId="NoList22">
    <w:name w:val="No List22"/>
    <w:next w:val="a5"/>
    <w:uiPriority w:val="99"/>
    <w:semiHidden/>
    <w:unhideWhenUsed/>
    <w:rsid w:val="00412848"/>
  </w:style>
  <w:style w:type="numbering" w:customStyle="1" w:styleId="NoList32">
    <w:name w:val="No List32"/>
    <w:next w:val="a5"/>
    <w:uiPriority w:val="99"/>
    <w:semiHidden/>
    <w:unhideWhenUsed/>
    <w:rsid w:val="00412848"/>
  </w:style>
  <w:style w:type="numbering" w:customStyle="1" w:styleId="NoList42">
    <w:name w:val="No List42"/>
    <w:next w:val="a5"/>
    <w:uiPriority w:val="99"/>
    <w:semiHidden/>
    <w:unhideWhenUsed/>
    <w:rsid w:val="00412848"/>
  </w:style>
  <w:style w:type="numbering" w:customStyle="1" w:styleId="NoList51">
    <w:name w:val="No List51"/>
    <w:next w:val="a5"/>
    <w:uiPriority w:val="99"/>
    <w:semiHidden/>
    <w:unhideWhenUsed/>
    <w:rsid w:val="00412848"/>
  </w:style>
  <w:style w:type="numbering" w:customStyle="1" w:styleId="NoList211">
    <w:name w:val="No List211"/>
    <w:next w:val="a5"/>
    <w:uiPriority w:val="99"/>
    <w:semiHidden/>
    <w:unhideWhenUsed/>
    <w:rsid w:val="00412848"/>
  </w:style>
  <w:style w:type="numbering" w:customStyle="1" w:styleId="NoList311">
    <w:name w:val="No List311"/>
    <w:next w:val="a5"/>
    <w:uiPriority w:val="99"/>
    <w:semiHidden/>
    <w:unhideWhenUsed/>
    <w:rsid w:val="00412848"/>
  </w:style>
  <w:style w:type="numbering" w:customStyle="1" w:styleId="NoList411">
    <w:name w:val="No List411"/>
    <w:next w:val="a5"/>
    <w:uiPriority w:val="99"/>
    <w:semiHidden/>
    <w:unhideWhenUsed/>
    <w:rsid w:val="00412848"/>
  </w:style>
  <w:style w:type="numbering" w:customStyle="1" w:styleId="NoList61">
    <w:name w:val="No List61"/>
    <w:next w:val="a5"/>
    <w:uiPriority w:val="99"/>
    <w:semiHidden/>
    <w:unhideWhenUsed/>
    <w:rsid w:val="00412848"/>
  </w:style>
  <w:style w:type="numbering" w:customStyle="1" w:styleId="1114">
    <w:name w:val="无列表111"/>
    <w:next w:val="a5"/>
    <w:semiHidden/>
    <w:rsid w:val="00412848"/>
  </w:style>
  <w:style w:type="numbering" w:customStyle="1" w:styleId="NoList1111">
    <w:name w:val="No List1111"/>
    <w:next w:val="a5"/>
    <w:uiPriority w:val="99"/>
    <w:semiHidden/>
    <w:unhideWhenUsed/>
    <w:rsid w:val="00412848"/>
  </w:style>
  <w:style w:type="numbering" w:customStyle="1" w:styleId="NoList71">
    <w:name w:val="No List71"/>
    <w:next w:val="a5"/>
    <w:uiPriority w:val="99"/>
    <w:semiHidden/>
    <w:unhideWhenUsed/>
    <w:rsid w:val="00412848"/>
  </w:style>
  <w:style w:type="numbering" w:customStyle="1" w:styleId="NoList121">
    <w:name w:val="No List121"/>
    <w:next w:val="a5"/>
    <w:uiPriority w:val="99"/>
    <w:semiHidden/>
    <w:unhideWhenUsed/>
    <w:rsid w:val="00412848"/>
  </w:style>
  <w:style w:type="numbering" w:customStyle="1" w:styleId="NoList221">
    <w:name w:val="No List221"/>
    <w:next w:val="a5"/>
    <w:uiPriority w:val="99"/>
    <w:semiHidden/>
    <w:unhideWhenUsed/>
    <w:rsid w:val="00412848"/>
  </w:style>
  <w:style w:type="numbering" w:customStyle="1" w:styleId="NoList321">
    <w:name w:val="No List321"/>
    <w:next w:val="a5"/>
    <w:uiPriority w:val="99"/>
    <w:semiHidden/>
    <w:unhideWhenUsed/>
    <w:rsid w:val="00412848"/>
  </w:style>
  <w:style w:type="numbering" w:customStyle="1" w:styleId="NoList8">
    <w:name w:val="No List8"/>
    <w:next w:val="a5"/>
    <w:uiPriority w:val="99"/>
    <w:semiHidden/>
    <w:unhideWhenUsed/>
    <w:rsid w:val="00412848"/>
  </w:style>
  <w:style w:type="numbering" w:customStyle="1" w:styleId="NoList13">
    <w:name w:val="No List13"/>
    <w:next w:val="a5"/>
    <w:uiPriority w:val="99"/>
    <w:semiHidden/>
    <w:unhideWhenUsed/>
    <w:rsid w:val="00412848"/>
  </w:style>
  <w:style w:type="numbering" w:customStyle="1" w:styleId="NoList23">
    <w:name w:val="No List23"/>
    <w:next w:val="a5"/>
    <w:uiPriority w:val="99"/>
    <w:semiHidden/>
    <w:unhideWhenUsed/>
    <w:rsid w:val="00412848"/>
  </w:style>
  <w:style w:type="numbering" w:customStyle="1" w:styleId="NoList33">
    <w:name w:val="No List33"/>
    <w:next w:val="a5"/>
    <w:uiPriority w:val="99"/>
    <w:semiHidden/>
    <w:unhideWhenUsed/>
    <w:rsid w:val="00412848"/>
  </w:style>
  <w:style w:type="numbering" w:customStyle="1" w:styleId="NoList43">
    <w:name w:val="No List43"/>
    <w:next w:val="a5"/>
    <w:uiPriority w:val="99"/>
    <w:semiHidden/>
    <w:unhideWhenUsed/>
    <w:rsid w:val="00412848"/>
  </w:style>
  <w:style w:type="numbering" w:customStyle="1" w:styleId="NoList52">
    <w:name w:val="No List52"/>
    <w:next w:val="a5"/>
    <w:uiPriority w:val="99"/>
    <w:semiHidden/>
    <w:unhideWhenUsed/>
    <w:rsid w:val="00412848"/>
  </w:style>
  <w:style w:type="numbering" w:customStyle="1" w:styleId="NoList62">
    <w:name w:val="No List62"/>
    <w:next w:val="a5"/>
    <w:uiPriority w:val="99"/>
    <w:semiHidden/>
    <w:unhideWhenUsed/>
    <w:rsid w:val="00412848"/>
  </w:style>
  <w:style w:type="numbering" w:customStyle="1" w:styleId="NoList72">
    <w:name w:val="No List72"/>
    <w:next w:val="a5"/>
    <w:uiPriority w:val="99"/>
    <w:semiHidden/>
    <w:unhideWhenUsed/>
    <w:rsid w:val="00412848"/>
  </w:style>
  <w:style w:type="numbering" w:customStyle="1" w:styleId="NoList81">
    <w:name w:val="No List81"/>
    <w:next w:val="a5"/>
    <w:uiPriority w:val="99"/>
    <w:semiHidden/>
    <w:unhideWhenUsed/>
    <w:rsid w:val="00412848"/>
  </w:style>
  <w:style w:type="numbering" w:customStyle="1" w:styleId="NoList9">
    <w:name w:val="No List9"/>
    <w:next w:val="a5"/>
    <w:uiPriority w:val="99"/>
    <w:semiHidden/>
    <w:unhideWhenUsed/>
    <w:rsid w:val="00412848"/>
  </w:style>
  <w:style w:type="numbering" w:customStyle="1" w:styleId="NoList112">
    <w:name w:val="No List112"/>
    <w:next w:val="a5"/>
    <w:uiPriority w:val="99"/>
    <w:semiHidden/>
    <w:unhideWhenUsed/>
    <w:rsid w:val="00412848"/>
  </w:style>
  <w:style w:type="numbering" w:customStyle="1" w:styleId="NoList212">
    <w:name w:val="No List212"/>
    <w:next w:val="a5"/>
    <w:uiPriority w:val="99"/>
    <w:semiHidden/>
    <w:unhideWhenUsed/>
    <w:rsid w:val="00412848"/>
  </w:style>
  <w:style w:type="numbering" w:customStyle="1" w:styleId="NoList312">
    <w:name w:val="No List312"/>
    <w:next w:val="a5"/>
    <w:uiPriority w:val="99"/>
    <w:semiHidden/>
    <w:unhideWhenUsed/>
    <w:rsid w:val="00412848"/>
  </w:style>
  <w:style w:type="numbering" w:customStyle="1" w:styleId="NoList412">
    <w:name w:val="No List412"/>
    <w:next w:val="a5"/>
    <w:uiPriority w:val="99"/>
    <w:semiHidden/>
    <w:unhideWhenUsed/>
    <w:rsid w:val="00412848"/>
  </w:style>
  <w:style w:type="numbering" w:customStyle="1" w:styleId="NoList511">
    <w:name w:val="No List511"/>
    <w:next w:val="a5"/>
    <w:uiPriority w:val="99"/>
    <w:semiHidden/>
    <w:unhideWhenUsed/>
    <w:rsid w:val="00412848"/>
  </w:style>
  <w:style w:type="numbering" w:customStyle="1" w:styleId="NoList611">
    <w:name w:val="No List611"/>
    <w:next w:val="a5"/>
    <w:uiPriority w:val="99"/>
    <w:semiHidden/>
    <w:unhideWhenUsed/>
    <w:rsid w:val="00412848"/>
  </w:style>
  <w:style w:type="numbering" w:customStyle="1" w:styleId="NoList711">
    <w:name w:val="No List711"/>
    <w:next w:val="a5"/>
    <w:uiPriority w:val="99"/>
    <w:semiHidden/>
    <w:unhideWhenUsed/>
    <w:rsid w:val="00412848"/>
  </w:style>
  <w:style w:type="numbering" w:customStyle="1" w:styleId="NoList811">
    <w:name w:val="No List811"/>
    <w:next w:val="a5"/>
    <w:uiPriority w:val="99"/>
    <w:semiHidden/>
    <w:unhideWhenUsed/>
    <w:rsid w:val="00412848"/>
  </w:style>
  <w:style w:type="numbering" w:customStyle="1" w:styleId="NoList91">
    <w:name w:val="No List91"/>
    <w:next w:val="a5"/>
    <w:uiPriority w:val="99"/>
    <w:semiHidden/>
    <w:unhideWhenUsed/>
    <w:rsid w:val="00412848"/>
  </w:style>
  <w:style w:type="numbering" w:customStyle="1" w:styleId="NoList10">
    <w:name w:val="No List10"/>
    <w:next w:val="a5"/>
    <w:uiPriority w:val="99"/>
    <w:semiHidden/>
    <w:unhideWhenUsed/>
    <w:rsid w:val="00412848"/>
  </w:style>
  <w:style w:type="numbering" w:customStyle="1" w:styleId="LFO191">
    <w:name w:val="LFO191"/>
    <w:basedOn w:val="a5"/>
    <w:rsid w:val="00412848"/>
  </w:style>
  <w:style w:type="numbering" w:customStyle="1" w:styleId="NoList122">
    <w:name w:val="No List122"/>
    <w:next w:val="a5"/>
    <w:uiPriority w:val="99"/>
    <w:semiHidden/>
    <w:rsid w:val="00412848"/>
  </w:style>
  <w:style w:type="numbering" w:customStyle="1" w:styleId="NoList1112">
    <w:name w:val="No List1112"/>
    <w:next w:val="a5"/>
    <w:uiPriority w:val="99"/>
    <w:semiHidden/>
    <w:unhideWhenUsed/>
    <w:rsid w:val="00412848"/>
  </w:style>
  <w:style w:type="numbering" w:customStyle="1" w:styleId="125">
    <w:name w:val="无列表12"/>
    <w:next w:val="a5"/>
    <w:semiHidden/>
    <w:rsid w:val="00412848"/>
  </w:style>
  <w:style w:type="numbering" w:customStyle="1" w:styleId="126">
    <w:name w:val="リストなし12"/>
    <w:next w:val="a5"/>
    <w:uiPriority w:val="99"/>
    <w:semiHidden/>
    <w:unhideWhenUsed/>
    <w:rsid w:val="00412848"/>
  </w:style>
  <w:style w:type="numbering" w:customStyle="1" w:styleId="1122">
    <w:name w:val="无列表112"/>
    <w:next w:val="a5"/>
    <w:semiHidden/>
    <w:rsid w:val="00412848"/>
  </w:style>
  <w:style w:type="numbering" w:customStyle="1" w:styleId="1115">
    <w:name w:val="リストなし111"/>
    <w:next w:val="a5"/>
    <w:uiPriority w:val="99"/>
    <w:semiHidden/>
    <w:unhideWhenUsed/>
    <w:rsid w:val="00412848"/>
  </w:style>
  <w:style w:type="numbering" w:customStyle="1" w:styleId="NoList222">
    <w:name w:val="No List222"/>
    <w:next w:val="a5"/>
    <w:uiPriority w:val="99"/>
    <w:semiHidden/>
    <w:unhideWhenUsed/>
    <w:rsid w:val="00412848"/>
  </w:style>
  <w:style w:type="numbering" w:customStyle="1" w:styleId="NoList322">
    <w:name w:val="No List322"/>
    <w:next w:val="a5"/>
    <w:uiPriority w:val="99"/>
    <w:semiHidden/>
    <w:unhideWhenUsed/>
    <w:rsid w:val="00412848"/>
  </w:style>
  <w:style w:type="numbering" w:customStyle="1" w:styleId="NoList421">
    <w:name w:val="No List421"/>
    <w:next w:val="a5"/>
    <w:uiPriority w:val="99"/>
    <w:semiHidden/>
    <w:unhideWhenUsed/>
    <w:rsid w:val="00412848"/>
  </w:style>
  <w:style w:type="numbering" w:customStyle="1" w:styleId="NoList2111">
    <w:name w:val="No List2111"/>
    <w:next w:val="a5"/>
    <w:uiPriority w:val="99"/>
    <w:semiHidden/>
    <w:unhideWhenUsed/>
    <w:rsid w:val="00412848"/>
  </w:style>
  <w:style w:type="numbering" w:customStyle="1" w:styleId="NoList3111">
    <w:name w:val="No List3111"/>
    <w:next w:val="a5"/>
    <w:uiPriority w:val="99"/>
    <w:semiHidden/>
    <w:unhideWhenUsed/>
    <w:rsid w:val="00412848"/>
  </w:style>
  <w:style w:type="numbering" w:customStyle="1" w:styleId="NoList4111">
    <w:name w:val="No List4111"/>
    <w:next w:val="a5"/>
    <w:uiPriority w:val="99"/>
    <w:semiHidden/>
    <w:unhideWhenUsed/>
    <w:rsid w:val="00412848"/>
  </w:style>
  <w:style w:type="numbering" w:customStyle="1" w:styleId="11112">
    <w:name w:val="无列表1111"/>
    <w:next w:val="a5"/>
    <w:semiHidden/>
    <w:rsid w:val="00412848"/>
  </w:style>
  <w:style w:type="numbering" w:customStyle="1" w:styleId="NoList11111">
    <w:name w:val="No List11111"/>
    <w:next w:val="a5"/>
    <w:uiPriority w:val="99"/>
    <w:semiHidden/>
    <w:unhideWhenUsed/>
    <w:rsid w:val="00412848"/>
  </w:style>
  <w:style w:type="numbering" w:customStyle="1" w:styleId="NoList1211">
    <w:name w:val="No List1211"/>
    <w:next w:val="a5"/>
    <w:uiPriority w:val="99"/>
    <w:semiHidden/>
    <w:unhideWhenUsed/>
    <w:rsid w:val="00412848"/>
  </w:style>
  <w:style w:type="numbering" w:customStyle="1" w:styleId="NoList2211">
    <w:name w:val="No List2211"/>
    <w:next w:val="a5"/>
    <w:uiPriority w:val="99"/>
    <w:semiHidden/>
    <w:unhideWhenUsed/>
    <w:rsid w:val="00412848"/>
  </w:style>
  <w:style w:type="numbering" w:customStyle="1" w:styleId="NoList3211">
    <w:name w:val="No List3211"/>
    <w:next w:val="a5"/>
    <w:uiPriority w:val="99"/>
    <w:semiHidden/>
    <w:unhideWhenUsed/>
    <w:rsid w:val="00412848"/>
  </w:style>
  <w:style w:type="numbering" w:customStyle="1" w:styleId="NoList14">
    <w:name w:val="No List14"/>
    <w:next w:val="a5"/>
    <w:uiPriority w:val="99"/>
    <w:semiHidden/>
    <w:unhideWhenUsed/>
    <w:rsid w:val="00412848"/>
  </w:style>
  <w:style w:type="numbering" w:customStyle="1" w:styleId="NoList15">
    <w:name w:val="No List15"/>
    <w:next w:val="a5"/>
    <w:uiPriority w:val="99"/>
    <w:semiHidden/>
    <w:unhideWhenUsed/>
    <w:rsid w:val="00412848"/>
  </w:style>
  <w:style w:type="numbering" w:customStyle="1" w:styleId="NoList24">
    <w:name w:val="No List24"/>
    <w:next w:val="a5"/>
    <w:uiPriority w:val="99"/>
    <w:semiHidden/>
    <w:unhideWhenUsed/>
    <w:rsid w:val="00412848"/>
  </w:style>
  <w:style w:type="numbering" w:customStyle="1" w:styleId="NoList34">
    <w:name w:val="No List34"/>
    <w:next w:val="a5"/>
    <w:uiPriority w:val="99"/>
    <w:semiHidden/>
    <w:unhideWhenUsed/>
    <w:rsid w:val="00412848"/>
  </w:style>
  <w:style w:type="numbering" w:customStyle="1" w:styleId="NoList44">
    <w:name w:val="No List44"/>
    <w:next w:val="a5"/>
    <w:uiPriority w:val="99"/>
    <w:semiHidden/>
    <w:unhideWhenUsed/>
    <w:rsid w:val="00412848"/>
  </w:style>
  <w:style w:type="numbering" w:customStyle="1" w:styleId="NoList53">
    <w:name w:val="No List53"/>
    <w:next w:val="a5"/>
    <w:uiPriority w:val="99"/>
    <w:semiHidden/>
    <w:unhideWhenUsed/>
    <w:rsid w:val="00412848"/>
  </w:style>
  <w:style w:type="numbering" w:customStyle="1" w:styleId="NoList63">
    <w:name w:val="No List63"/>
    <w:next w:val="a5"/>
    <w:uiPriority w:val="99"/>
    <w:semiHidden/>
    <w:unhideWhenUsed/>
    <w:rsid w:val="00412848"/>
  </w:style>
  <w:style w:type="numbering" w:customStyle="1" w:styleId="NoList73">
    <w:name w:val="No List73"/>
    <w:next w:val="a5"/>
    <w:uiPriority w:val="99"/>
    <w:semiHidden/>
    <w:unhideWhenUsed/>
    <w:rsid w:val="00412848"/>
  </w:style>
  <w:style w:type="numbering" w:customStyle="1" w:styleId="NoList82">
    <w:name w:val="No List82"/>
    <w:next w:val="a5"/>
    <w:uiPriority w:val="99"/>
    <w:semiHidden/>
    <w:unhideWhenUsed/>
    <w:rsid w:val="00412848"/>
  </w:style>
  <w:style w:type="numbering" w:customStyle="1" w:styleId="NoList92">
    <w:name w:val="No List92"/>
    <w:next w:val="a5"/>
    <w:uiPriority w:val="99"/>
    <w:semiHidden/>
    <w:unhideWhenUsed/>
    <w:rsid w:val="00412848"/>
  </w:style>
  <w:style w:type="numbering" w:customStyle="1" w:styleId="NoList113">
    <w:name w:val="No List113"/>
    <w:next w:val="a5"/>
    <w:uiPriority w:val="99"/>
    <w:semiHidden/>
    <w:unhideWhenUsed/>
    <w:rsid w:val="00412848"/>
  </w:style>
  <w:style w:type="numbering" w:customStyle="1" w:styleId="NoList213">
    <w:name w:val="No List213"/>
    <w:next w:val="a5"/>
    <w:uiPriority w:val="99"/>
    <w:semiHidden/>
    <w:unhideWhenUsed/>
    <w:rsid w:val="00412848"/>
  </w:style>
  <w:style w:type="numbering" w:customStyle="1" w:styleId="NoList313">
    <w:name w:val="No List313"/>
    <w:next w:val="a5"/>
    <w:uiPriority w:val="99"/>
    <w:semiHidden/>
    <w:unhideWhenUsed/>
    <w:rsid w:val="00412848"/>
  </w:style>
  <w:style w:type="numbering" w:customStyle="1" w:styleId="NoList413">
    <w:name w:val="No List413"/>
    <w:next w:val="a5"/>
    <w:uiPriority w:val="99"/>
    <w:semiHidden/>
    <w:unhideWhenUsed/>
    <w:rsid w:val="00412848"/>
  </w:style>
  <w:style w:type="numbering" w:customStyle="1" w:styleId="NoList512">
    <w:name w:val="No List512"/>
    <w:next w:val="a5"/>
    <w:uiPriority w:val="99"/>
    <w:semiHidden/>
    <w:unhideWhenUsed/>
    <w:rsid w:val="00412848"/>
  </w:style>
  <w:style w:type="numbering" w:customStyle="1" w:styleId="NoList612">
    <w:name w:val="No List612"/>
    <w:next w:val="a5"/>
    <w:uiPriority w:val="99"/>
    <w:semiHidden/>
    <w:unhideWhenUsed/>
    <w:rsid w:val="00412848"/>
  </w:style>
  <w:style w:type="numbering" w:customStyle="1" w:styleId="NoList712">
    <w:name w:val="No List712"/>
    <w:next w:val="a5"/>
    <w:uiPriority w:val="99"/>
    <w:semiHidden/>
    <w:unhideWhenUsed/>
    <w:rsid w:val="00412848"/>
  </w:style>
  <w:style w:type="numbering" w:customStyle="1" w:styleId="NoList812">
    <w:name w:val="No List812"/>
    <w:next w:val="a5"/>
    <w:uiPriority w:val="99"/>
    <w:semiHidden/>
    <w:unhideWhenUsed/>
    <w:rsid w:val="00412848"/>
  </w:style>
  <w:style w:type="numbering" w:customStyle="1" w:styleId="NoList911">
    <w:name w:val="No List911"/>
    <w:next w:val="a5"/>
    <w:uiPriority w:val="99"/>
    <w:semiHidden/>
    <w:unhideWhenUsed/>
    <w:rsid w:val="00412848"/>
  </w:style>
  <w:style w:type="numbering" w:customStyle="1" w:styleId="LFO192">
    <w:name w:val="LFO192"/>
    <w:basedOn w:val="a5"/>
    <w:rsid w:val="00412848"/>
  </w:style>
  <w:style w:type="numbering" w:customStyle="1" w:styleId="NoList101">
    <w:name w:val="No List101"/>
    <w:next w:val="a5"/>
    <w:uiPriority w:val="99"/>
    <w:semiHidden/>
    <w:unhideWhenUsed/>
    <w:rsid w:val="00412848"/>
  </w:style>
  <w:style w:type="numbering" w:customStyle="1" w:styleId="LFO1911">
    <w:name w:val="LFO1911"/>
    <w:basedOn w:val="a5"/>
    <w:rsid w:val="00412848"/>
  </w:style>
  <w:style w:type="numbering" w:customStyle="1" w:styleId="NoList123">
    <w:name w:val="No List123"/>
    <w:next w:val="a5"/>
    <w:uiPriority w:val="99"/>
    <w:semiHidden/>
    <w:rsid w:val="00412848"/>
  </w:style>
  <w:style w:type="numbering" w:customStyle="1" w:styleId="NoList1113">
    <w:name w:val="No List1113"/>
    <w:next w:val="a5"/>
    <w:uiPriority w:val="99"/>
    <w:semiHidden/>
    <w:unhideWhenUsed/>
    <w:rsid w:val="00412848"/>
  </w:style>
  <w:style w:type="numbering" w:customStyle="1" w:styleId="133">
    <w:name w:val="无列表13"/>
    <w:next w:val="a5"/>
    <w:semiHidden/>
    <w:rsid w:val="00412848"/>
  </w:style>
  <w:style w:type="numbering" w:customStyle="1" w:styleId="134">
    <w:name w:val="リストなし13"/>
    <w:next w:val="a5"/>
    <w:uiPriority w:val="99"/>
    <w:semiHidden/>
    <w:unhideWhenUsed/>
    <w:rsid w:val="00412848"/>
  </w:style>
  <w:style w:type="numbering" w:customStyle="1" w:styleId="1131">
    <w:name w:val="无列表113"/>
    <w:next w:val="a5"/>
    <w:semiHidden/>
    <w:rsid w:val="00412848"/>
  </w:style>
  <w:style w:type="numbering" w:customStyle="1" w:styleId="1123">
    <w:name w:val="リストなし112"/>
    <w:next w:val="a5"/>
    <w:uiPriority w:val="99"/>
    <w:semiHidden/>
    <w:unhideWhenUsed/>
    <w:rsid w:val="00412848"/>
  </w:style>
  <w:style w:type="numbering" w:customStyle="1" w:styleId="NoList223">
    <w:name w:val="No List223"/>
    <w:next w:val="a5"/>
    <w:uiPriority w:val="99"/>
    <w:semiHidden/>
    <w:unhideWhenUsed/>
    <w:rsid w:val="00412848"/>
  </w:style>
  <w:style w:type="numbering" w:customStyle="1" w:styleId="NoList323">
    <w:name w:val="No List323"/>
    <w:next w:val="a5"/>
    <w:uiPriority w:val="99"/>
    <w:semiHidden/>
    <w:unhideWhenUsed/>
    <w:rsid w:val="00412848"/>
  </w:style>
  <w:style w:type="numbering" w:customStyle="1" w:styleId="NoList422">
    <w:name w:val="No List422"/>
    <w:next w:val="a5"/>
    <w:uiPriority w:val="99"/>
    <w:semiHidden/>
    <w:unhideWhenUsed/>
    <w:rsid w:val="00412848"/>
  </w:style>
  <w:style w:type="numbering" w:customStyle="1" w:styleId="NoList2112">
    <w:name w:val="No List2112"/>
    <w:next w:val="a5"/>
    <w:uiPriority w:val="99"/>
    <w:semiHidden/>
    <w:unhideWhenUsed/>
    <w:rsid w:val="00412848"/>
  </w:style>
  <w:style w:type="numbering" w:customStyle="1" w:styleId="NoList3112">
    <w:name w:val="No List3112"/>
    <w:next w:val="a5"/>
    <w:uiPriority w:val="99"/>
    <w:semiHidden/>
    <w:unhideWhenUsed/>
    <w:rsid w:val="00412848"/>
  </w:style>
  <w:style w:type="numbering" w:customStyle="1" w:styleId="NoList4112">
    <w:name w:val="No List4112"/>
    <w:next w:val="a5"/>
    <w:uiPriority w:val="99"/>
    <w:semiHidden/>
    <w:unhideWhenUsed/>
    <w:rsid w:val="00412848"/>
  </w:style>
  <w:style w:type="numbering" w:customStyle="1" w:styleId="11120">
    <w:name w:val="无列表1112"/>
    <w:next w:val="a5"/>
    <w:semiHidden/>
    <w:rsid w:val="00412848"/>
  </w:style>
  <w:style w:type="numbering" w:customStyle="1" w:styleId="NoList11112">
    <w:name w:val="No List11112"/>
    <w:next w:val="a5"/>
    <w:uiPriority w:val="99"/>
    <w:semiHidden/>
    <w:unhideWhenUsed/>
    <w:rsid w:val="00412848"/>
  </w:style>
  <w:style w:type="numbering" w:customStyle="1" w:styleId="NoList1212">
    <w:name w:val="No List1212"/>
    <w:next w:val="a5"/>
    <w:uiPriority w:val="99"/>
    <w:semiHidden/>
    <w:unhideWhenUsed/>
    <w:rsid w:val="00412848"/>
  </w:style>
  <w:style w:type="numbering" w:customStyle="1" w:styleId="NoList2212">
    <w:name w:val="No List2212"/>
    <w:next w:val="a5"/>
    <w:uiPriority w:val="99"/>
    <w:semiHidden/>
    <w:unhideWhenUsed/>
    <w:rsid w:val="00412848"/>
  </w:style>
  <w:style w:type="numbering" w:customStyle="1" w:styleId="NoList3212">
    <w:name w:val="No List3212"/>
    <w:next w:val="a5"/>
    <w:uiPriority w:val="99"/>
    <w:semiHidden/>
    <w:unhideWhenUsed/>
    <w:rsid w:val="00412848"/>
  </w:style>
  <w:style w:type="numbering" w:customStyle="1" w:styleId="NoList16">
    <w:name w:val="No List16"/>
    <w:next w:val="a5"/>
    <w:uiPriority w:val="99"/>
    <w:semiHidden/>
    <w:unhideWhenUsed/>
    <w:rsid w:val="00412848"/>
  </w:style>
  <w:style w:type="numbering" w:customStyle="1" w:styleId="NoList17">
    <w:name w:val="No List17"/>
    <w:next w:val="a5"/>
    <w:uiPriority w:val="99"/>
    <w:semiHidden/>
    <w:unhideWhenUsed/>
    <w:rsid w:val="00412848"/>
  </w:style>
  <w:style w:type="numbering" w:customStyle="1" w:styleId="NoList25">
    <w:name w:val="No List25"/>
    <w:next w:val="a5"/>
    <w:uiPriority w:val="99"/>
    <w:semiHidden/>
    <w:unhideWhenUsed/>
    <w:rsid w:val="00412848"/>
  </w:style>
  <w:style w:type="numbering" w:customStyle="1" w:styleId="NoList35">
    <w:name w:val="No List35"/>
    <w:next w:val="a5"/>
    <w:uiPriority w:val="99"/>
    <w:semiHidden/>
    <w:unhideWhenUsed/>
    <w:rsid w:val="00412848"/>
  </w:style>
  <w:style w:type="numbering" w:customStyle="1" w:styleId="NoList45">
    <w:name w:val="No List45"/>
    <w:next w:val="a5"/>
    <w:uiPriority w:val="99"/>
    <w:semiHidden/>
    <w:unhideWhenUsed/>
    <w:rsid w:val="00412848"/>
  </w:style>
  <w:style w:type="numbering" w:customStyle="1" w:styleId="NoList54">
    <w:name w:val="No List54"/>
    <w:next w:val="a5"/>
    <w:uiPriority w:val="99"/>
    <w:semiHidden/>
    <w:unhideWhenUsed/>
    <w:rsid w:val="00412848"/>
  </w:style>
  <w:style w:type="numbering" w:customStyle="1" w:styleId="NoList64">
    <w:name w:val="No List64"/>
    <w:next w:val="a5"/>
    <w:uiPriority w:val="99"/>
    <w:semiHidden/>
    <w:unhideWhenUsed/>
    <w:rsid w:val="00412848"/>
  </w:style>
  <w:style w:type="numbering" w:customStyle="1" w:styleId="NoList74">
    <w:name w:val="No List74"/>
    <w:next w:val="a5"/>
    <w:uiPriority w:val="99"/>
    <w:semiHidden/>
    <w:unhideWhenUsed/>
    <w:rsid w:val="00412848"/>
  </w:style>
  <w:style w:type="numbering" w:customStyle="1" w:styleId="NoList83">
    <w:name w:val="No List83"/>
    <w:next w:val="a5"/>
    <w:uiPriority w:val="99"/>
    <w:semiHidden/>
    <w:unhideWhenUsed/>
    <w:rsid w:val="00412848"/>
  </w:style>
  <w:style w:type="numbering" w:customStyle="1" w:styleId="NoList93">
    <w:name w:val="No List93"/>
    <w:next w:val="a5"/>
    <w:uiPriority w:val="99"/>
    <w:semiHidden/>
    <w:unhideWhenUsed/>
    <w:rsid w:val="00412848"/>
  </w:style>
  <w:style w:type="numbering" w:customStyle="1" w:styleId="NoList114">
    <w:name w:val="No List114"/>
    <w:next w:val="a5"/>
    <w:uiPriority w:val="99"/>
    <w:semiHidden/>
    <w:unhideWhenUsed/>
    <w:rsid w:val="00412848"/>
  </w:style>
  <w:style w:type="numbering" w:customStyle="1" w:styleId="NoList214">
    <w:name w:val="No List214"/>
    <w:next w:val="a5"/>
    <w:uiPriority w:val="99"/>
    <w:semiHidden/>
    <w:unhideWhenUsed/>
    <w:rsid w:val="00412848"/>
  </w:style>
  <w:style w:type="numbering" w:customStyle="1" w:styleId="NoList314">
    <w:name w:val="No List314"/>
    <w:next w:val="a5"/>
    <w:uiPriority w:val="99"/>
    <w:semiHidden/>
    <w:unhideWhenUsed/>
    <w:rsid w:val="00412848"/>
  </w:style>
  <w:style w:type="numbering" w:customStyle="1" w:styleId="NoList414">
    <w:name w:val="No List414"/>
    <w:next w:val="a5"/>
    <w:uiPriority w:val="99"/>
    <w:semiHidden/>
    <w:unhideWhenUsed/>
    <w:rsid w:val="00412848"/>
  </w:style>
  <w:style w:type="numbering" w:customStyle="1" w:styleId="NoList513">
    <w:name w:val="No List513"/>
    <w:next w:val="a5"/>
    <w:uiPriority w:val="99"/>
    <w:semiHidden/>
    <w:unhideWhenUsed/>
    <w:rsid w:val="00412848"/>
  </w:style>
  <w:style w:type="numbering" w:customStyle="1" w:styleId="NoList613">
    <w:name w:val="No List613"/>
    <w:next w:val="a5"/>
    <w:uiPriority w:val="99"/>
    <w:semiHidden/>
    <w:unhideWhenUsed/>
    <w:rsid w:val="00412848"/>
  </w:style>
  <w:style w:type="numbering" w:customStyle="1" w:styleId="NoList713">
    <w:name w:val="No List713"/>
    <w:next w:val="a5"/>
    <w:uiPriority w:val="99"/>
    <w:semiHidden/>
    <w:unhideWhenUsed/>
    <w:rsid w:val="00412848"/>
  </w:style>
  <w:style w:type="numbering" w:customStyle="1" w:styleId="NoList813">
    <w:name w:val="No List813"/>
    <w:next w:val="a5"/>
    <w:uiPriority w:val="99"/>
    <w:semiHidden/>
    <w:unhideWhenUsed/>
    <w:rsid w:val="00412848"/>
  </w:style>
  <w:style w:type="numbering" w:customStyle="1" w:styleId="NoList912">
    <w:name w:val="No List912"/>
    <w:next w:val="a5"/>
    <w:uiPriority w:val="99"/>
    <w:semiHidden/>
    <w:unhideWhenUsed/>
    <w:rsid w:val="00412848"/>
  </w:style>
  <w:style w:type="numbering" w:customStyle="1" w:styleId="LFO193">
    <w:name w:val="LFO193"/>
    <w:basedOn w:val="a5"/>
    <w:rsid w:val="00412848"/>
  </w:style>
  <w:style w:type="numbering" w:customStyle="1" w:styleId="NoList102">
    <w:name w:val="No List102"/>
    <w:next w:val="a5"/>
    <w:uiPriority w:val="99"/>
    <w:semiHidden/>
    <w:unhideWhenUsed/>
    <w:rsid w:val="00412848"/>
  </w:style>
  <w:style w:type="numbering" w:customStyle="1" w:styleId="LFO1912">
    <w:name w:val="LFO1912"/>
    <w:basedOn w:val="a5"/>
    <w:rsid w:val="00412848"/>
  </w:style>
  <w:style w:type="numbering" w:customStyle="1" w:styleId="NoList124">
    <w:name w:val="No List124"/>
    <w:next w:val="a5"/>
    <w:uiPriority w:val="99"/>
    <w:semiHidden/>
    <w:rsid w:val="00412848"/>
  </w:style>
  <w:style w:type="numbering" w:customStyle="1" w:styleId="NoList1114">
    <w:name w:val="No List1114"/>
    <w:next w:val="a5"/>
    <w:uiPriority w:val="99"/>
    <w:semiHidden/>
    <w:unhideWhenUsed/>
    <w:rsid w:val="00412848"/>
  </w:style>
  <w:style w:type="numbering" w:customStyle="1" w:styleId="142">
    <w:name w:val="无列表14"/>
    <w:next w:val="a5"/>
    <w:semiHidden/>
    <w:rsid w:val="00412848"/>
  </w:style>
  <w:style w:type="numbering" w:customStyle="1" w:styleId="143">
    <w:name w:val="リストなし14"/>
    <w:next w:val="a5"/>
    <w:uiPriority w:val="99"/>
    <w:semiHidden/>
    <w:unhideWhenUsed/>
    <w:rsid w:val="00412848"/>
  </w:style>
  <w:style w:type="numbering" w:customStyle="1" w:styleId="1140">
    <w:name w:val="无列表114"/>
    <w:next w:val="a5"/>
    <w:semiHidden/>
    <w:rsid w:val="00412848"/>
  </w:style>
  <w:style w:type="numbering" w:customStyle="1" w:styleId="1132">
    <w:name w:val="リストなし113"/>
    <w:next w:val="a5"/>
    <w:uiPriority w:val="99"/>
    <w:semiHidden/>
    <w:unhideWhenUsed/>
    <w:rsid w:val="00412848"/>
  </w:style>
  <w:style w:type="numbering" w:customStyle="1" w:styleId="NoList224">
    <w:name w:val="No List224"/>
    <w:next w:val="a5"/>
    <w:uiPriority w:val="99"/>
    <w:semiHidden/>
    <w:unhideWhenUsed/>
    <w:rsid w:val="00412848"/>
  </w:style>
  <w:style w:type="numbering" w:customStyle="1" w:styleId="NoList324">
    <w:name w:val="No List324"/>
    <w:next w:val="a5"/>
    <w:uiPriority w:val="99"/>
    <w:semiHidden/>
    <w:unhideWhenUsed/>
    <w:rsid w:val="00412848"/>
  </w:style>
  <w:style w:type="numbering" w:customStyle="1" w:styleId="NoList423">
    <w:name w:val="No List423"/>
    <w:next w:val="a5"/>
    <w:uiPriority w:val="99"/>
    <w:semiHidden/>
    <w:unhideWhenUsed/>
    <w:rsid w:val="00412848"/>
  </w:style>
  <w:style w:type="numbering" w:customStyle="1" w:styleId="NoList2113">
    <w:name w:val="No List2113"/>
    <w:next w:val="a5"/>
    <w:uiPriority w:val="99"/>
    <w:semiHidden/>
    <w:unhideWhenUsed/>
    <w:rsid w:val="00412848"/>
  </w:style>
  <w:style w:type="numbering" w:customStyle="1" w:styleId="NoList3113">
    <w:name w:val="No List3113"/>
    <w:next w:val="a5"/>
    <w:uiPriority w:val="99"/>
    <w:semiHidden/>
    <w:unhideWhenUsed/>
    <w:rsid w:val="00412848"/>
  </w:style>
  <w:style w:type="numbering" w:customStyle="1" w:styleId="NoList4113">
    <w:name w:val="No List4113"/>
    <w:next w:val="a5"/>
    <w:uiPriority w:val="99"/>
    <w:semiHidden/>
    <w:unhideWhenUsed/>
    <w:rsid w:val="00412848"/>
  </w:style>
  <w:style w:type="numbering" w:customStyle="1" w:styleId="11130">
    <w:name w:val="无列表1113"/>
    <w:next w:val="a5"/>
    <w:semiHidden/>
    <w:rsid w:val="00412848"/>
  </w:style>
  <w:style w:type="numbering" w:customStyle="1" w:styleId="NoList11113">
    <w:name w:val="No List11113"/>
    <w:next w:val="a5"/>
    <w:uiPriority w:val="99"/>
    <w:semiHidden/>
    <w:unhideWhenUsed/>
    <w:rsid w:val="00412848"/>
  </w:style>
  <w:style w:type="numbering" w:customStyle="1" w:styleId="NoList1213">
    <w:name w:val="No List1213"/>
    <w:next w:val="a5"/>
    <w:uiPriority w:val="99"/>
    <w:semiHidden/>
    <w:unhideWhenUsed/>
    <w:rsid w:val="00412848"/>
  </w:style>
  <w:style w:type="numbering" w:customStyle="1" w:styleId="NoList2213">
    <w:name w:val="No List2213"/>
    <w:next w:val="a5"/>
    <w:uiPriority w:val="99"/>
    <w:semiHidden/>
    <w:unhideWhenUsed/>
    <w:rsid w:val="00412848"/>
  </w:style>
  <w:style w:type="numbering" w:customStyle="1" w:styleId="NoList3213">
    <w:name w:val="No List3213"/>
    <w:next w:val="a5"/>
    <w:uiPriority w:val="99"/>
    <w:semiHidden/>
    <w:unhideWhenUsed/>
    <w:rsid w:val="00412848"/>
  </w:style>
  <w:style w:type="numbering" w:customStyle="1" w:styleId="2f0">
    <w:name w:val="无列表2"/>
    <w:next w:val="a5"/>
    <w:uiPriority w:val="99"/>
    <w:semiHidden/>
    <w:unhideWhenUsed/>
    <w:rsid w:val="00412848"/>
  </w:style>
  <w:style w:type="numbering" w:customStyle="1" w:styleId="3b">
    <w:name w:val="无列表3"/>
    <w:next w:val="a5"/>
    <w:uiPriority w:val="99"/>
    <w:semiHidden/>
    <w:unhideWhenUsed/>
    <w:rsid w:val="00412848"/>
  </w:style>
  <w:style w:type="numbering" w:customStyle="1" w:styleId="111110">
    <w:name w:val="无列表11111"/>
    <w:next w:val="a5"/>
    <w:semiHidden/>
    <w:rsid w:val="00412848"/>
  </w:style>
  <w:style w:type="numbering" w:customStyle="1" w:styleId="LFO1921">
    <w:name w:val="LFO1921"/>
    <w:basedOn w:val="a5"/>
    <w:rsid w:val="00412848"/>
  </w:style>
  <w:style w:type="numbering" w:customStyle="1" w:styleId="LFO19111">
    <w:name w:val="LFO19111"/>
    <w:basedOn w:val="a5"/>
    <w:rsid w:val="00412848"/>
  </w:style>
  <w:style w:type="numbering" w:customStyle="1" w:styleId="152">
    <w:name w:val="无列表15"/>
    <w:next w:val="a5"/>
    <w:semiHidden/>
    <w:rsid w:val="00412848"/>
  </w:style>
  <w:style w:type="numbering" w:customStyle="1" w:styleId="153">
    <w:name w:val="リストなし15"/>
    <w:next w:val="a5"/>
    <w:uiPriority w:val="99"/>
    <w:semiHidden/>
    <w:unhideWhenUsed/>
    <w:rsid w:val="00412848"/>
  </w:style>
  <w:style w:type="numbering" w:customStyle="1" w:styleId="NoList18">
    <w:name w:val="No List18"/>
    <w:next w:val="a5"/>
    <w:uiPriority w:val="99"/>
    <w:semiHidden/>
    <w:unhideWhenUsed/>
    <w:rsid w:val="00412848"/>
  </w:style>
  <w:style w:type="numbering" w:customStyle="1" w:styleId="1150">
    <w:name w:val="无列表115"/>
    <w:next w:val="a5"/>
    <w:semiHidden/>
    <w:rsid w:val="00412848"/>
  </w:style>
  <w:style w:type="numbering" w:customStyle="1" w:styleId="1141">
    <w:name w:val="リストなし114"/>
    <w:next w:val="a5"/>
    <w:uiPriority w:val="99"/>
    <w:semiHidden/>
    <w:unhideWhenUsed/>
    <w:rsid w:val="00412848"/>
  </w:style>
  <w:style w:type="numbering" w:customStyle="1" w:styleId="NoList26">
    <w:name w:val="No List26"/>
    <w:next w:val="a5"/>
    <w:uiPriority w:val="99"/>
    <w:semiHidden/>
    <w:unhideWhenUsed/>
    <w:rsid w:val="00412848"/>
  </w:style>
  <w:style w:type="numbering" w:customStyle="1" w:styleId="NoList36">
    <w:name w:val="No List36"/>
    <w:next w:val="a5"/>
    <w:uiPriority w:val="99"/>
    <w:semiHidden/>
    <w:unhideWhenUsed/>
    <w:rsid w:val="00412848"/>
  </w:style>
  <w:style w:type="numbering" w:customStyle="1" w:styleId="NoList115">
    <w:name w:val="No List115"/>
    <w:next w:val="a5"/>
    <w:uiPriority w:val="99"/>
    <w:semiHidden/>
    <w:unhideWhenUsed/>
    <w:rsid w:val="00412848"/>
  </w:style>
  <w:style w:type="numbering" w:customStyle="1" w:styleId="NoList46">
    <w:name w:val="No List46"/>
    <w:next w:val="a5"/>
    <w:uiPriority w:val="99"/>
    <w:semiHidden/>
    <w:unhideWhenUsed/>
    <w:rsid w:val="00412848"/>
  </w:style>
  <w:style w:type="numbering" w:customStyle="1" w:styleId="NoList55">
    <w:name w:val="No List55"/>
    <w:next w:val="a5"/>
    <w:uiPriority w:val="99"/>
    <w:semiHidden/>
    <w:unhideWhenUsed/>
    <w:rsid w:val="00412848"/>
  </w:style>
  <w:style w:type="numbering" w:customStyle="1" w:styleId="NoList1115">
    <w:name w:val="No List1115"/>
    <w:next w:val="a5"/>
    <w:uiPriority w:val="99"/>
    <w:semiHidden/>
    <w:unhideWhenUsed/>
    <w:rsid w:val="00412848"/>
  </w:style>
  <w:style w:type="numbering" w:customStyle="1" w:styleId="NoList215">
    <w:name w:val="No List215"/>
    <w:next w:val="a5"/>
    <w:uiPriority w:val="99"/>
    <w:semiHidden/>
    <w:unhideWhenUsed/>
    <w:rsid w:val="00412848"/>
  </w:style>
  <w:style w:type="numbering" w:customStyle="1" w:styleId="NoList315">
    <w:name w:val="No List315"/>
    <w:next w:val="a5"/>
    <w:uiPriority w:val="99"/>
    <w:semiHidden/>
    <w:unhideWhenUsed/>
    <w:rsid w:val="00412848"/>
  </w:style>
  <w:style w:type="numbering" w:customStyle="1" w:styleId="NoList415">
    <w:name w:val="No List415"/>
    <w:next w:val="a5"/>
    <w:uiPriority w:val="99"/>
    <w:semiHidden/>
    <w:unhideWhenUsed/>
    <w:rsid w:val="00412848"/>
  </w:style>
  <w:style w:type="numbering" w:customStyle="1" w:styleId="NoList65">
    <w:name w:val="No List65"/>
    <w:next w:val="a5"/>
    <w:uiPriority w:val="99"/>
    <w:semiHidden/>
    <w:unhideWhenUsed/>
    <w:rsid w:val="00412848"/>
  </w:style>
  <w:style w:type="numbering" w:customStyle="1" w:styleId="NoList75">
    <w:name w:val="No List75"/>
    <w:next w:val="a5"/>
    <w:uiPriority w:val="99"/>
    <w:semiHidden/>
    <w:unhideWhenUsed/>
    <w:rsid w:val="00412848"/>
  </w:style>
  <w:style w:type="numbering" w:customStyle="1" w:styleId="NoList125">
    <w:name w:val="No List125"/>
    <w:next w:val="a5"/>
    <w:uiPriority w:val="99"/>
    <w:semiHidden/>
    <w:unhideWhenUsed/>
    <w:rsid w:val="00412848"/>
  </w:style>
  <w:style w:type="numbering" w:customStyle="1" w:styleId="NoList225">
    <w:name w:val="No List225"/>
    <w:next w:val="a5"/>
    <w:uiPriority w:val="99"/>
    <w:semiHidden/>
    <w:unhideWhenUsed/>
    <w:rsid w:val="00412848"/>
  </w:style>
  <w:style w:type="numbering" w:customStyle="1" w:styleId="NoList325">
    <w:name w:val="No List325"/>
    <w:next w:val="a5"/>
    <w:uiPriority w:val="99"/>
    <w:semiHidden/>
    <w:unhideWhenUsed/>
    <w:rsid w:val="00412848"/>
  </w:style>
  <w:style w:type="numbering" w:customStyle="1" w:styleId="NoList424">
    <w:name w:val="No List424"/>
    <w:next w:val="a5"/>
    <w:uiPriority w:val="99"/>
    <w:semiHidden/>
    <w:unhideWhenUsed/>
    <w:rsid w:val="00412848"/>
  </w:style>
  <w:style w:type="numbering" w:customStyle="1" w:styleId="NoList514">
    <w:name w:val="No List514"/>
    <w:next w:val="a5"/>
    <w:uiPriority w:val="99"/>
    <w:semiHidden/>
    <w:unhideWhenUsed/>
    <w:rsid w:val="00412848"/>
  </w:style>
  <w:style w:type="numbering" w:customStyle="1" w:styleId="NoList2114">
    <w:name w:val="No List2114"/>
    <w:next w:val="a5"/>
    <w:uiPriority w:val="99"/>
    <w:semiHidden/>
    <w:unhideWhenUsed/>
    <w:rsid w:val="00412848"/>
  </w:style>
  <w:style w:type="numbering" w:customStyle="1" w:styleId="NoList3114">
    <w:name w:val="No List3114"/>
    <w:next w:val="a5"/>
    <w:uiPriority w:val="99"/>
    <w:semiHidden/>
    <w:unhideWhenUsed/>
    <w:rsid w:val="00412848"/>
  </w:style>
  <w:style w:type="numbering" w:customStyle="1" w:styleId="NoList4114">
    <w:name w:val="No List4114"/>
    <w:next w:val="a5"/>
    <w:uiPriority w:val="99"/>
    <w:semiHidden/>
    <w:unhideWhenUsed/>
    <w:rsid w:val="00412848"/>
  </w:style>
  <w:style w:type="numbering" w:customStyle="1" w:styleId="NoList614">
    <w:name w:val="No List614"/>
    <w:next w:val="a5"/>
    <w:uiPriority w:val="99"/>
    <w:semiHidden/>
    <w:unhideWhenUsed/>
    <w:rsid w:val="00412848"/>
  </w:style>
  <w:style w:type="numbering" w:customStyle="1" w:styleId="11140">
    <w:name w:val="无列表1114"/>
    <w:next w:val="a5"/>
    <w:semiHidden/>
    <w:rsid w:val="00412848"/>
  </w:style>
  <w:style w:type="numbering" w:customStyle="1" w:styleId="NoList11114">
    <w:name w:val="No List11114"/>
    <w:next w:val="a5"/>
    <w:uiPriority w:val="99"/>
    <w:semiHidden/>
    <w:unhideWhenUsed/>
    <w:rsid w:val="00412848"/>
  </w:style>
  <w:style w:type="numbering" w:customStyle="1" w:styleId="NoList714">
    <w:name w:val="No List714"/>
    <w:next w:val="a5"/>
    <w:uiPriority w:val="99"/>
    <w:semiHidden/>
    <w:unhideWhenUsed/>
    <w:rsid w:val="00412848"/>
  </w:style>
  <w:style w:type="numbering" w:customStyle="1" w:styleId="NoList1214">
    <w:name w:val="No List1214"/>
    <w:next w:val="a5"/>
    <w:uiPriority w:val="99"/>
    <w:semiHidden/>
    <w:unhideWhenUsed/>
    <w:rsid w:val="00412848"/>
  </w:style>
  <w:style w:type="numbering" w:customStyle="1" w:styleId="NoList2214">
    <w:name w:val="No List2214"/>
    <w:next w:val="a5"/>
    <w:uiPriority w:val="99"/>
    <w:semiHidden/>
    <w:unhideWhenUsed/>
    <w:rsid w:val="00412848"/>
  </w:style>
  <w:style w:type="numbering" w:customStyle="1" w:styleId="NoList3214">
    <w:name w:val="No List3214"/>
    <w:next w:val="a5"/>
    <w:uiPriority w:val="99"/>
    <w:semiHidden/>
    <w:unhideWhenUsed/>
    <w:rsid w:val="00412848"/>
  </w:style>
  <w:style w:type="numbering" w:customStyle="1" w:styleId="NoList84">
    <w:name w:val="No List84"/>
    <w:next w:val="a5"/>
    <w:uiPriority w:val="99"/>
    <w:semiHidden/>
    <w:unhideWhenUsed/>
    <w:rsid w:val="00412848"/>
  </w:style>
  <w:style w:type="numbering" w:customStyle="1" w:styleId="NoList94">
    <w:name w:val="No List94"/>
    <w:next w:val="a5"/>
    <w:uiPriority w:val="99"/>
    <w:semiHidden/>
    <w:unhideWhenUsed/>
    <w:rsid w:val="00412848"/>
  </w:style>
  <w:style w:type="numbering" w:customStyle="1" w:styleId="NoList814">
    <w:name w:val="No List814"/>
    <w:next w:val="a5"/>
    <w:uiPriority w:val="99"/>
    <w:semiHidden/>
    <w:unhideWhenUsed/>
    <w:rsid w:val="00412848"/>
  </w:style>
  <w:style w:type="numbering" w:customStyle="1" w:styleId="NoList913">
    <w:name w:val="No List913"/>
    <w:next w:val="a5"/>
    <w:uiPriority w:val="99"/>
    <w:semiHidden/>
    <w:unhideWhenUsed/>
    <w:rsid w:val="00412848"/>
  </w:style>
  <w:style w:type="numbering" w:customStyle="1" w:styleId="LFO194">
    <w:name w:val="LFO194"/>
    <w:basedOn w:val="a5"/>
    <w:rsid w:val="00412848"/>
  </w:style>
  <w:style w:type="numbering" w:customStyle="1" w:styleId="NoList103">
    <w:name w:val="No List103"/>
    <w:next w:val="a5"/>
    <w:uiPriority w:val="99"/>
    <w:semiHidden/>
    <w:unhideWhenUsed/>
    <w:rsid w:val="00412848"/>
  </w:style>
  <w:style w:type="numbering" w:customStyle="1" w:styleId="LFO1913">
    <w:name w:val="LFO1913"/>
    <w:basedOn w:val="a5"/>
    <w:rsid w:val="00412848"/>
  </w:style>
  <w:style w:type="numbering" w:customStyle="1" w:styleId="1211">
    <w:name w:val="无列表121"/>
    <w:next w:val="a5"/>
    <w:semiHidden/>
    <w:rsid w:val="00412848"/>
  </w:style>
  <w:style w:type="numbering" w:customStyle="1" w:styleId="1212">
    <w:name w:val="リストなし121"/>
    <w:next w:val="a5"/>
    <w:uiPriority w:val="99"/>
    <w:semiHidden/>
    <w:unhideWhenUsed/>
    <w:rsid w:val="00412848"/>
  </w:style>
  <w:style w:type="numbering" w:customStyle="1" w:styleId="11113">
    <w:name w:val="リストなし1111"/>
    <w:next w:val="a5"/>
    <w:uiPriority w:val="99"/>
    <w:semiHidden/>
    <w:unhideWhenUsed/>
    <w:rsid w:val="00412848"/>
  </w:style>
  <w:style w:type="numbering" w:customStyle="1" w:styleId="NoList131">
    <w:name w:val="No List131"/>
    <w:next w:val="a5"/>
    <w:uiPriority w:val="99"/>
    <w:semiHidden/>
    <w:unhideWhenUsed/>
    <w:rsid w:val="00412848"/>
  </w:style>
  <w:style w:type="numbering" w:customStyle="1" w:styleId="NoList231">
    <w:name w:val="No List231"/>
    <w:next w:val="a5"/>
    <w:uiPriority w:val="99"/>
    <w:semiHidden/>
    <w:unhideWhenUsed/>
    <w:rsid w:val="00412848"/>
  </w:style>
  <w:style w:type="numbering" w:customStyle="1" w:styleId="NoList331">
    <w:name w:val="No List331"/>
    <w:next w:val="a5"/>
    <w:uiPriority w:val="99"/>
    <w:semiHidden/>
    <w:unhideWhenUsed/>
    <w:rsid w:val="00412848"/>
  </w:style>
  <w:style w:type="numbering" w:customStyle="1" w:styleId="NoList431">
    <w:name w:val="No List431"/>
    <w:next w:val="a5"/>
    <w:uiPriority w:val="99"/>
    <w:semiHidden/>
    <w:unhideWhenUsed/>
    <w:rsid w:val="00412848"/>
  </w:style>
  <w:style w:type="numbering" w:customStyle="1" w:styleId="NoList521">
    <w:name w:val="No List521"/>
    <w:next w:val="a5"/>
    <w:uiPriority w:val="99"/>
    <w:semiHidden/>
    <w:unhideWhenUsed/>
    <w:rsid w:val="00412848"/>
  </w:style>
  <w:style w:type="numbering" w:customStyle="1" w:styleId="NoList621">
    <w:name w:val="No List621"/>
    <w:next w:val="a5"/>
    <w:uiPriority w:val="99"/>
    <w:semiHidden/>
    <w:unhideWhenUsed/>
    <w:rsid w:val="00412848"/>
  </w:style>
  <w:style w:type="numbering" w:customStyle="1" w:styleId="NoList721">
    <w:name w:val="No List721"/>
    <w:next w:val="a5"/>
    <w:uiPriority w:val="99"/>
    <w:semiHidden/>
    <w:unhideWhenUsed/>
    <w:rsid w:val="00412848"/>
  </w:style>
  <w:style w:type="numbering" w:customStyle="1" w:styleId="NoList1121">
    <w:name w:val="No List1121"/>
    <w:next w:val="a5"/>
    <w:uiPriority w:val="99"/>
    <w:semiHidden/>
    <w:unhideWhenUsed/>
    <w:rsid w:val="00412848"/>
  </w:style>
  <w:style w:type="numbering" w:customStyle="1" w:styleId="NoList2121">
    <w:name w:val="No List2121"/>
    <w:next w:val="a5"/>
    <w:uiPriority w:val="99"/>
    <w:semiHidden/>
    <w:unhideWhenUsed/>
    <w:rsid w:val="00412848"/>
  </w:style>
  <w:style w:type="numbering" w:customStyle="1" w:styleId="NoList3121">
    <w:name w:val="No List3121"/>
    <w:next w:val="a5"/>
    <w:uiPriority w:val="99"/>
    <w:semiHidden/>
    <w:unhideWhenUsed/>
    <w:rsid w:val="00412848"/>
  </w:style>
  <w:style w:type="numbering" w:customStyle="1" w:styleId="NoList4121">
    <w:name w:val="No List4121"/>
    <w:next w:val="a5"/>
    <w:uiPriority w:val="99"/>
    <w:semiHidden/>
    <w:unhideWhenUsed/>
    <w:rsid w:val="00412848"/>
  </w:style>
  <w:style w:type="numbering" w:customStyle="1" w:styleId="NoList5111">
    <w:name w:val="No List5111"/>
    <w:next w:val="a5"/>
    <w:uiPriority w:val="99"/>
    <w:semiHidden/>
    <w:unhideWhenUsed/>
    <w:rsid w:val="00412848"/>
  </w:style>
  <w:style w:type="numbering" w:customStyle="1" w:styleId="NoList6111">
    <w:name w:val="No List6111"/>
    <w:next w:val="a5"/>
    <w:uiPriority w:val="99"/>
    <w:semiHidden/>
    <w:unhideWhenUsed/>
    <w:rsid w:val="00412848"/>
  </w:style>
  <w:style w:type="numbering" w:customStyle="1" w:styleId="NoList7111">
    <w:name w:val="No List7111"/>
    <w:next w:val="a5"/>
    <w:uiPriority w:val="99"/>
    <w:semiHidden/>
    <w:unhideWhenUsed/>
    <w:rsid w:val="00412848"/>
  </w:style>
  <w:style w:type="numbering" w:customStyle="1" w:styleId="NoList8111">
    <w:name w:val="No List8111"/>
    <w:next w:val="a5"/>
    <w:uiPriority w:val="99"/>
    <w:semiHidden/>
    <w:unhideWhenUsed/>
    <w:rsid w:val="00412848"/>
  </w:style>
  <w:style w:type="numbering" w:customStyle="1" w:styleId="NoList1221">
    <w:name w:val="No List1221"/>
    <w:next w:val="a5"/>
    <w:uiPriority w:val="99"/>
    <w:semiHidden/>
    <w:rsid w:val="00412848"/>
  </w:style>
  <w:style w:type="numbering" w:customStyle="1" w:styleId="NoList11121">
    <w:name w:val="No List11121"/>
    <w:next w:val="a5"/>
    <w:uiPriority w:val="99"/>
    <w:semiHidden/>
    <w:unhideWhenUsed/>
    <w:rsid w:val="00412848"/>
  </w:style>
  <w:style w:type="numbering" w:customStyle="1" w:styleId="11210">
    <w:name w:val="无列表1121"/>
    <w:next w:val="a5"/>
    <w:semiHidden/>
    <w:rsid w:val="00412848"/>
  </w:style>
  <w:style w:type="numbering" w:customStyle="1" w:styleId="NoList2221">
    <w:name w:val="No List2221"/>
    <w:next w:val="a5"/>
    <w:uiPriority w:val="99"/>
    <w:semiHidden/>
    <w:unhideWhenUsed/>
    <w:rsid w:val="00412848"/>
  </w:style>
  <w:style w:type="numbering" w:customStyle="1" w:styleId="NoList3221">
    <w:name w:val="No List3221"/>
    <w:next w:val="a5"/>
    <w:uiPriority w:val="99"/>
    <w:semiHidden/>
    <w:unhideWhenUsed/>
    <w:rsid w:val="00412848"/>
  </w:style>
  <w:style w:type="numbering" w:customStyle="1" w:styleId="NoList4211">
    <w:name w:val="No List4211"/>
    <w:next w:val="a5"/>
    <w:uiPriority w:val="99"/>
    <w:semiHidden/>
    <w:unhideWhenUsed/>
    <w:rsid w:val="00412848"/>
  </w:style>
  <w:style w:type="numbering" w:customStyle="1" w:styleId="NoList21111">
    <w:name w:val="No List21111"/>
    <w:next w:val="a5"/>
    <w:uiPriority w:val="99"/>
    <w:semiHidden/>
    <w:unhideWhenUsed/>
    <w:rsid w:val="00412848"/>
  </w:style>
  <w:style w:type="numbering" w:customStyle="1" w:styleId="NoList31111">
    <w:name w:val="No List31111"/>
    <w:next w:val="a5"/>
    <w:uiPriority w:val="99"/>
    <w:semiHidden/>
    <w:unhideWhenUsed/>
    <w:rsid w:val="00412848"/>
  </w:style>
  <w:style w:type="numbering" w:customStyle="1" w:styleId="NoList41111">
    <w:name w:val="No List41111"/>
    <w:next w:val="a5"/>
    <w:uiPriority w:val="99"/>
    <w:semiHidden/>
    <w:unhideWhenUsed/>
    <w:rsid w:val="00412848"/>
  </w:style>
  <w:style w:type="numbering" w:customStyle="1" w:styleId="NoList111111">
    <w:name w:val="No List111111"/>
    <w:next w:val="a5"/>
    <w:uiPriority w:val="99"/>
    <w:semiHidden/>
    <w:unhideWhenUsed/>
    <w:rsid w:val="00412848"/>
  </w:style>
  <w:style w:type="numbering" w:customStyle="1" w:styleId="NoList12111">
    <w:name w:val="No List12111"/>
    <w:next w:val="a5"/>
    <w:uiPriority w:val="99"/>
    <w:semiHidden/>
    <w:unhideWhenUsed/>
    <w:rsid w:val="00412848"/>
  </w:style>
  <w:style w:type="numbering" w:customStyle="1" w:styleId="NoList22111">
    <w:name w:val="No List22111"/>
    <w:next w:val="a5"/>
    <w:uiPriority w:val="99"/>
    <w:semiHidden/>
    <w:unhideWhenUsed/>
    <w:rsid w:val="00412848"/>
  </w:style>
  <w:style w:type="numbering" w:customStyle="1" w:styleId="NoList32111">
    <w:name w:val="No List32111"/>
    <w:next w:val="a5"/>
    <w:uiPriority w:val="99"/>
    <w:semiHidden/>
    <w:unhideWhenUsed/>
    <w:rsid w:val="00412848"/>
  </w:style>
  <w:style w:type="numbering" w:customStyle="1" w:styleId="NoList141">
    <w:name w:val="No List141"/>
    <w:next w:val="a5"/>
    <w:uiPriority w:val="99"/>
    <w:semiHidden/>
    <w:unhideWhenUsed/>
    <w:rsid w:val="00412848"/>
  </w:style>
  <w:style w:type="numbering" w:customStyle="1" w:styleId="NoList151">
    <w:name w:val="No List151"/>
    <w:next w:val="a5"/>
    <w:uiPriority w:val="99"/>
    <w:semiHidden/>
    <w:unhideWhenUsed/>
    <w:rsid w:val="00412848"/>
  </w:style>
  <w:style w:type="numbering" w:customStyle="1" w:styleId="NoList241">
    <w:name w:val="No List241"/>
    <w:next w:val="a5"/>
    <w:uiPriority w:val="99"/>
    <w:semiHidden/>
    <w:unhideWhenUsed/>
    <w:rsid w:val="00412848"/>
  </w:style>
  <w:style w:type="numbering" w:customStyle="1" w:styleId="NoList341">
    <w:name w:val="No List341"/>
    <w:next w:val="a5"/>
    <w:uiPriority w:val="99"/>
    <w:semiHidden/>
    <w:unhideWhenUsed/>
    <w:rsid w:val="00412848"/>
  </w:style>
  <w:style w:type="numbering" w:customStyle="1" w:styleId="NoList441">
    <w:name w:val="No List441"/>
    <w:next w:val="a5"/>
    <w:uiPriority w:val="99"/>
    <w:semiHidden/>
    <w:unhideWhenUsed/>
    <w:rsid w:val="00412848"/>
  </w:style>
  <w:style w:type="numbering" w:customStyle="1" w:styleId="NoList531">
    <w:name w:val="No List531"/>
    <w:next w:val="a5"/>
    <w:uiPriority w:val="99"/>
    <w:semiHidden/>
    <w:unhideWhenUsed/>
    <w:rsid w:val="00412848"/>
  </w:style>
  <w:style w:type="numbering" w:customStyle="1" w:styleId="NoList631">
    <w:name w:val="No List631"/>
    <w:next w:val="a5"/>
    <w:uiPriority w:val="99"/>
    <w:semiHidden/>
    <w:unhideWhenUsed/>
    <w:rsid w:val="00412848"/>
  </w:style>
  <w:style w:type="numbering" w:customStyle="1" w:styleId="NoList731">
    <w:name w:val="No List731"/>
    <w:next w:val="a5"/>
    <w:uiPriority w:val="99"/>
    <w:semiHidden/>
    <w:unhideWhenUsed/>
    <w:rsid w:val="00412848"/>
  </w:style>
  <w:style w:type="numbering" w:customStyle="1" w:styleId="NoList821">
    <w:name w:val="No List821"/>
    <w:next w:val="a5"/>
    <w:uiPriority w:val="99"/>
    <w:semiHidden/>
    <w:unhideWhenUsed/>
    <w:rsid w:val="00412848"/>
  </w:style>
  <w:style w:type="numbering" w:customStyle="1" w:styleId="NoList921">
    <w:name w:val="No List921"/>
    <w:next w:val="a5"/>
    <w:uiPriority w:val="99"/>
    <w:semiHidden/>
    <w:unhideWhenUsed/>
    <w:rsid w:val="00412848"/>
  </w:style>
  <w:style w:type="numbering" w:customStyle="1" w:styleId="NoList1131">
    <w:name w:val="No List1131"/>
    <w:next w:val="a5"/>
    <w:uiPriority w:val="99"/>
    <w:semiHidden/>
    <w:unhideWhenUsed/>
    <w:rsid w:val="00412848"/>
  </w:style>
  <w:style w:type="numbering" w:customStyle="1" w:styleId="NoList2131">
    <w:name w:val="No List2131"/>
    <w:next w:val="a5"/>
    <w:uiPriority w:val="99"/>
    <w:semiHidden/>
    <w:unhideWhenUsed/>
    <w:rsid w:val="00412848"/>
  </w:style>
  <w:style w:type="numbering" w:customStyle="1" w:styleId="NoList3131">
    <w:name w:val="No List3131"/>
    <w:next w:val="a5"/>
    <w:uiPriority w:val="99"/>
    <w:semiHidden/>
    <w:unhideWhenUsed/>
    <w:rsid w:val="00412848"/>
  </w:style>
  <w:style w:type="numbering" w:customStyle="1" w:styleId="NoList4131">
    <w:name w:val="No List4131"/>
    <w:next w:val="a5"/>
    <w:uiPriority w:val="99"/>
    <w:semiHidden/>
    <w:unhideWhenUsed/>
    <w:rsid w:val="00412848"/>
  </w:style>
  <w:style w:type="numbering" w:customStyle="1" w:styleId="NoList5121">
    <w:name w:val="No List5121"/>
    <w:next w:val="a5"/>
    <w:uiPriority w:val="99"/>
    <w:semiHidden/>
    <w:unhideWhenUsed/>
    <w:rsid w:val="00412848"/>
  </w:style>
  <w:style w:type="numbering" w:customStyle="1" w:styleId="NoList6121">
    <w:name w:val="No List6121"/>
    <w:next w:val="a5"/>
    <w:uiPriority w:val="99"/>
    <w:semiHidden/>
    <w:unhideWhenUsed/>
    <w:rsid w:val="00412848"/>
  </w:style>
  <w:style w:type="numbering" w:customStyle="1" w:styleId="NoList7121">
    <w:name w:val="No List7121"/>
    <w:next w:val="a5"/>
    <w:uiPriority w:val="99"/>
    <w:semiHidden/>
    <w:unhideWhenUsed/>
    <w:rsid w:val="00412848"/>
  </w:style>
  <w:style w:type="numbering" w:customStyle="1" w:styleId="NoList8121">
    <w:name w:val="No List8121"/>
    <w:next w:val="a5"/>
    <w:uiPriority w:val="99"/>
    <w:semiHidden/>
    <w:unhideWhenUsed/>
    <w:rsid w:val="00412848"/>
  </w:style>
  <w:style w:type="numbering" w:customStyle="1" w:styleId="NoList9111">
    <w:name w:val="No List9111"/>
    <w:next w:val="a5"/>
    <w:uiPriority w:val="99"/>
    <w:semiHidden/>
    <w:unhideWhenUsed/>
    <w:rsid w:val="00412848"/>
  </w:style>
  <w:style w:type="numbering" w:customStyle="1" w:styleId="NoList1011">
    <w:name w:val="No List1011"/>
    <w:next w:val="a5"/>
    <w:uiPriority w:val="99"/>
    <w:semiHidden/>
    <w:unhideWhenUsed/>
    <w:rsid w:val="00412848"/>
  </w:style>
  <w:style w:type="numbering" w:customStyle="1" w:styleId="NoList1231">
    <w:name w:val="No List1231"/>
    <w:next w:val="a5"/>
    <w:uiPriority w:val="99"/>
    <w:semiHidden/>
    <w:rsid w:val="00412848"/>
  </w:style>
  <w:style w:type="numbering" w:customStyle="1" w:styleId="NoList11131">
    <w:name w:val="No List11131"/>
    <w:next w:val="a5"/>
    <w:uiPriority w:val="99"/>
    <w:semiHidden/>
    <w:unhideWhenUsed/>
    <w:rsid w:val="00412848"/>
  </w:style>
  <w:style w:type="numbering" w:customStyle="1" w:styleId="1311">
    <w:name w:val="无列表131"/>
    <w:next w:val="a5"/>
    <w:semiHidden/>
    <w:rsid w:val="00412848"/>
  </w:style>
  <w:style w:type="numbering" w:customStyle="1" w:styleId="1312">
    <w:name w:val="リストなし131"/>
    <w:next w:val="a5"/>
    <w:uiPriority w:val="99"/>
    <w:semiHidden/>
    <w:unhideWhenUsed/>
    <w:rsid w:val="00412848"/>
  </w:style>
  <w:style w:type="numbering" w:customStyle="1" w:styleId="11310">
    <w:name w:val="无列表1131"/>
    <w:next w:val="a5"/>
    <w:semiHidden/>
    <w:rsid w:val="00412848"/>
  </w:style>
  <w:style w:type="numbering" w:customStyle="1" w:styleId="11211">
    <w:name w:val="リストなし1121"/>
    <w:next w:val="a5"/>
    <w:uiPriority w:val="99"/>
    <w:semiHidden/>
    <w:unhideWhenUsed/>
    <w:rsid w:val="00412848"/>
  </w:style>
  <w:style w:type="numbering" w:customStyle="1" w:styleId="NoList2231">
    <w:name w:val="No List2231"/>
    <w:next w:val="a5"/>
    <w:uiPriority w:val="99"/>
    <w:semiHidden/>
    <w:unhideWhenUsed/>
    <w:rsid w:val="00412848"/>
  </w:style>
  <w:style w:type="numbering" w:customStyle="1" w:styleId="NoList3231">
    <w:name w:val="No List3231"/>
    <w:next w:val="a5"/>
    <w:uiPriority w:val="99"/>
    <w:semiHidden/>
    <w:unhideWhenUsed/>
    <w:rsid w:val="00412848"/>
  </w:style>
  <w:style w:type="numbering" w:customStyle="1" w:styleId="NoList4221">
    <w:name w:val="No List4221"/>
    <w:next w:val="a5"/>
    <w:uiPriority w:val="99"/>
    <w:semiHidden/>
    <w:unhideWhenUsed/>
    <w:rsid w:val="00412848"/>
  </w:style>
  <w:style w:type="numbering" w:customStyle="1" w:styleId="NoList21121">
    <w:name w:val="No List21121"/>
    <w:next w:val="a5"/>
    <w:uiPriority w:val="99"/>
    <w:semiHidden/>
    <w:unhideWhenUsed/>
    <w:rsid w:val="00412848"/>
  </w:style>
  <w:style w:type="numbering" w:customStyle="1" w:styleId="NoList31121">
    <w:name w:val="No List31121"/>
    <w:next w:val="a5"/>
    <w:uiPriority w:val="99"/>
    <w:semiHidden/>
    <w:unhideWhenUsed/>
    <w:rsid w:val="00412848"/>
  </w:style>
  <w:style w:type="numbering" w:customStyle="1" w:styleId="NoList41121">
    <w:name w:val="No List41121"/>
    <w:next w:val="a5"/>
    <w:uiPriority w:val="99"/>
    <w:semiHidden/>
    <w:unhideWhenUsed/>
    <w:rsid w:val="00412848"/>
  </w:style>
  <w:style w:type="numbering" w:customStyle="1" w:styleId="11121">
    <w:name w:val="无列表11121"/>
    <w:next w:val="a5"/>
    <w:semiHidden/>
    <w:rsid w:val="00412848"/>
  </w:style>
  <w:style w:type="numbering" w:customStyle="1" w:styleId="NoList111121">
    <w:name w:val="No List111121"/>
    <w:next w:val="a5"/>
    <w:uiPriority w:val="99"/>
    <w:semiHidden/>
    <w:unhideWhenUsed/>
    <w:rsid w:val="00412848"/>
  </w:style>
  <w:style w:type="numbering" w:customStyle="1" w:styleId="NoList12121">
    <w:name w:val="No List12121"/>
    <w:next w:val="a5"/>
    <w:uiPriority w:val="99"/>
    <w:semiHidden/>
    <w:unhideWhenUsed/>
    <w:rsid w:val="00412848"/>
  </w:style>
  <w:style w:type="numbering" w:customStyle="1" w:styleId="NoList22121">
    <w:name w:val="No List22121"/>
    <w:next w:val="a5"/>
    <w:uiPriority w:val="99"/>
    <w:semiHidden/>
    <w:unhideWhenUsed/>
    <w:rsid w:val="00412848"/>
  </w:style>
  <w:style w:type="numbering" w:customStyle="1" w:styleId="NoList32121">
    <w:name w:val="No List32121"/>
    <w:next w:val="a5"/>
    <w:uiPriority w:val="99"/>
    <w:semiHidden/>
    <w:unhideWhenUsed/>
    <w:rsid w:val="00412848"/>
  </w:style>
  <w:style w:type="numbering" w:customStyle="1" w:styleId="NoList161">
    <w:name w:val="No List161"/>
    <w:next w:val="a5"/>
    <w:uiPriority w:val="99"/>
    <w:semiHidden/>
    <w:unhideWhenUsed/>
    <w:rsid w:val="00412848"/>
  </w:style>
  <w:style w:type="numbering" w:customStyle="1" w:styleId="NoList171">
    <w:name w:val="No List171"/>
    <w:next w:val="a5"/>
    <w:uiPriority w:val="99"/>
    <w:semiHidden/>
    <w:unhideWhenUsed/>
    <w:rsid w:val="00412848"/>
  </w:style>
  <w:style w:type="numbering" w:customStyle="1" w:styleId="NoList251">
    <w:name w:val="No List251"/>
    <w:next w:val="a5"/>
    <w:uiPriority w:val="99"/>
    <w:semiHidden/>
    <w:unhideWhenUsed/>
    <w:rsid w:val="00412848"/>
  </w:style>
  <w:style w:type="numbering" w:customStyle="1" w:styleId="NoList351">
    <w:name w:val="No List351"/>
    <w:next w:val="a5"/>
    <w:uiPriority w:val="99"/>
    <w:semiHidden/>
    <w:unhideWhenUsed/>
    <w:rsid w:val="00412848"/>
  </w:style>
  <w:style w:type="numbering" w:customStyle="1" w:styleId="NoList451">
    <w:name w:val="No List451"/>
    <w:next w:val="a5"/>
    <w:uiPriority w:val="99"/>
    <w:semiHidden/>
    <w:unhideWhenUsed/>
    <w:rsid w:val="00412848"/>
  </w:style>
  <w:style w:type="numbering" w:customStyle="1" w:styleId="NoList541">
    <w:name w:val="No List541"/>
    <w:next w:val="a5"/>
    <w:uiPriority w:val="99"/>
    <w:semiHidden/>
    <w:unhideWhenUsed/>
    <w:rsid w:val="00412848"/>
  </w:style>
  <w:style w:type="numbering" w:customStyle="1" w:styleId="NoList641">
    <w:name w:val="No List641"/>
    <w:next w:val="a5"/>
    <w:uiPriority w:val="99"/>
    <w:semiHidden/>
    <w:unhideWhenUsed/>
    <w:rsid w:val="00412848"/>
  </w:style>
  <w:style w:type="numbering" w:customStyle="1" w:styleId="NoList741">
    <w:name w:val="No List741"/>
    <w:next w:val="a5"/>
    <w:uiPriority w:val="99"/>
    <w:semiHidden/>
    <w:unhideWhenUsed/>
    <w:rsid w:val="00412848"/>
  </w:style>
  <w:style w:type="numbering" w:customStyle="1" w:styleId="NoList831">
    <w:name w:val="No List831"/>
    <w:next w:val="a5"/>
    <w:uiPriority w:val="99"/>
    <w:semiHidden/>
    <w:unhideWhenUsed/>
    <w:rsid w:val="00412848"/>
  </w:style>
  <w:style w:type="numbering" w:customStyle="1" w:styleId="NoList931">
    <w:name w:val="No List931"/>
    <w:next w:val="a5"/>
    <w:uiPriority w:val="99"/>
    <w:semiHidden/>
    <w:unhideWhenUsed/>
    <w:rsid w:val="00412848"/>
  </w:style>
  <w:style w:type="numbering" w:customStyle="1" w:styleId="NoList1141">
    <w:name w:val="No List1141"/>
    <w:next w:val="a5"/>
    <w:uiPriority w:val="99"/>
    <w:semiHidden/>
    <w:unhideWhenUsed/>
    <w:rsid w:val="00412848"/>
  </w:style>
  <w:style w:type="numbering" w:customStyle="1" w:styleId="NoList2141">
    <w:name w:val="No List2141"/>
    <w:next w:val="a5"/>
    <w:uiPriority w:val="99"/>
    <w:semiHidden/>
    <w:unhideWhenUsed/>
    <w:rsid w:val="00412848"/>
  </w:style>
  <w:style w:type="numbering" w:customStyle="1" w:styleId="NoList3141">
    <w:name w:val="No List3141"/>
    <w:next w:val="a5"/>
    <w:uiPriority w:val="99"/>
    <w:semiHidden/>
    <w:unhideWhenUsed/>
    <w:rsid w:val="00412848"/>
  </w:style>
  <w:style w:type="numbering" w:customStyle="1" w:styleId="NoList4141">
    <w:name w:val="No List4141"/>
    <w:next w:val="a5"/>
    <w:uiPriority w:val="99"/>
    <w:semiHidden/>
    <w:unhideWhenUsed/>
    <w:rsid w:val="00412848"/>
  </w:style>
  <w:style w:type="numbering" w:customStyle="1" w:styleId="NoList5131">
    <w:name w:val="No List5131"/>
    <w:next w:val="a5"/>
    <w:uiPriority w:val="99"/>
    <w:semiHidden/>
    <w:unhideWhenUsed/>
    <w:rsid w:val="00412848"/>
  </w:style>
  <w:style w:type="numbering" w:customStyle="1" w:styleId="NoList6131">
    <w:name w:val="No List6131"/>
    <w:next w:val="a5"/>
    <w:uiPriority w:val="99"/>
    <w:semiHidden/>
    <w:unhideWhenUsed/>
    <w:rsid w:val="00412848"/>
  </w:style>
  <w:style w:type="numbering" w:customStyle="1" w:styleId="NoList7131">
    <w:name w:val="No List7131"/>
    <w:next w:val="a5"/>
    <w:uiPriority w:val="99"/>
    <w:semiHidden/>
    <w:unhideWhenUsed/>
    <w:rsid w:val="00412848"/>
  </w:style>
  <w:style w:type="numbering" w:customStyle="1" w:styleId="NoList8131">
    <w:name w:val="No List8131"/>
    <w:next w:val="a5"/>
    <w:uiPriority w:val="99"/>
    <w:semiHidden/>
    <w:unhideWhenUsed/>
    <w:rsid w:val="00412848"/>
  </w:style>
  <w:style w:type="numbering" w:customStyle="1" w:styleId="NoList9121">
    <w:name w:val="No List9121"/>
    <w:next w:val="a5"/>
    <w:uiPriority w:val="99"/>
    <w:semiHidden/>
    <w:unhideWhenUsed/>
    <w:rsid w:val="00412848"/>
  </w:style>
  <w:style w:type="numbering" w:customStyle="1" w:styleId="LFO1931">
    <w:name w:val="LFO1931"/>
    <w:basedOn w:val="a5"/>
    <w:rsid w:val="00412848"/>
  </w:style>
  <w:style w:type="numbering" w:customStyle="1" w:styleId="NoList1021">
    <w:name w:val="No List1021"/>
    <w:next w:val="a5"/>
    <w:uiPriority w:val="99"/>
    <w:semiHidden/>
    <w:unhideWhenUsed/>
    <w:rsid w:val="00412848"/>
  </w:style>
  <w:style w:type="numbering" w:customStyle="1" w:styleId="LFO19121">
    <w:name w:val="LFO19121"/>
    <w:basedOn w:val="a5"/>
    <w:rsid w:val="00412848"/>
  </w:style>
  <w:style w:type="numbering" w:customStyle="1" w:styleId="NoList1241">
    <w:name w:val="No List1241"/>
    <w:next w:val="a5"/>
    <w:uiPriority w:val="99"/>
    <w:semiHidden/>
    <w:rsid w:val="00412848"/>
  </w:style>
  <w:style w:type="numbering" w:customStyle="1" w:styleId="NoList11141">
    <w:name w:val="No List11141"/>
    <w:next w:val="a5"/>
    <w:uiPriority w:val="99"/>
    <w:semiHidden/>
    <w:unhideWhenUsed/>
    <w:rsid w:val="00412848"/>
  </w:style>
  <w:style w:type="numbering" w:customStyle="1" w:styleId="1410">
    <w:name w:val="无列表141"/>
    <w:next w:val="a5"/>
    <w:semiHidden/>
    <w:rsid w:val="00412848"/>
  </w:style>
  <w:style w:type="numbering" w:customStyle="1" w:styleId="1411">
    <w:name w:val="リストなし141"/>
    <w:next w:val="a5"/>
    <w:uiPriority w:val="99"/>
    <w:semiHidden/>
    <w:unhideWhenUsed/>
    <w:rsid w:val="00412848"/>
  </w:style>
  <w:style w:type="numbering" w:customStyle="1" w:styleId="11410">
    <w:name w:val="无列表1141"/>
    <w:next w:val="a5"/>
    <w:semiHidden/>
    <w:rsid w:val="00412848"/>
  </w:style>
  <w:style w:type="numbering" w:customStyle="1" w:styleId="11311">
    <w:name w:val="リストなし1131"/>
    <w:next w:val="a5"/>
    <w:uiPriority w:val="99"/>
    <w:semiHidden/>
    <w:unhideWhenUsed/>
    <w:rsid w:val="00412848"/>
  </w:style>
  <w:style w:type="numbering" w:customStyle="1" w:styleId="NoList2241">
    <w:name w:val="No List2241"/>
    <w:next w:val="a5"/>
    <w:uiPriority w:val="99"/>
    <w:semiHidden/>
    <w:unhideWhenUsed/>
    <w:rsid w:val="00412848"/>
  </w:style>
  <w:style w:type="numbering" w:customStyle="1" w:styleId="NoList3241">
    <w:name w:val="No List3241"/>
    <w:next w:val="a5"/>
    <w:uiPriority w:val="99"/>
    <w:semiHidden/>
    <w:unhideWhenUsed/>
    <w:rsid w:val="00412848"/>
  </w:style>
  <w:style w:type="numbering" w:customStyle="1" w:styleId="NoList4231">
    <w:name w:val="No List4231"/>
    <w:next w:val="a5"/>
    <w:uiPriority w:val="99"/>
    <w:semiHidden/>
    <w:unhideWhenUsed/>
    <w:rsid w:val="00412848"/>
  </w:style>
  <w:style w:type="numbering" w:customStyle="1" w:styleId="NoList21131">
    <w:name w:val="No List21131"/>
    <w:next w:val="a5"/>
    <w:uiPriority w:val="99"/>
    <w:semiHidden/>
    <w:unhideWhenUsed/>
    <w:rsid w:val="00412848"/>
  </w:style>
  <w:style w:type="numbering" w:customStyle="1" w:styleId="NoList31131">
    <w:name w:val="No List31131"/>
    <w:next w:val="a5"/>
    <w:uiPriority w:val="99"/>
    <w:semiHidden/>
    <w:unhideWhenUsed/>
    <w:rsid w:val="00412848"/>
  </w:style>
  <w:style w:type="numbering" w:customStyle="1" w:styleId="NoList41131">
    <w:name w:val="No List41131"/>
    <w:next w:val="a5"/>
    <w:uiPriority w:val="99"/>
    <w:semiHidden/>
    <w:unhideWhenUsed/>
    <w:rsid w:val="00412848"/>
  </w:style>
  <w:style w:type="numbering" w:customStyle="1" w:styleId="11131">
    <w:name w:val="无列表11131"/>
    <w:next w:val="a5"/>
    <w:semiHidden/>
    <w:rsid w:val="00412848"/>
  </w:style>
  <w:style w:type="numbering" w:customStyle="1" w:styleId="NoList111131">
    <w:name w:val="No List111131"/>
    <w:next w:val="a5"/>
    <w:uiPriority w:val="99"/>
    <w:semiHidden/>
    <w:unhideWhenUsed/>
    <w:rsid w:val="00412848"/>
  </w:style>
  <w:style w:type="numbering" w:customStyle="1" w:styleId="NoList12131">
    <w:name w:val="No List12131"/>
    <w:next w:val="a5"/>
    <w:uiPriority w:val="99"/>
    <w:semiHidden/>
    <w:unhideWhenUsed/>
    <w:rsid w:val="00412848"/>
  </w:style>
  <w:style w:type="numbering" w:customStyle="1" w:styleId="NoList22131">
    <w:name w:val="No List22131"/>
    <w:next w:val="a5"/>
    <w:uiPriority w:val="99"/>
    <w:semiHidden/>
    <w:unhideWhenUsed/>
    <w:rsid w:val="00412848"/>
  </w:style>
  <w:style w:type="numbering" w:customStyle="1" w:styleId="NoList32131">
    <w:name w:val="No List32131"/>
    <w:next w:val="a5"/>
    <w:uiPriority w:val="99"/>
    <w:semiHidden/>
    <w:unhideWhenUsed/>
    <w:rsid w:val="00412848"/>
  </w:style>
  <w:style w:type="numbering" w:customStyle="1" w:styleId="NoList19">
    <w:name w:val="No List19"/>
    <w:next w:val="a5"/>
    <w:uiPriority w:val="99"/>
    <w:semiHidden/>
    <w:rsid w:val="00412848"/>
  </w:style>
  <w:style w:type="numbering" w:customStyle="1" w:styleId="NoList211111">
    <w:name w:val="No List211111"/>
    <w:next w:val="a5"/>
    <w:uiPriority w:val="99"/>
    <w:semiHidden/>
    <w:unhideWhenUsed/>
    <w:rsid w:val="00412848"/>
  </w:style>
  <w:style w:type="numbering" w:customStyle="1" w:styleId="NoList311111">
    <w:name w:val="No List311111"/>
    <w:next w:val="a5"/>
    <w:uiPriority w:val="99"/>
    <w:semiHidden/>
    <w:unhideWhenUsed/>
    <w:rsid w:val="00412848"/>
  </w:style>
  <w:style w:type="numbering" w:customStyle="1" w:styleId="NoList411111">
    <w:name w:val="No List411111"/>
    <w:next w:val="a5"/>
    <w:uiPriority w:val="99"/>
    <w:semiHidden/>
    <w:unhideWhenUsed/>
    <w:rsid w:val="00412848"/>
  </w:style>
  <w:style w:type="numbering" w:customStyle="1" w:styleId="111111">
    <w:name w:val="无列表111111"/>
    <w:next w:val="a5"/>
    <w:semiHidden/>
    <w:rsid w:val="00412848"/>
  </w:style>
  <w:style w:type="numbering" w:customStyle="1" w:styleId="NoList1111111">
    <w:name w:val="No List1111111"/>
    <w:next w:val="a5"/>
    <w:uiPriority w:val="99"/>
    <w:semiHidden/>
    <w:unhideWhenUsed/>
    <w:rsid w:val="00412848"/>
  </w:style>
  <w:style w:type="numbering" w:customStyle="1" w:styleId="NoList121111">
    <w:name w:val="No List121111"/>
    <w:next w:val="a5"/>
    <w:uiPriority w:val="99"/>
    <w:semiHidden/>
    <w:unhideWhenUsed/>
    <w:rsid w:val="00412848"/>
  </w:style>
  <w:style w:type="numbering" w:customStyle="1" w:styleId="LFO191111">
    <w:name w:val="LFO191111"/>
    <w:basedOn w:val="a5"/>
    <w:rsid w:val="00412848"/>
  </w:style>
  <w:style w:type="numbering" w:customStyle="1" w:styleId="1510">
    <w:name w:val="无列表151"/>
    <w:next w:val="a5"/>
    <w:semiHidden/>
    <w:rsid w:val="00412848"/>
  </w:style>
  <w:style w:type="numbering" w:customStyle="1" w:styleId="1511">
    <w:name w:val="リストなし151"/>
    <w:next w:val="a5"/>
    <w:uiPriority w:val="99"/>
    <w:semiHidden/>
    <w:unhideWhenUsed/>
    <w:rsid w:val="00412848"/>
  </w:style>
  <w:style w:type="numbering" w:customStyle="1" w:styleId="NoList181">
    <w:name w:val="No List181"/>
    <w:next w:val="a5"/>
    <w:uiPriority w:val="99"/>
    <w:semiHidden/>
    <w:unhideWhenUsed/>
    <w:rsid w:val="00412848"/>
  </w:style>
  <w:style w:type="numbering" w:customStyle="1" w:styleId="1151">
    <w:name w:val="无列表1151"/>
    <w:next w:val="a5"/>
    <w:semiHidden/>
    <w:rsid w:val="00412848"/>
  </w:style>
  <w:style w:type="numbering" w:customStyle="1" w:styleId="11411">
    <w:name w:val="リストなし1141"/>
    <w:next w:val="a5"/>
    <w:uiPriority w:val="99"/>
    <w:semiHidden/>
    <w:unhideWhenUsed/>
    <w:rsid w:val="00412848"/>
  </w:style>
  <w:style w:type="numbering" w:customStyle="1" w:styleId="NoList261">
    <w:name w:val="No List261"/>
    <w:next w:val="a5"/>
    <w:uiPriority w:val="99"/>
    <w:semiHidden/>
    <w:unhideWhenUsed/>
    <w:rsid w:val="00412848"/>
  </w:style>
  <w:style w:type="numbering" w:customStyle="1" w:styleId="NoList361">
    <w:name w:val="No List361"/>
    <w:next w:val="a5"/>
    <w:uiPriority w:val="99"/>
    <w:semiHidden/>
    <w:unhideWhenUsed/>
    <w:rsid w:val="00412848"/>
  </w:style>
  <w:style w:type="numbering" w:customStyle="1" w:styleId="NoList1151">
    <w:name w:val="No List1151"/>
    <w:next w:val="a5"/>
    <w:uiPriority w:val="99"/>
    <w:semiHidden/>
    <w:unhideWhenUsed/>
    <w:rsid w:val="00412848"/>
  </w:style>
  <w:style w:type="numbering" w:customStyle="1" w:styleId="NoList461">
    <w:name w:val="No List461"/>
    <w:next w:val="a5"/>
    <w:uiPriority w:val="99"/>
    <w:semiHidden/>
    <w:unhideWhenUsed/>
    <w:rsid w:val="00412848"/>
  </w:style>
  <w:style w:type="numbering" w:customStyle="1" w:styleId="NoList551">
    <w:name w:val="No List551"/>
    <w:next w:val="a5"/>
    <w:uiPriority w:val="99"/>
    <w:semiHidden/>
    <w:unhideWhenUsed/>
    <w:rsid w:val="00412848"/>
  </w:style>
  <w:style w:type="numbering" w:customStyle="1" w:styleId="NoList11151">
    <w:name w:val="No List11151"/>
    <w:next w:val="a5"/>
    <w:uiPriority w:val="99"/>
    <w:semiHidden/>
    <w:unhideWhenUsed/>
    <w:rsid w:val="00412848"/>
  </w:style>
  <w:style w:type="numbering" w:customStyle="1" w:styleId="NoList2151">
    <w:name w:val="No List2151"/>
    <w:next w:val="a5"/>
    <w:uiPriority w:val="99"/>
    <w:semiHidden/>
    <w:unhideWhenUsed/>
    <w:rsid w:val="00412848"/>
  </w:style>
  <w:style w:type="numbering" w:customStyle="1" w:styleId="NoList3151">
    <w:name w:val="No List3151"/>
    <w:next w:val="a5"/>
    <w:uiPriority w:val="99"/>
    <w:semiHidden/>
    <w:unhideWhenUsed/>
    <w:rsid w:val="00412848"/>
  </w:style>
  <w:style w:type="numbering" w:customStyle="1" w:styleId="NoList4151">
    <w:name w:val="No List4151"/>
    <w:next w:val="a5"/>
    <w:uiPriority w:val="99"/>
    <w:semiHidden/>
    <w:unhideWhenUsed/>
    <w:rsid w:val="00412848"/>
  </w:style>
  <w:style w:type="numbering" w:customStyle="1" w:styleId="NoList651">
    <w:name w:val="No List651"/>
    <w:next w:val="a5"/>
    <w:uiPriority w:val="99"/>
    <w:semiHidden/>
    <w:unhideWhenUsed/>
    <w:rsid w:val="00412848"/>
  </w:style>
  <w:style w:type="numbering" w:customStyle="1" w:styleId="NoList751">
    <w:name w:val="No List751"/>
    <w:next w:val="a5"/>
    <w:uiPriority w:val="99"/>
    <w:semiHidden/>
    <w:unhideWhenUsed/>
    <w:rsid w:val="00412848"/>
  </w:style>
  <w:style w:type="numbering" w:customStyle="1" w:styleId="NoList1251">
    <w:name w:val="No List1251"/>
    <w:next w:val="a5"/>
    <w:uiPriority w:val="99"/>
    <w:semiHidden/>
    <w:unhideWhenUsed/>
    <w:rsid w:val="00412848"/>
  </w:style>
  <w:style w:type="numbering" w:customStyle="1" w:styleId="NoList2251">
    <w:name w:val="No List2251"/>
    <w:next w:val="a5"/>
    <w:uiPriority w:val="99"/>
    <w:semiHidden/>
    <w:unhideWhenUsed/>
    <w:rsid w:val="00412848"/>
  </w:style>
  <w:style w:type="numbering" w:customStyle="1" w:styleId="NoList3251">
    <w:name w:val="No List3251"/>
    <w:next w:val="a5"/>
    <w:uiPriority w:val="99"/>
    <w:semiHidden/>
    <w:unhideWhenUsed/>
    <w:rsid w:val="00412848"/>
  </w:style>
  <w:style w:type="numbering" w:customStyle="1" w:styleId="NoList4241">
    <w:name w:val="No List4241"/>
    <w:next w:val="a5"/>
    <w:uiPriority w:val="99"/>
    <w:semiHidden/>
    <w:unhideWhenUsed/>
    <w:rsid w:val="00412848"/>
  </w:style>
  <w:style w:type="numbering" w:customStyle="1" w:styleId="NoList5141">
    <w:name w:val="No List5141"/>
    <w:next w:val="a5"/>
    <w:uiPriority w:val="99"/>
    <w:semiHidden/>
    <w:unhideWhenUsed/>
    <w:rsid w:val="00412848"/>
  </w:style>
  <w:style w:type="numbering" w:customStyle="1" w:styleId="NoList21141">
    <w:name w:val="No List21141"/>
    <w:next w:val="a5"/>
    <w:uiPriority w:val="99"/>
    <w:semiHidden/>
    <w:unhideWhenUsed/>
    <w:rsid w:val="00412848"/>
  </w:style>
  <w:style w:type="numbering" w:customStyle="1" w:styleId="NoList31141">
    <w:name w:val="No List31141"/>
    <w:next w:val="a5"/>
    <w:uiPriority w:val="99"/>
    <w:semiHidden/>
    <w:unhideWhenUsed/>
    <w:rsid w:val="00412848"/>
  </w:style>
  <w:style w:type="numbering" w:customStyle="1" w:styleId="NoList41141">
    <w:name w:val="No List41141"/>
    <w:next w:val="a5"/>
    <w:uiPriority w:val="99"/>
    <w:semiHidden/>
    <w:unhideWhenUsed/>
    <w:rsid w:val="00412848"/>
  </w:style>
  <w:style w:type="numbering" w:customStyle="1" w:styleId="NoList6141">
    <w:name w:val="No List6141"/>
    <w:next w:val="a5"/>
    <w:uiPriority w:val="99"/>
    <w:semiHidden/>
    <w:unhideWhenUsed/>
    <w:rsid w:val="00412848"/>
  </w:style>
  <w:style w:type="numbering" w:customStyle="1" w:styleId="11141">
    <w:name w:val="无列表11141"/>
    <w:next w:val="a5"/>
    <w:semiHidden/>
    <w:rsid w:val="00412848"/>
  </w:style>
  <w:style w:type="numbering" w:customStyle="1" w:styleId="NoList111141">
    <w:name w:val="No List111141"/>
    <w:next w:val="a5"/>
    <w:uiPriority w:val="99"/>
    <w:semiHidden/>
    <w:unhideWhenUsed/>
    <w:rsid w:val="00412848"/>
  </w:style>
  <w:style w:type="numbering" w:customStyle="1" w:styleId="NoList7141">
    <w:name w:val="No List7141"/>
    <w:next w:val="a5"/>
    <w:uiPriority w:val="99"/>
    <w:semiHidden/>
    <w:unhideWhenUsed/>
    <w:rsid w:val="00412848"/>
  </w:style>
  <w:style w:type="numbering" w:customStyle="1" w:styleId="NoList12141">
    <w:name w:val="No List12141"/>
    <w:next w:val="a5"/>
    <w:uiPriority w:val="99"/>
    <w:semiHidden/>
    <w:unhideWhenUsed/>
    <w:rsid w:val="00412848"/>
  </w:style>
  <w:style w:type="numbering" w:customStyle="1" w:styleId="NoList22141">
    <w:name w:val="No List22141"/>
    <w:next w:val="a5"/>
    <w:uiPriority w:val="99"/>
    <w:semiHidden/>
    <w:unhideWhenUsed/>
    <w:rsid w:val="00412848"/>
  </w:style>
  <w:style w:type="numbering" w:customStyle="1" w:styleId="NoList32141">
    <w:name w:val="No List32141"/>
    <w:next w:val="a5"/>
    <w:uiPriority w:val="99"/>
    <w:semiHidden/>
    <w:unhideWhenUsed/>
    <w:rsid w:val="00412848"/>
  </w:style>
  <w:style w:type="numbering" w:customStyle="1" w:styleId="NoList841">
    <w:name w:val="No List841"/>
    <w:next w:val="a5"/>
    <w:uiPriority w:val="99"/>
    <w:semiHidden/>
    <w:unhideWhenUsed/>
    <w:rsid w:val="00412848"/>
  </w:style>
  <w:style w:type="numbering" w:customStyle="1" w:styleId="NoList941">
    <w:name w:val="No List941"/>
    <w:next w:val="a5"/>
    <w:uiPriority w:val="99"/>
    <w:semiHidden/>
    <w:unhideWhenUsed/>
    <w:rsid w:val="00412848"/>
  </w:style>
  <w:style w:type="numbering" w:customStyle="1" w:styleId="NoList8141">
    <w:name w:val="No List8141"/>
    <w:next w:val="a5"/>
    <w:uiPriority w:val="99"/>
    <w:semiHidden/>
    <w:unhideWhenUsed/>
    <w:rsid w:val="00412848"/>
  </w:style>
  <w:style w:type="numbering" w:customStyle="1" w:styleId="NoList9131">
    <w:name w:val="No List9131"/>
    <w:next w:val="a5"/>
    <w:uiPriority w:val="99"/>
    <w:semiHidden/>
    <w:unhideWhenUsed/>
    <w:rsid w:val="00412848"/>
  </w:style>
  <w:style w:type="numbering" w:customStyle="1" w:styleId="LFO1941">
    <w:name w:val="LFO1941"/>
    <w:basedOn w:val="a5"/>
    <w:rsid w:val="00412848"/>
  </w:style>
  <w:style w:type="numbering" w:customStyle="1" w:styleId="NoList1031">
    <w:name w:val="No List1031"/>
    <w:next w:val="a5"/>
    <w:uiPriority w:val="99"/>
    <w:semiHidden/>
    <w:unhideWhenUsed/>
    <w:rsid w:val="00412848"/>
  </w:style>
  <w:style w:type="numbering" w:customStyle="1" w:styleId="LFO19131">
    <w:name w:val="LFO19131"/>
    <w:basedOn w:val="a5"/>
    <w:rsid w:val="00412848"/>
  </w:style>
  <w:style w:type="numbering" w:customStyle="1" w:styleId="12110">
    <w:name w:val="无列表1211"/>
    <w:next w:val="a5"/>
    <w:semiHidden/>
    <w:rsid w:val="00412848"/>
  </w:style>
  <w:style w:type="numbering" w:customStyle="1" w:styleId="12111">
    <w:name w:val="リストなし1211"/>
    <w:next w:val="a5"/>
    <w:uiPriority w:val="99"/>
    <w:semiHidden/>
    <w:unhideWhenUsed/>
    <w:rsid w:val="00412848"/>
  </w:style>
  <w:style w:type="numbering" w:customStyle="1" w:styleId="111112">
    <w:name w:val="リストなし11111"/>
    <w:next w:val="a5"/>
    <w:uiPriority w:val="99"/>
    <w:semiHidden/>
    <w:unhideWhenUsed/>
    <w:rsid w:val="00412848"/>
  </w:style>
  <w:style w:type="numbering" w:customStyle="1" w:styleId="NoList1311">
    <w:name w:val="No List1311"/>
    <w:next w:val="a5"/>
    <w:uiPriority w:val="99"/>
    <w:semiHidden/>
    <w:unhideWhenUsed/>
    <w:rsid w:val="00412848"/>
  </w:style>
  <w:style w:type="numbering" w:customStyle="1" w:styleId="NoList2311">
    <w:name w:val="No List2311"/>
    <w:next w:val="a5"/>
    <w:uiPriority w:val="99"/>
    <w:semiHidden/>
    <w:unhideWhenUsed/>
    <w:rsid w:val="00412848"/>
  </w:style>
  <w:style w:type="numbering" w:customStyle="1" w:styleId="NoList3311">
    <w:name w:val="No List3311"/>
    <w:next w:val="a5"/>
    <w:uiPriority w:val="99"/>
    <w:semiHidden/>
    <w:unhideWhenUsed/>
    <w:rsid w:val="00412848"/>
  </w:style>
  <w:style w:type="numbering" w:customStyle="1" w:styleId="NoList4311">
    <w:name w:val="No List4311"/>
    <w:next w:val="a5"/>
    <w:uiPriority w:val="99"/>
    <w:semiHidden/>
    <w:unhideWhenUsed/>
    <w:rsid w:val="00412848"/>
  </w:style>
  <w:style w:type="numbering" w:customStyle="1" w:styleId="NoList5211">
    <w:name w:val="No List5211"/>
    <w:next w:val="a5"/>
    <w:uiPriority w:val="99"/>
    <w:semiHidden/>
    <w:unhideWhenUsed/>
    <w:rsid w:val="00412848"/>
  </w:style>
  <w:style w:type="numbering" w:customStyle="1" w:styleId="NoList6211">
    <w:name w:val="No List6211"/>
    <w:next w:val="a5"/>
    <w:uiPriority w:val="99"/>
    <w:semiHidden/>
    <w:unhideWhenUsed/>
    <w:rsid w:val="00412848"/>
  </w:style>
  <w:style w:type="numbering" w:customStyle="1" w:styleId="NoList7211">
    <w:name w:val="No List7211"/>
    <w:next w:val="a5"/>
    <w:uiPriority w:val="99"/>
    <w:semiHidden/>
    <w:unhideWhenUsed/>
    <w:rsid w:val="00412848"/>
  </w:style>
  <w:style w:type="numbering" w:customStyle="1" w:styleId="NoList11211">
    <w:name w:val="No List11211"/>
    <w:next w:val="a5"/>
    <w:uiPriority w:val="99"/>
    <w:semiHidden/>
    <w:unhideWhenUsed/>
    <w:rsid w:val="00412848"/>
  </w:style>
  <w:style w:type="numbering" w:customStyle="1" w:styleId="NoList21211">
    <w:name w:val="No List21211"/>
    <w:next w:val="a5"/>
    <w:uiPriority w:val="99"/>
    <w:semiHidden/>
    <w:unhideWhenUsed/>
    <w:rsid w:val="00412848"/>
  </w:style>
  <w:style w:type="numbering" w:customStyle="1" w:styleId="NoList31211">
    <w:name w:val="No List31211"/>
    <w:next w:val="a5"/>
    <w:uiPriority w:val="99"/>
    <w:semiHidden/>
    <w:unhideWhenUsed/>
    <w:rsid w:val="00412848"/>
  </w:style>
  <w:style w:type="numbering" w:customStyle="1" w:styleId="NoList41211">
    <w:name w:val="No List41211"/>
    <w:next w:val="a5"/>
    <w:uiPriority w:val="99"/>
    <w:semiHidden/>
    <w:unhideWhenUsed/>
    <w:rsid w:val="00412848"/>
  </w:style>
  <w:style w:type="numbering" w:customStyle="1" w:styleId="NoList51111">
    <w:name w:val="No List51111"/>
    <w:next w:val="a5"/>
    <w:uiPriority w:val="99"/>
    <w:semiHidden/>
    <w:unhideWhenUsed/>
    <w:rsid w:val="00412848"/>
  </w:style>
  <w:style w:type="numbering" w:customStyle="1" w:styleId="NoList61111">
    <w:name w:val="No List61111"/>
    <w:next w:val="a5"/>
    <w:uiPriority w:val="99"/>
    <w:semiHidden/>
    <w:unhideWhenUsed/>
    <w:rsid w:val="00412848"/>
  </w:style>
  <w:style w:type="numbering" w:customStyle="1" w:styleId="NoList71111">
    <w:name w:val="No List71111"/>
    <w:next w:val="a5"/>
    <w:uiPriority w:val="99"/>
    <w:semiHidden/>
    <w:unhideWhenUsed/>
    <w:rsid w:val="00412848"/>
  </w:style>
  <w:style w:type="numbering" w:customStyle="1" w:styleId="NoList81111">
    <w:name w:val="No List81111"/>
    <w:next w:val="a5"/>
    <w:uiPriority w:val="99"/>
    <w:semiHidden/>
    <w:unhideWhenUsed/>
    <w:rsid w:val="00412848"/>
  </w:style>
  <w:style w:type="numbering" w:customStyle="1" w:styleId="NoList12211">
    <w:name w:val="No List12211"/>
    <w:next w:val="a5"/>
    <w:uiPriority w:val="99"/>
    <w:semiHidden/>
    <w:rsid w:val="00412848"/>
  </w:style>
  <w:style w:type="numbering" w:customStyle="1" w:styleId="NoList111211">
    <w:name w:val="No List111211"/>
    <w:next w:val="a5"/>
    <w:uiPriority w:val="99"/>
    <w:semiHidden/>
    <w:unhideWhenUsed/>
    <w:rsid w:val="00412848"/>
  </w:style>
  <w:style w:type="numbering" w:customStyle="1" w:styleId="112110">
    <w:name w:val="无列表11211"/>
    <w:next w:val="a5"/>
    <w:semiHidden/>
    <w:rsid w:val="00412848"/>
  </w:style>
  <w:style w:type="numbering" w:customStyle="1" w:styleId="NoList22211">
    <w:name w:val="No List22211"/>
    <w:next w:val="a5"/>
    <w:uiPriority w:val="99"/>
    <w:semiHidden/>
    <w:unhideWhenUsed/>
    <w:rsid w:val="00412848"/>
  </w:style>
  <w:style w:type="numbering" w:customStyle="1" w:styleId="NoList32211">
    <w:name w:val="No List32211"/>
    <w:next w:val="a5"/>
    <w:uiPriority w:val="99"/>
    <w:semiHidden/>
    <w:unhideWhenUsed/>
    <w:rsid w:val="00412848"/>
  </w:style>
  <w:style w:type="numbering" w:customStyle="1" w:styleId="NoList42111">
    <w:name w:val="No List42111"/>
    <w:next w:val="a5"/>
    <w:uiPriority w:val="99"/>
    <w:semiHidden/>
    <w:unhideWhenUsed/>
    <w:rsid w:val="00412848"/>
  </w:style>
  <w:style w:type="numbering" w:customStyle="1" w:styleId="NoList2111111">
    <w:name w:val="No List2111111"/>
    <w:next w:val="a5"/>
    <w:uiPriority w:val="99"/>
    <w:semiHidden/>
    <w:unhideWhenUsed/>
    <w:rsid w:val="00412848"/>
  </w:style>
  <w:style w:type="numbering" w:customStyle="1" w:styleId="NoList3111111">
    <w:name w:val="No List3111111"/>
    <w:next w:val="a5"/>
    <w:uiPriority w:val="99"/>
    <w:semiHidden/>
    <w:unhideWhenUsed/>
    <w:rsid w:val="00412848"/>
  </w:style>
  <w:style w:type="numbering" w:customStyle="1" w:styleId="NoList4111111">
    <w:name w:val="No List4111111"/>
    <w:next w:val="a5"/>
    <w:uiPriority w:val="99"/>
    <w:semiHidden/>
    <w:unhideWhenUsed/>
    <w:rsid w:val="00412848"/>
  </w:style>
  <w:style w:type="numbering" w:customStyle="1" w:styleId="1111111">
    <w:name w:val="无列表1111111"/>
    <w:next w:val="a5"/>
    <w:semiHidden/>
    <w:rsid w:val="00412848"/>
  </w:style>
  <w:style w:type="numbering" w:customStyle="1" w:styleId="NoList11111111">
    <w:name w:val="No List11111111"/>
    <w:next w:val="a5"/>
    <w:uiPriority w:val="99"/>
    <w:semiHidden/>
    <w:unhideWhenUsed/>
    <w:rsid w:val="00412848"/>
  </w:style>
  <w:style w:type="numbering" w:customStyle="1" w:styleId="NoList1211111">
    <w:name w:val="No List1211111"/>
    <w:next w:val="a5"/>
    <w:uiPriority w:val="99"/>
    <w:semiHidden/>
    <w:unhideWhenUsed/>
    <w:rsid w:val="00412848"/>
  </w:style>
  <w:style w:type="numbering" w:customStyle="1" w:styleId="NoList221111">
    <w:name w:val="No List221111"/>
    <w:next w:val="a5"/>
    <w:uiPriority w:val="99"/>
    <w:semiHidden/>
    <w:unhideWhenUsed/>
    <w:rsid w:val="00412848"/>
  </w:style>
  <w:style w:type="numbering" w:customStyle="1" w:styleId="NoList321111">
    <w:name w:val="No List321111"/>
    <w:next w:val="a5"/>
    <w:uiPriority w:val="99"/>
    <w:semiHidden/>
    <w:unhideWhenUsed/>
    <w:rsid w:val="00412848"/>
  </w:style>
  <w:style w:type="numbering" w:customStyle="1" w:styleId="NoList1411">
    <w:name w:val="No List1411"/>
    <w:next w:val="a5"/>
    <w:uiPriority w:val="99"/>
    <w:semiHidden/>
    <w:unhideWhenUsed/>
    <w:rsid w:val="00412848"/>
  </w:style>
  <w:style w:type="numbering" w:customStyle="1" w:styleId="NoList1511">
    <w:name w:val="No List1511"/>
    <w:next w:val="a5"/>
    <w:uiPriority w:val="99"/>
    <w:semiHidden/>
    <w:unhideWhenUsed/>
    <w:rsid w:val="00412848"/>
  </w:style>
  <w:style w:type="numbering" w:customStyle="1" w:styleId="NoList2411">
    <w:name w:val="No List2411"/>
    <w:next w:val="a5"/>
    <w:uiPriority w:val="99"/>
    <w:semiHidden/>
    <w:unhideWhenUsed/>
    <w:rsid w:val="00412848"/>
  </w:style>
  <w:style w:type="numbering" w:customStyle="1" w:styleId="NoList3411">
    <w:name w:val="No List3411"/>
    <w:next w:val="a5"/>
    <w:uiPriority w:val="99"/>
    <w:semiHidden/>
    <w:unhideWhenUsed/>
    <w:rsid w:val="00412848"/>
  </w:style>
  <w:style w:type="numbering" w:customStyle="1" w:styleId="NoList4411">
    <w:name w:val="No List4411"/>
    <w:next w:val="a5"/>
    <w:uiPriority w:val="99"/>
    <w:semiHidden/>
    <w:unhideWhenUsed/>
    <w:rsid w:val="00412848"/>
  </w:style>
  <w:style w:type="numbering" w:customStyle="1" w:styleId="NoList5311">
    <w:name w:val="No List5311"/>
    <w:next w:val="a5"/>
    <w:uiPriority w:val="99"/>
    <w:semiHidden/>
    <w:unhideWhenUsed/>
    <w:rsid w:val="00412848"/>
  </w:style>
  <w:style w:type="numbering" w:customStyle="1" w:styleId="NoList6311">
    <w:name w:val="No List6311"/>
    <w:next w:val="a5"/>
    <w:uiPriority w:val="99"/>
    <w:semiHidden/>
    <w:unhideWhenUsed/>
    <w:rsid w:val="00412848"/>
  </w:style>
  <w:style w:type="numbering" w:customStyle="1" w:styleId="NoList7311">
    <w:name w:val="No List7311"/>
    <w:next w:val="a5"/>
    <w:uiPriority w:val="99"/>
    <w:semiHidden/>
    <w:unhideWhenUsed/>
    <w:rsid w:val="00412848"/>
  </w:style>
  <w:style w:type="numbering" w:customStyle="1" w:styleId="NoList8211">
    <w:name w:val="No List8211"/>
    <w:next w:val="a5"/>
    <w:uiPriority w:val="99"/>
    <w:semiHidden/>
    <w:unhideWhenUsed/>
    <w:rsid w:val="00412848"/>
  </w:style>
  <w:style w:type="numbering" w:customStyle="1" w:styleId="NoList9211">
    <w:name w:val="No List9211"/>
    <w:next w:val="a5"/>
    <w:uiPriority w:val="99"/>
    <w:semiHidden/>
    <w:unhideWhenUsed/>
    <w:rsid w:val="00412848"/>
  </w:style>
  <w:style w:type="numbering" w:customStyle="1" w:styleId="NoList11311">
    <w:name w:val="No List11311"/>
    <w:next w:val="a5"/>
    <w:uiPriority w:val="99"/>
    <w:semiHidden/>
    <w:unhideWhenUsed/>
    <w:rsid w:val="00412848"/>
  </w:style>
  <w:style w:type="numbering" w:customStyle="1" w:styleId="NoList21311">
    <w:name w:val="No List21311"/>
    <w:next w:val="a5"/>
    <w:uiPriority w:val="99"/>
    <w:semiHidden/>
    <w:unhideWhenUsed/>
    <w:rsid w:val="00412848"/>
  </w:style>
  <w:style w:type="numbering" w:customStyle="1" w:styleId="NoList31311">
    <w:name w:val="No List31311"/>
    <w:next w:val="a5"/>
    <w:uiPriority w:val="99"/>
    <w:semiHidden/>
    <w:unhideWhenUsed/>
    <w:rsid w:val="00412848"/>
  </w:style>
  <w:style w:type="numbering" w:customStyle="1" w:styleId="NoList41311">
    <w:name w:val="No List41311"/>
    <w:next w:val="a5"/>
    <w:uiPriority w:val="99"/>
    <w:semiHidden/>
    <w:unhideWhenUsed/>
    <w:rsid w:val="00412848"/>
  </w:style>
  <w:style w:type="numbering" w:customStyle="1" w:styleId="NoList51211">
    <w:name w:val="No List51211"/>
    <w:next w:val="a5"/>
    <w:uiPriority w:val="99"/>
    <w:semiHidden/>
    <w:unhideWhenUsed/>
    <w:rsid w:val="00412848"/>
  </w:style>
  <w:style w:type="numbering" w:customStyle="1" w:styleId="NoList61211">
    <w:name w:val="No List61211"/>
    <w:next w:val="a5"/>
    <w:uiPriority w:val="99"/>
    <w:semiHidden/>
    <w:unhideWhenUsed/>
    <w:rsid w:val="00412848"/>
  </w:style>
  <w:style w:type="numbering" w:customStyle="1" w:styleId="NoList71211">
    <w:name w:val="No List71211"/>
    <w:next w:val="a5"/>
    <w:uiPriority w:val="99"/>
    <w:semiHidden/>
    <w:unhideWhenUsed/>
    <w:rsid w:val="00412848"/>
  </w:style>
  <w:style w:type="numbering" w:customStyle="1" w:styleId="NoList81211">
    <w:name w:val="No List81211"/>
    <w:next w:val="a5"/>
    <w:uiPriority w:val="99"/>
    <w:semiHidden/>
    <w:unhideWhenUsed/>
    <w:rsid w:val="00412848"/>
  </w:style>
  <w:style w:type="numbering" w:customStyle="1" w:styleId="NoList91111">
    <w:name w:val="No List91111"/>
    <w:next w:val="a5"/>
    <w:uiPriority w:val="99"/>
    <w:semiHidden/>
    <w:unhideWhenUsed/>
    <w:rsid w:val="00412848"/>
  </w:style>
  <w:style w:type="numbering" w:customStyle="1" w:styleId="LFO19211">
    <w:name w:val="LFO19211"/>
    <w:basedOn w:val="a5"/>
    <w:rsid w:val="00412848"/>
  </w:style>
  <w:style w:type="numbering" w:customStyle="1" w:styleId="NoList10111">
    <w:name w:val="No List10111"/>
    <w:next w:val="a5"/>
    <w:uiPriority w:val="99"/>
    <w:semiHidden/>
    <w:unhideWhenUsed/>
    <w:rsid w:val="00412848"/>
  </w:style>
  <w:style w:type="numbering" w:customStyle="1" w:styleId="LFO1911111">
    <w:name w:val="LFO1911111"/>
    <w:basedOn w:val="a5"/>
    <w:rsid w:val="00412848"/>
  </w:style>
  <w:style w:type="numbering" w:customStyle="1" w:styleId="NoList12311">
    <w:name w:val="No List12311"/>
    <w:next w:val="a5"/>
    <w:uiPriority w:val="99"/>
    <w:semiHidden/>
    <w:rsid w:val="00412848"/>
  </w:style>
  <w:style w:type="numbering" w:customStyle="1" w:styleId="NoList111311">
    <w:name w:val="No List111311"/>
    <w:next w:val="a5"/>
    <w:uiPriority w:val="99"/>
    <w:semiHidden/>
    <w:unhideWhenUsed/>
    <w:rsid w:val="00412848"/>
  </w:style>
  <w:style w:type="numbering" w:customStyle="1" w:styleId="13110">
    <w:name w:val="无列表1311"/>
    <w:next w:val="a5"/>
    <w:semiHidden/>
    <w:rsid w:val="00412848"/>
  </w:style>
  <w:style w:type="numbering" w:customStyle="1" w:styleId="13111">
    <w:name w:val="リストなし1311"/>
    <w:next w:val="a5"/>
    <w:uiPriority w:val="99"/>
    <w:semiHidden/>
    <w:unhideWhenUsed/>
    <w:rsid w:val="00412848"/>
  </w:style>
  <w:style w:type="numbering" w:customStyle="1" w:styleId="113110">
    <w:name w:val="无列表11311"/>
    <w:next w:val="a5"/>
    <w:semiHidden/>
    <w:rsid w:val="00412848"/>
  </w:style>
  <w:style w:type="numbering" w:customStyle="1" w:styleId="112111">
    <w:name w:val="リストなし11211"/>
    <w:next w:val="a5"/>
    <w:uiPriority w:val="99"/>
    <w:semiHidden/>
    <w:unhideWhenUsed/>
    <w:rsid w:val="00412848"/>
  </w:style>
  <w:style w:type="numbering" w:customStyle="1" w:styleId="NoList22311">
    <w:name w:val="No List22311"/>
    <w:next w:val="a5"/>
    <w:uiPriority w:val="99"/>
    <w:semiHidden/>
    <w:unhideWhenUsed/>
    <w:rsid w:val="00412848"/>
  </w:style>
  <w:style w:type="numbering" w:customStyle="1" w:styleId="NoList32311">
    <w:name w:val="No List32311"/>
    <w:next w:val="a5"/>
    <w:uiPriority w:val="99"/>
    <w:semiHidden/>
    <w:unhideWhenUsed/>
    <w:rsid w:val="00412848"/>
  </w:style>
  <w:style w:type="numbering" w:customStyle="1" w:styleId="NoList42211">
    <w:name w:val="No List42211"/>
    <w:next w:val="a5"/>
    <w:uiPriority w:val="99"/>
    <w:semiHidden/>
    <w:unhideWhenUsed/>
    <w:rsid w:val="00412848"/>
  </w:style>
  <w:style w:type="numbering" w:customStyle="1" w:styleId="NoList211211">
    <w:name w:val="No List211211"/>
    <w:next w:val="a5"/>
    <w:uiPriority w:val="99"/>
    <w:semiHidden/>
    <w:unhideWhenUsed/>
    <w:rsid w:val="00412848"/>
  </w:style>
  <w:style w:type="numbering" w:customStyle="1" w:styleId="NoList311211">
    <w:name w:val="No List311211"/>
    <w:next w:val="a5"/>
    <w:uiPriority w:val="99"/>
    <w:semiHidden/>
    <w:unhideWhenUsed/>
    <w:rsid w:val="00412848"/>
  </w:style>
  <w:style w:type="numbering" w:customStyle="1" w:styleId="NoList411211">
    <w:name w:val="No List411211"/>
    <w:next w:val="a5"/>
    <w:uiPriority w:val="99"/>
    <w:semiHidden/>
    <w:unhideWhenUsed/>
    <w:rsid w:val="00412848"/>
  </w:style>
  <w:style w:type="numbering" w:customStyle="1" w:styleId="111211">
    <w:name w:val="无列表111211"/>
    <w:next w:val="a5"/>
    <w:semiHidden/>
    <w:rsid w:val="00412848"/>
  </w:style>
  <w:style w:type="numbering" w:customStyle="1" w:styleId="NoList1111211">
    <w:name w:val="No List1111211"/>
    <w:next w:val="a5"/>
    <w:uiPriority w:val="99"/>
    <w:semiHidden/>
    <w:unhideWhenUsed/>
    <w:rsid w:val="00412848"/>
  </w:style>
  <w:style w:type="numbering" w:customStyle="1" w:styleId="NoList121211">
    <w:name w:val="No List121211"/>
    <w:next w:val="a5"/>
    <w:uiPriority w:val="99"/>
    <w:semiHidden/>
    <w:unhideWhenUsed/>
    <w:rsid w:val="00412848"/>
  </w:style>
  <w:style w:type="numbering" w:customStyle="1" w:styleId="NoList221211">
    <w:name w:val="No List221211"/>
    <w:next w:val="a5"/>
    <w:uiPriority w:val="99"/>
    <w:semiHidden/>
    <w:unhideWhenUsed/>
    <w:rsid w:val="00412848"/>
  </w:style>
  <w:style w:type="numbering" w:customStyle="1" w:styleId="NoList321211">
    <w:name w:val="No List321211"/>
    <w:next w:val="a5"/>
    <w:uiPriority w:val="99"/>
    <w:semiHidden/>
    <w:unhideWhenUsed/>
    <w:rsid w:val="00412848"/>
  </w:style>
  <w:style w:type="numbering" w:customStyle="1" w:styleId="NoList1611">
    <w:name w:val="No List1611"/>
    <w:next w:val="a5"/>
    <w:uiPriority w:val="99"/>
    <w:semiHidden/>
    <w:unhideWhenUsed/>
    <w:rsid w:val="00412848"/>
  </w:style>
  <w:style w:type="numbering" w:customStyle="1" w:styleId="NoList1711">
    <w:name w:val="No List1711"/>
    <w:next w:val="a5"/>
    <w:uiPriority w:val="99"/>
    <w:semiHidden/>
    <w:unhideWhenUsed/>
    <w:rsid w:val="00412848"/>
  </w:style>
  <w:style w:type="numbering" w:customStyle="1" w:styleId="NoList2511">
    <w:name w:val="No List2511"/>
    <w:next w:val="a5"/>
    <w:uiPriority w:val="99"/>
    <w:semiHidden/>
    <w:unhideWhenUsed/>
    <w:rsid w:val="00412848"/>
  </w:style>
  <w:style w:type="numbering" w:customStyle="1" w:styleId="NoList3511">
    <w:name w:val="No List3511"/>
    <w:next w:val="a5"/>
    <w:uiPriority w:val="99"/>
    <w:semiHidden/>
    <w:unhideWhenUsed/>
    <w:rsid w:val="00412848"/>
  </w:style>
  <w:style w:type="numbering" w:customStyle="1" w:styleId="NoList4511">
    <w:name w:val="No List4511"/>
    <w:next w:val="a5"/>
    <w:uiPriority w:val="99"/>
    <w:semiHidden/>
    <w:unhideWhenUsed/>
    <w:rsid w:val="00412848"/>
  </w:style>
  <w:style w:type="numbering" w:customStyle="1" w:styleId="NoList5411">
    <w:name w:val="No List5411"/>
    <w:next w:val="a5"/>
    <w:uiPriority w:val="99"/>
    <w:semiHidden/>
    <w:unhideWhenUsed/>
    <w:rsid w:val="00412848"/>
  </w:style>
  <w:style w:type="numbering" w:customStyle="1" w:styleId="NoList6411">
    <w:name w:val="No List6411"/>
    <w:next w:val="a5"/>
    <w:uiPriority w:val="99"/>
    <w:semiHidden/>
    <w:unhideWhenUsed/>
    <w:rsid w:val="00412848"/>
  </w:style>
  <w:style w:type="numbering" w:customStyle="1" w:styleId="NoList7411">
    <w:name w:val="No List7411"/>
    <w:next w:val="a5"/>
    <w:uiPriority w:val="99"/>
    <w:semiHidden/>
    <w:unhideWhenUsed/>
    <w:rsid w:val="00412848"/>
  </w:style>
  <w:style w:type="numbering" w:customStyle="1" w:styleId="NoList8311">
    <w:name w:val="No List8311"/>
    <w:next w:val="a5"/>
    <w:uiPriority w:val="99"/>
    <w:semiHidden/>
    <w:unhideWhenUsed/>
    <w:rsid w:val="00412848"/>
  </w:style>
  <w:style w:type="numbering" w:customStyle="1" w:styleId="NoList9311">
    <w:name w:val="No List9311"/>
    <w:next w:val="a5"/>
    <w:uiPriority w:val="99"/>
    <w:semiHidden/>
    <w:unhideWhenUsed/>
    <w:rsid w:val="00412848"/>
  </w:style>
  <w:style w:type="numbering" w:customStyle="1" w:styleId="NoList11411">
    <w:name w:val="No List11411"/>
    <w:next w:val="a5"/>
    <w:uiPriority w:val="99"/>
    <w:semiHidden/>
    <w:unhideWhenUsed/>
    <w:rsid w:val="00412848"/>
  </w:style>
  <w:style w:type="numbering" w:customStyle="1" w:styleId="NoList21411">
    <w:name w:val="No List21411"/>
    <w:next w:val="a5"/>
    <w:uiPriority w:val="99"/>
    <w:semiHidden/>
    <w:unhideWhenUsed/>
    <w:rsid w:val="00412848"/>
  </w:style>
  <w:style w:type="numbering" w:customStyle="1" w:styleId="NoList31411">
    <w:name w:val="No List31411"/>
    <w:next w:val="a5"/>
    <w:uiPriority w:val="99"/>
    <w:semiHidden/>
    <w:unhideWhenUsed/>
    <w:rsid w:val="00412848"/>
  </w:style>
  <w:style w:type="numbering" w:customStyle="1" w:styleId="NoList41411">
    <w:name w:val="No List41411"/>
    <w:next w:val="a5"/>
    <w:uiPriority w:val="99"/>
    <w:semiHidden/>
    <w:unhideWhenUsed/>
    <w:rsid w:val="00412848"/>
  </w:style>
  <w:style w:type="numbering" w:customStyle="1" w:styleId="NoList51311">
    <w:name w:val="No List51311"/>
    <w:next w:val="a5"/>
    <w:uiPriority w:val="99"/>
    <w:semiHidden/>
    <w:unhideWhenUsed/>
    <w:rsid w:val="00412848"/>
  </w:style>
  <w:style w:type="numbering" w:customStyle="1" w:styleId="NoList61311">
    <w:name w:val="No List61311"/>
    <w:next w:val="a5"/>
    <w:uiPriority w:val="99"/>
    <w:semiHidden/>
    <w:unhideWhenUsed/>
    <w:rsid w:val="00412848"/>
  </w:style>
  <w:style w:type="numbering" w:customStyle="1" w:styleId="NoList71311">
    <w:name w:val="No List71311"/>
    <w:next w:val="a5"/>
    <w:uiPriority w:val="99"/>
    <w:semiHidden/>
    <w:unhideWhenUsed/>
    <w:rsid w:val="00412848"/>
  </w:style>
  <w:style w:type="numbering" w:customStyle="1" w:styleId="NoList81311">
    <w:name w:val="No List81311"/>
    <w:next w:val="a5"/>
    <w:uiPriority w:val="99"/>
    <w:semiHidden/>
    <w:unhideWhenUsed/>
    <w:rsid w:val="00412848"/>
  </w:style>
  <w:style w:type="numbering" w:customStyle="1" w:styleId="NoList91211">
    <w:name w:val="No List91211"/>
    <w:next w:val="a5"/>
    <w:uiPriority w:val="99"/>
    <w:semiHidden/>
    <w:unhideWhenUsed/>
    <w:rsid w:val="00412848"/>
  </w:style>
  <w:style w:type="numbering" w:customStyle="1" w:styleId="LFO19311">
    <w:name w:val="LFO19311"/>
    <w:basedOn w:val="a5"/>
    <w:rsid w:val="00412848"/>
  </w:style>
  <w:style w:type="numbering" w:customStyle="1" w:styleId="NoList10211">
    <w:name w:val="No List10211"/>
    <w:next w:val="a5"/>
    <w:uiPriority w:val="99"/>
    <w:semiHidden/>
    <w:unhideWhenUsed/>
    <w:rsid w:val="00412848"/>
  </w:style>
  <w:style w:type="numbering" w:customStyle="1" w:styleId="LFO191211">
    <w:name w:val="LFO191211"/>
    <w:basedOn w:val="a5"/>
    <w:rsid w:val="00412848"/>
  </w:style>
  <w:style w:type="numbering" w:customStyle="1" w:styleId="NoList12411">
    <w:name w:val="No List12411"/>
    <w:next w:val="a5"/>
    <w:uiPriority w:val="99"/>
    <w:semiHidden/>
    <w:rsid w:val="00412848"/>
  </w:style>
  <w:style w:type="numbering" w:customStyle="1" w:styleId="NoList111411">
    <w:name w:val="No List111411"/>
    <w:next w:val="a5"/>
    <w:uiPriority w:val="99"/>
    <w:semiHidden/>
    <w:unhideWhenUsed/>
    <w:rsid w:val="00412848"/>
  </w:style>
  <w:style w:type="numbering" w:customStyle="1" w:styleId="14110">
    <w:name w:val="无列表1411"/>
    <w:next w:val="a5"/>
    <w:semiHidden/>
    <w:rsid w:val="00412848"/>
  </w:style>
  <w:style w:type="numbering" w:customStyle="1" w:styleId="14111">
    <w:name w:val="リストなし1411"/>
    <w:next w:val="a5"/>
    <w:uiPriority w:val="99"/>
    <w:semiHidden/>
    <w:unhideWhenUsed/>
    <w:rsid w:val="00412848"/>
  </w:style>
  <w:style w:type="numbering" w:customStyle="1" w:styleId="114110">
    <w:name w:val="无列表11411"/>
    <w:next w:val="a5"/>
    <w:semiHidden/>
    <w:rsid w:val="00412848"/>
  </w:style>
  <w:style w:type="numbering" w:customStyle="1" w:styleId="113111">
    <w:name w:val="リストなし11311"/>
    <w:next w:val="a5"/>
    <w:uiPriority w:val="99"/>
    <w:semiHidden/>
    <w:unhideWhenUsed/>
    <w:rsid w:val="00412848"/>
  </w:style>
  <w:style w:type="numbering" w:customStyle="1" w:styleId="NoList22411">
    <w:name w:val="No List22411"/>
    <w:next w:val="a5"/>
    <w:uiPriority w:val="99"/>
    <w:semiHidden/>
    <w:unhideWhenUsed/>
    <w:rsid w:val="00412848"/>
  </w:style>
  <w:style w:type="numbering" w:customStyle="1" w:styleId="NoList32411">
    <w:name w:val="No List32411"/>
    <w:next w:val="a5"/>
    <w:uiPriority w:val="99"/>
    <w:semiHidden/>
    <w:unhideWhenUsed/>
    <w:rsid w:val="00412848"/>
  </w:style>
  <w:style w:type="numbering" w:customStyle="1" w:styleId="NoList42311">
    <w:name w:val="No List42311"/>
    <w:next w:val="a5"/>
    <w:uiPriority w:val="99"/>
    <w:semiHidden/>
    <w:unhideWhenUsed/>
    <w:rsid w:val="00412848"/>
  </w:style>
  <w:style w:type="numbering" w:customStyle="1" w:styleId="NoList211311">
    <w:name w:val="No List211311"/>
    <w:next w:val="a5"/>
    <w:uiPriority w:val="99"/>
    <w:semiHidden/>
    <w:unhideWhenUsed/>
    <w:rsid w:val="00412848"/>
  </w:style>
  <w:style w:type="numbering" w:customStyle="1" w:styleId="NoList311311">
    <w:name w:val="No List311311"/>
    <w:next w:val="a5"/>
    <w:uiPriority w:val="99"/>
    <w:semiHidden/>
    <w:unhideWhenUsed/>
    <w:rsid w:val="00412848"/>
  </w:style>
  <w:style w:type="numbering" w:customStyle="1" w:styleId="NoList411311">
    <w:name w:val="No List411311"/>
    <w:next w:val="a5"/>
    <w:uiPriority w:val="99"/>
    <w:semiHidden/>
    <w:unhideWhenUsed/>
    <w:rsid w:val="00412848"/>
  </w:style>
  <w:style w:type="numbering" w:customStyle="1" w:styleId="111311">
    <w:name w:val="无列表111311"/>
    <w:next w:val="a5"/>
    <w:semiHidden/>
    <w:rsid w:val="00412848"/>
  </w:style>
  <w:style w:type="numbering" w:customStyle="1" w:styleId="NoList1111311">
    <w:name w:val="No List1111311"/>
    <w:next w:val="a5"/>
    <w:uiPriority w:val="99"/>
    <w:semiHidden/>
    <w:unhideWhenUsed/>
    <w:rsid w:val="00412848"/>
  </w:style>
  <w:style w:type="numbering" w:customStyle="1" w:styleId="NoList121311">
    <w:name w:val="No List121311"/>
    <w:next w:val="a5"/>
    <w:uiPriority w:val="99"/>
    <w:semiHidden/>
    <w:unhideWhenUsed/>
    <w:rsid w:val="00412848"/>
  </w:style>
  <w:style w:type="numbering" w:customStyle="1" w:styleId="NoList221311">
    <w:name w:val="No List221311"/>
    <w:next w:val="a5"/>
    <w:uiPriority w:val="99"/>
    <w:semiHidden/>
    <w:unhideWhenUsed/>
    <w:rsid w:val="00412848"/>
  </w:style>
  <w:style w:type="numbering" w:customStyle="1" w:styleId="NoList321311">
    <w:name w:val="No List321311"/>
    <w:next w:val="a5"/>
    <w:uiPriority w:val="99"/>
    <w:semiHidden/>
    <w:unhideWhenUsed/>
    <w:rsid w:val="00412848"/>
  </w:style>
  <w:style w:type="numbering" w:customStyle="1" w:styleId="LFO195">
    <w:name w:val="LFO195"/>
    <w:basedOn w:val="a5"/>
    <w:rsid w:val="00412848"/>
  </w:style>
  <w:style w:type="paragraph" w:customStyle="1" w:styleId="911">
    <w:name w:val="目录 91"/>
    <w:basedOn w:val="80"/>
    <w:qFormat/>
    <w:rsid w:val="00412848"/>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a">
    <w:name w:val="题注1"/>
    <w:basedOn w:val="a2"/>
    <w:next w:val="a2"/>
    <w:qFormat/>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b">
    <w:name w:val="图表目录1"/>
    <w:basedOn w:val="a2"/>
    <w:next w:val="a2"/>
    <w:qFormat/>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6">
    <w:name w:val="Char Char16"/>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50">
    <w:name w:val="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5">
    <w:name w:val="Char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15">
    <w:name w:val="Char Char15"/>
    <w:rsid w:val="00412848"/>
    <w:rPr>
      <w:lang w:val="en-GB" w:eastAsia="ja-JP" w:bidi="ar-SA"/>
    </w:rPr>
  </w:style>
  <w:style w:type="paragraph" w:customStyle="1" w:styleId="1Char5">
    <w:name w:val="(文字) (文字)1 Char (文字) (文字)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5">
    <w:name w:val="Char Char1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5">
    <w:name w:val="(文字) (文字)1 Char (文字) (文字) Char (文字) (文字)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5">
    <w:name w:val="(文字) (文字)1 Char (文字) (文字)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5">
    <w:name w:val="(文字) (文字)1 Char (文字) (文字) Char (文字) (文字)1 Char (文字) (文字) Char Char Ch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5">
    <w:name w:val="Char Char Char Char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5">
    <w:name w:val="Char Char2 Char Char5"/>
    <w:basedOn w:val="a2"/>
    <w:rsid w:val="0041284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12848"/>
    <w:rPr>
      <w:rFonts w:ascii="Calibri Light" w:hAnsi="Calibri Light"/>
      <w:lang w:val="nb-NO" w:eastAsia="ja-JP" w:bidi="ar-SA"/>
    </w:rPr>
  </w:style>
  <w:style w:type="paragraph" w:customStyle="1" w:styleId="CharCharCharCharCharChar5">
    <w:name w:val="Char Char Char Char Char Char5"/>
    <w:semiHidden/>
    <w:rsid w:val="00412848"/>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93">
    <w:name w:val="(文字) (文字)9"/>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5">
    <w:name w:val="Car Car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5">
    <w:name w:val="Zchn Zchn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54">
    <w:name w:val="(文字) (文字)2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54">
    <w:name w:val="(文字) (文字)3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5">
    <w:name w:val="Zchn Zchn2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54">
    <w:name w:val="(文字) (文字)4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54">
    <w:name w:val="(文字) (文字)1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5">
    <w:name w:val="Char Char75"/>
    <w:semiHidden/>
    <w:rsid w:val="00412848"/>
    <w:rPr>
      <w:rFonts w:ascii="Intel Clear" w:hAnsi="Intel Clear" w:cs="Intel Clear"/>
      <w:shd w:val="clear" w:color="auto" w:fill="000080"/>
      <w:lang w:val="en-GB" w:eastAsia="en-US"/>
    </w:rPr>
  </w:style>
  <w:style w:type="character" w:customStyle="1" w:styleId="ZchnZchn55">
    <w:name w:val="Zchn Zchn55"/>
    <w:rsid w:val="00412848"/>
    <w:rPr>
      <w:rFonts w:ascii="Calibri Light" w:eastAsia="Calibri Light" w:hAnsi="Calibri Light"/>
      <w:lang w:val="nb-NO" w:eastAsia="en-US" w:bidi="ar-SA"/>
    </w:rPr>
  </w:style>
  <w:style w:type="character" w:customStyle="1" w:styleId="CharChar105">
    <w:name w:val="Char Char105"/>
    <w:semiHidden/>
    <w:rsid w:val="00412848"/>
    <w:rPr>
      <w:rFonts w:ascii="Intel Clear" w:hAnsi="Intel Clear"/>
      <w:lang w:val="en-GB" w:eastAsia="en-US"/>
    </w:rPr>
  </w:style>
  <w:style w:type="character" w:customStyle="1" w:styleId="CharChar95">
    <w:name w:val="Char Char95"/>
    <w:semiHidden/>
    <w:rsid w:val="00412848"/>
    <w:rPr>
      <w:rFonts w:ascii="Intel Clear" w:hAnsi="Intel Clear" w:cs="Intel Clear"/>
      <w:sz w:val="16"/>
      <w:szCs w:val="16"/>
      <w:lang w:val="en-GB" w:eastAsia="en-US"/>
    </w:rPr>
  </w:style>
  <w:style w:type="character" w:customStyle="1" w:styleId="CharChar85">
    <w:name w:val="Char Char85"/>
    <w:semiHidden/>
    <w:rsid w:val="00412848"/>
    <w:rPr>
      <w:rFonts w:ascii="Intel Clear" w:hAnsi="Intel Clear"/>
      <w:b/>
      <w:bCs/>
      <w:lang w:val="en-GB" w:eastAsia="en-US"/>
    </w:rPr>
  </w:style>
  <w:style w:type="paragraph" w:customStyle="1" w:styleId="1CharChar1Char5">
    <w:name w:val="(文字) (文字)1 Char (文字) (文字) Char (文字) (文字)1 Char (文字) (文字)5"/>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8">
    <w:name w:val="Zchn Zchn8"/>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20">
    <w:name w:val="目录 92"/>
    <w:basedOn w:val="80"/>
    <w:rsid w:val="00412848"/>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12848"/>
    <w:rPr>
      <w:rFonts w:ascii="Intel Clear" w:hAnsi="Intel Clear"/>
      <w:sz w:val="36"/>
      <w:lang w:val="en-GB" w:eastAsia="en-US" w:bidi="ar-SA"/>
    </w:rPr>
  </w:style>
  <w:style w:type="character" w:customStyle="1" w:styleId="CharChar285">
    <w:name w:val="Char Char285"/>
    <w:rsid w:val="00412848"/>
    <w:rPr>
      <w:rFonts w:ascii="Intel Clear" w:hAnsi="Intel Clear"/>
      <w:sz w:val="32"/>
      <w:lang w:val="en-GB"/>
    </w:rPr>
  </w:style>
  <w:style w:type="paragraph" w:customStyle="1" w:styleId="CharCharCharCharChar4">
    <w:name w:val="Char Char Char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40">
    <w:name w:val="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4">
    <w:name w:val="Char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4">
    <w:name w:val="(文字) (文字)1 Char (文字) (文字)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4">
    <w:name w:val="Char Char1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4">
    <w:name w:val="(文字) (文字)1 Char (文字) (文字) Char (文字) (文字)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4">
    <w:name w:val="(文字) (文字)1 Char (文字) (文字)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4">
    <w:name w:val="(文字) (文字)1 Char (文字) (文字) Char (文字) (文字)1 Char (文字) (文字) Char Char Ch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4">
    <w:name w:val="Char Char Char Char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4">
    <w:name w:val="Char Char2 Char Char4"/>
    <w:basedOn w:val="a2"/>
    <w:rsid w:val="0041284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12848"/>
    <w:rPr>
      <w:rFonts w:ascii="Calibri Light" w:hAnsi="Calibri Light"/>
      <w:lang w:val="nb-NO" w:eastAsia="ja-JP" w:bidi="ar-SA"/>
    </w:rPr>
  </w:style>
  <w:style w:type="paragraph" w:customStyle="1" w:styleId="CharCharCharCharCharChar4">
    <w:name w:val="Char Char Char Char Char Char4"/>
    <w:semiHidden/>
    <w:rsid w:val="00412848"/>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84">
    <w:name w:val="(文字) (文字)8"/>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4">
    <w:name w:val="Car Car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4">
    <w:name w:val="Zchn Zchn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44">
    <w:name w:val="(文字) (文字)2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44">
    <w:name w:val="(文字) (文字)3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4">
    <w:name w:val="Zchn Zchn2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44">
    <w:name w:val="(文字) (文字)4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44">
    <w:name w:val="(文字) (文字)1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4">
    <w:name w:val="Char Char74"/>
    <w:semiHidden/>
    <w:rsid w:val="00412848"/>
    <w:rPr>
      <w:rFonts w:ascii="Intel Clear" w:hAnsi="Intel Clear" w:cs="Intel Clear"/>
      <w:shd w:val="clear" w:color="auto" w:fill="000080"/>
      <w:lang w:val="en-GB" w:eastAsia="en-US"/>
    </w:rPr>
  </w:style>
  <w:style w:type="character" w:customStyle="1" w:styleId="ZchnZchn54">
    <w:name w:val="Zchn Zchn54"/>
    <w:rsid w:val="00412848"/>
    <w:rPr>
      <w:rFonts w:ascii="Calibri Light" w:eastAsia="Calibri Light" w:hAnsi="Calibri Light"/>
      <w:lang w:val="nb-NO" w:eastAsia="en-US" w:bidi="ar-SA"/>
    </w:rPr>
  </w:style>
  <w:style w:type="character" w:customStyle="1" w:styleId="CharChar104">
    <w:name w:val="Char Char104"/>
    <w:semiHidden/>
    <w:rsid w:val="00412848"/>
    <w:rPr>
      <w:rFonts w:ascii="Intel Clear" w:hAnsi="Intel Clear"/>
      <w:lang w:val="en-GB" w:eastAsia="en-US"/>
    </w:rPr>
  </w:style>
  <w:style w:type="character" w:customStyle="1" w:styleId="CharChar94">
    <w:name w:val="Char Char94"/>
    <w:semiHidden/>
    <w:rsid w:val="00412848"/>
    <w:rPr>
      <w:rFonts w:ascii="Intel Clear" w:hAnsi="Intel Clear" w:cs="Intel Clear"/>
      <w:sz w:val="16"/>
      <w:szCs w:val="16"/>
      <w:lang w:val="en-GB" w:eastAsia="en-US"/>
    </w:rPr>
  </w:style>
  <w:style w:type="character" w:customStyle="1" w:styleId="CharChar84">
    <w:name w:val="Char Char84"/>
    <w:semiHidden/>
    <w:rsid w:val="00412848"/>
    <w:rPr>
      <w:rFonts w:ascii="Intel Clear" w:hAnsi="Intel Clear"/>
      <w:b/>
      <w:bCs/>
      <w:lang w:val="en-GB" w:eastAsia="en-US"/>
    </w:rPr>
  </w:style>
  <w:style w:type="paragraph" w:customStyle="1" w:styleId="1CharChar1Char4">
    <w:name w:val="(文字) (文字)1 Char (文字) (文字) Char (文字) (文字)1 Char (文字) (文字)4"/>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7">
    <w:name w:val="Zchn Zchn7"/>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30">
    <w:name w:val="目录 93"/>
    <w:basedOn w:val="80"/>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12848"/>
    <w:rPr>
      <w:rFonts w:ascii="Intel Clear" w:hAnsi="Intel Clear"/>
      <w:sz w:val="36"/>
      <w:lang w:val="en-GB" w:eastAsia="en-US" w:bidi="ar-SA"/>
    </w:rPr>
  </w:style>
  <w:style w:type="character" w:customStyle="1" w:styleId="CharChar284">
    <w:name w:val="Char Char284"/>
    <w:rsid w:val="00412848"/>
    <w:rPr>
      <w:rFonts w:ascii="Intel Clear" w:hAnsi="Intel Clear"/>
      <w:sz w:val="32"/>
      <w:lang w:val="en-GB"/>
    </w:rPr>
  </w:style>
  <w:style w:type="paragraph" w:customStyle="1" w:styleId="CharCharCharCharChar3">
    <w:name w:val="Char Char Char Char Char3"/>
    <w:semiHidden/>
    <w:qFormat/>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30">
    <w:name w:val="Char3"/>
    <w:semiHidden/>
    <w:qFormat/>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3">
    <w:name w:val="Char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3">
    <w:name w:val="(文字) (文字)1 Char (文字) (文字)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1CharChar3">
    <w:name w:val="Char Char1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3">
    <w:name w:val="(文字) (文字)1 Char (文字) (文字) Char (文字) (文字)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3">
    <w:name w:val="(文字) (文字)1 Char (文字) (文字)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CharChar1CharCharCharChar3">
    <w:name w:val="(文字) (文字)1 Char (文字) (文字) Char (文字) (文字)1 Char (文字) (文字) Char Char Ch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CharChar13">
    <w:name w:val="Char Char Char Char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harChar2CharChar3">
    <w:name w:val="Char Char2 Char Char3"/>
    <w:basedOn w:val="a2"/>
    <w:rsid w:val="0041284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12848"/>
    <w:rPr>
      <w:rFonts w:ascii="Calibri Light" w:hAnsi="Calibri Light"/>
      <w:lang w:val="nb-NO" w:eastAsia="ja-JP" w:bidi="ar-SA"/>
    </w:rPr>
  </w:style>
  <w:style w:type="paragraph" w:customStyle="1" w:styleId="CharCharCharCharCharChar3">
    <w:name w:val="Char Char Char Char Char Char3"/>
    <w:semiHidden/>
    <w:rsid w:val="00412848"/>
    <w:pPr>
      <w:keepNext/>
      <w:autoSpaceDE w:val="0"/>
      <w:autoSpaceDN w:val="0"/>
      <w:adjustRightInd w:val="0"/>
      <w:spacing w:before="60" w:after="60"/>
      <w:ind w:left="567" w:hanging="283"/>
      <w:jc w:val="both"/>
    </w:pPr>
    <w:rPr>
      <w:rFonts w:ascii="Intel Clear" w:hAnsi="Intel Clear" w:cs="Intel Clear"/>
      <w:color w:val="0000FF"/>
      <w:kern w:val="2"/>
      <w:lang w:eastAsia="zh-CN"/>
    </w:rPr>
  </w:style>
  <w:style w:type="paragraph" w:customStyle="1" w:styleId="74">
    <w:name w:val="(文字) (文字)7"/>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CarCar3">
    <w:name w:val="Car Car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13">
    <w:name w:val="Zchn Zchn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234">
    <w:name w:val="(文字) (文字)2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334">
    <w:name w:val="(文字) (文字)3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23">
    <w:name w:val="Zchn Zchn2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434">
    <w:name w:val="(文字) (文字)4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135">
    <w:name w:val="(文字) (文字)1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character" w:customStyle="1" w:styleId="CharChar73">
    <w:name w:val="Char Char73"/>
    <w:semiHidden/>
    <w:rsid w:val="00412848"/>
    <w:rPr>
      <w:rFonts w:ascii="Intel Clear" w:hAnsi="Intel Clear" w:cs="Intel Clear"/>
      <w:shd w:val="clear" w:color="auto" w:fill="000080"/>
      <w:lang w:val="en-GB" w:eastAsia="en-US"/>
    </w:rPr>
  </w:style>
  <w:style w:type="character" w:customStyle="1" w:styleId="ZchnZchn53">
    <w:name w:val="Zchn Zchn53"/>
    <w:rsid w:val="00412848"/>
    <w:rPr>
      <w:rFonts w:ascii="Calibri Light" w:eastAsia="Calibri Light" w:hAnsi="Calibri Light"/>
      <w:lang w:val="nb-NO" w:eastAsia="en-US" w:bidi="ar-SA"/>
    </w:rPr>
  </w:style>
  <w:style w:type="character" w:customStyle="1" w:styleId="CharChar103">
    <w:name w:val="Char Char103"/>
    <w:semiHidden/>
    <w:rsid w:val="00412848"/>
    <w:rPr>
      <w:rFonts w:ascii="Intel Clear" w:hAnsi="Intel Clear"/>
      <w:lang w:val="en-GB" w:eastAsia="en-US"/>
    </w:rPr>
  </w:style>
  <w:style w:type="character" w:customStyle="1" w:styleId="CharChar93">
    <w:name w:val="Char Char93"/>
    <w:semiHidden/>
    <w:rsid w:val="00412848"/>
    <w:rPr>
      <w:rFonts w:ascii="Intel Clear" w:hAnsi="Intel Clear" w:cs="Intel Clear"/>
      <w:sz w:val="16"/>
      <w:szCs w:val="16"/>
      <w:lang w:val="en-GB" w:eastAsia="en-US"/>
    </w:rPr>
  </w:style>
  <w:style w:type="character" w:customStyle="1" w:styleId="CharChar83">
    <w:name w:val="Char Char83"/>
    <w:semiHidden/>
    <w:rsid w:val="00412848"/>
    <w:rPr>
      <w:rFonts w:ascii="Intel Clear" w:hAnsi="Intel Clear"/>
      <w:b/>
      <w:bCs/>
      <w:lang w:val="en-GB" w:eastAsia="en-US"/>
    </w:rPr>
  </w:style>
  <w:style w:type="paragraph" w:customStyle="1" w:styleId="1CharChar1Char3">
    <w:name w:val="(文字) (文字)1 Char (文字) (文字) Char (文字) (文字)1 Char (文字) (文字)3"/>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ZchnZchn6">
    <w:name w:val="Zchn Zchn6"/>
    <w:semiHidden/>
    <w:rsid w:val="0041284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eastAsia="zh-CN"/>
    </w:rPr>
  </w:style>
  <w:style w:type="paragraph" w:customStyle="1" w:styleId="94">
    <w:name w:val="目录 94"/>
    <w:basedOn w:val="80"/>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a2"/>
    <w:next w:val="a2"/>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a2"/>
    <w:next w:val="a2"/>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12848"/>
    <w:rPr>
      <w:rFonts w:ascii="Intel Clear" w:hAnsi="Intel Clear"/>
      <w:sz w:val="36"/>
      <w:lang w:val="en-GB" w:eastAsia="en-US" w:bidi="ar-SA"/>
    </w:rPr>
  </w:style>
  <w:style w:type="character" w:customStyle="1" w:styleId="CharChar283">
    <w:name w:val="Char Char283"/>
    <w:rsid w:val="00412848"/>
    <w:rPr>
      <w:rFonts w:ascii="Intel Clear" w:hAnsi="Intel Clear"/>
      <w:sz w:val="32"/>
      <w:lang w:val="en-GB"/>
    </w:rPr>
  </w:style>
  <w:style w:type="paragraph" w:customStyle="1" w:styleId="95">
    <w:name w:val="目录 95"/>
    <w:basedOn w:val="80"/>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80"/>
    <w:rsid w:val="0041284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41284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41284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19">
    <w:name w:val="无列表21"/>
    <w:next w:val="a5"/>
    <w:uiPriority w:val="99"/>
    <w:semiHidden/>
    <w:unhideWhenUsed/>
    <w:rsid w:val="00412848"/>
  </w:style>
  <w:style w:type="numbering" w:customStyle="1" w:styleId="162">
    <w:name w:val="无列表16"/>
    <w:next w:val="a5"/>
    <w:semiHidden/>
    <w:rsid w:val="00412848"/>
  </w:style>
  <w:style w:type="numbering" w:customStyle="1" w:styleId="163">
    <w:name w:val="リストなし16"/>
    <w:next w:val="a5"/>
    <w:uiPriority w:val="99"/>
    <w:semiHidden/>
    <w:unhideWhenUsed/>
    <w:rsid w:val="00412848"/>
  </w:style>
  <w:style w:type="numbering" w:customStyle="1" w:styleId="1160">
    <w:name w:val="无列表116"/>
    <w:next w:val="a5"/>
    <w:semiHidden/>
    <w:rsid w:val="00412848"/>
  </w:style>
  <w:style w:type="numbering" w:customStyle="1" w:styleId="1152">
    <w:name w:val="リストなし115"/>
    <w:next w:val="a5"/>
    <w:uiPriority w:val="99"/>
    <w:semiHidden/>
    <w:unhideWhenUsed/>
    <w:rsid w:val="00412848"/>
  </w:style>
  <w:style w:type="numbering" w:customStyle="1" w:styleId="NoList27">
    <w:name w:val="No List27"/>
    <w:next w:val="a5"/>
    <w:uiPriority w:val="99"/>
    <w:semiHidden/>
    <w:unhideWhenUsed/>
    <w:rsid w:val="00412848"/>
  </w:style>
  <w:style w:type="numbering" w:customStyle="1" w:styleId="NoList37">
    <w:name w:val="No List37"/>
    <w:next w:val="a5"/>
    <w:uiPriority w:val="99"/>
    <w:semiHidden/>
    <w:unhideWhenUsed/>
    <w:rsid w:val="00412848"/>
  </w:style>
  <w:style w:type="numbering" w:customStyle="1" w:styleId="NoList116">
    <w:name w:val="No List116"/>
    <w:next w:val="a5"/>
    <w:uiPriority w:val="99"/>
    <w:semiHidden/>
    <w:unhideWhenUsed/>
    <w:rsid w:val="00412848"/>
  </w:style>
  <w:style w:type="numbering" w:customStyle="1" w:styleId="NoList47">
    <w:name w:val="No List47"/>
    <w:next w:val="a5"/>
    <w:uiPriority w:val="99"/>
    <w:semiHidden/>
    <w:unhideWhenUsed/>
    <w:rsid w:val="00412848"/>
  </w:style>
  <w:style w:type="numbering" w:customStyle="1" w:styleId="NoList56">
    <w:name w:val="No List56"/>
    <w:next w:val="a5"/>
    <w:uiPriority w:val="99"/>
    <w:semiHidden/>
    <w:unhideWhenUsed/>
    <w:rsid w:val="00412848"/>
  </w:style>
  <w:style w:type="numbering" w:customStyle="1" w:styleId="NoList1116">
    <w:name w:val="No List1116"/>
    <w:next w:val="a5"/>
    <w:uiPriority w:val="99"/>
    <w:semiHidden/>
    <w:unhideWhenUsed/>
    <w:rsid w:val="00412848"/>
  </w:style>
  <w:style w:type="numbering" w:customStyle="1" w:styleId="NoList216">
    <w:name w:val="No List216"/>
    <w:next w:val="a5"/>
    <w:uiPriority w:val="99"/>
    <w:semiHidden/>
    <w:unhideWhenUsed/>
    <w:rsid w:val="00412848"/>
  </w:style>
  <w:style w:type="numbering" w:customStyle="1" w:styleId="NoList316">
    <w:name w:val="No List316"/>
    <w:next w:val="a5"/>
    <w:uiPriority w:val="99"/>
    <w:semiHidden/>
    <w:unhideWhenUsed/>
    <w:rsid w:val="00412848"/>
  </w:style>
  <w:style w:type="numbering" w:customStyle="1" w:styleId="NoList416">
    <w:name w:val="No List416"/>
    <w:next w:val="a5"/>
    <w:uiPriority w:val="99"/>
    <w:semiHidden/>
    <w:unhideWhenUsed/>
    <w:rsid w:val="00412848"/>
  </w:style>
  <w:style w:type="numbering" w:customStyle="1" w:styleId="NoList66">
    <w:name w:val="No List66"/>
    <w:next w:val="a5"/>
    <w:uiPriority w:val="99"/>
    <w:semiHidden/>
    <w:unhideWhenUsed/>
    <w:rsid w:val="00412848"/>
  </w:style>
  <w:style w:type="numbering" w:customStyle="1" w:styleId="NoList76">
    <w:name w:val="No List76"/>
    <w:next w:val="a5"/>
    <w:uiPriority w:val="99"/>
    <w:semiHidden/>
    <w:unhideWhenUsed/>
    <w:rsid w:val="00412848"/>
  </w:style>
  <w:style w:type="numbering" w:customStyle="1" w:styleId="NoList126">
    <w:name w:val="No List126"/>
    <w:next w:val="a5"/>
    <w:uiPriority w:val="99"/>
    <w:semiHidden/>
    <w:unhideWhenUsed/>
    <w:rsid w:val="00412848"/>
  </w:style>
  <w:style w:type="numbering" w:customStyle="1" w:styleId="NoList226">
    <w:name w:val="No List226"/>
    <w:next w:val="a5"/>
    <w:uiPriority w:val="99"/>
    <w:semiHidden/>
    <w:unhideWhenUsed/>
    <w:rsid w:val="00412848"/>
  </w:style>
  <w:style w:type="numbering" w:customStyle="1" w:styleId="NoList326">
    <w:name w:val="No List326"/>
    <w:next w:val="a5"/>
    <w:uiPriority w:val="99"/>
    <w:semiHidden/>
    <w:unhideWhenUsed/>
    <w:rsid w:val="00412848"/>
  </w:style>
  <w:style w:type="numbering" w:customStyle="1" w:styleId="NoList425">
    <w:name w:val="No List425"/>
    <w:next w:val="a5"/>
    <w:uiPriority w:val="99"/>
    <w:semiHidden/>
    <w:unhideWhenUsed/>
    <w:rsid w:val="00412848"/>
  </w:style>
  <w:style w:type="numbering" w:customStyle="1" w:styleId="NoList515">
    <w:name w:val="No List515"/>
    <w:next w:val="a5"/>
    <w:uiPriority w:val="99"/>
    <w:semiHidden/>
    <w:unhideWhenUsed/>
    <w:rsid w:val="00412848"/>
  </w:style>
  <w:style w:type="numbering" w:customStyle="1" w:styleId="NoList2115">
    <w:name w:val="No List2115"/>
    <w:next w:val="a5"/>
    <w:uiPriority w:val="99"/>
    <w:semiHidden/>
    <w:unhideWhenUsed/>
    <w:rsid w:val="00412848"/>
  </w:style>
  <w:style w:type="numbering" w:customStyle="1" w:styleId="NoList3115">
    <w:name w:val="No List3115"/>
    <w:next w:val="a5"/>
    <w:uiPriority w:val="99"/>
    <w:semiHidden/>
    <w:unhideWhenUsed/>
    <w:rsid w:val="00412848"/>
  </w:style>
  <w:style w:type="numbering" w:customStyle="1" w:styleId="NoList4115">
    <w:name w:val="No List4115"/>
    <w:next w:val="a5"/>
    <w:uiPriority w:val="99"/>
    <w:semiHidden/>
    <w:unhideWhenUsed/>
    <w:rsid w:val="00412848"/>
  </w:style>
  <w:style w:type="numbering" w:customStyle="1" w:styleId="NoList615">
    <w:name w:val="No List615"/>
    <w:next w:val="a5"/>
    <w:uiPriority w:val="99"/>
    <w:semiHidden/>
    <w:unhideWhenUsed/>
    <w:rsid w:val="00412848"/>
  </w:style>
  <w:style w:type="numbering" w:customStyle="1" w:styleId="11150">
    <w:name w:val="无列表1115"/>
    <w:next w:val="a5"/>
    <w:semiHidden/>
    <w:rsid w:val="00412848"/>
  </w:style>
  <w:style w:type="numbering" w:customStyle="1" w:styleId="NoList11115">
    <w:name w:val="No List11115"/>
    <w:next w:val="a5"/>
    <w:uiPriority w:val="99"/>
    <w:semiHidden/>
    <w:unhideWhenUsed/>
    <w:rsid w:val="00412848"/>
  </w:style>
  <w:style w:type="numbering" w:customStyle="1" w:styleId="NoList715">
    <w:name w:val="No List715"/>
    <w:next w:val="a5"/>
    <w:uiPriority w:val="99"/>
    <w:semiHidden/>
    <w:unhideWhenUsed/>
    <w:rsid w:val="00412848"/>
  </w:style>
  <w:style w:type="numbering" w:customStyle="1" w:styleId="NoList1215">
    <w:name w:val="No List1215"/>
    <w:next w:val="a5"/>
    <w:uiPriority w:val="99"/>
    <w:semiHidden/>
    <w:unhideWhenUsed/>
    <w:rsid w:val="00412848"/>
  </w:style>
  <w:style w:type="numbering" w:customStyle="1" w:styleId="NoList2215">
    <w:name w:val="No List2215"/>
    <w:next w:val="a5"/>
    <w:uiPriority w:val="99"/>
    <w:semiHidden/>
    <w:unhideWhenUsed/>
    <w:rsid w:val="00412848"/>
  </w:style>
  <w:style w:type="numbering" w:customStyle="1" w:styleId="NoList3215">
    <w:name w:val="No List3215"/>
    <w:next w:val="a5"/>
    <w:uiPriority w:val="99"/>
    <w:semiHidden/>
    <w:unhideWhenUsed/>
    <w:rsid w:val="00412848"/>
  </w:style>
  <w:style w:type="numbering" w:customStyle="1" w:styleId="NoList85">
    <w:name w:val="No List85"/>
    <w:next w:val="a5"/>
    <w:uiPriority w:val="99"/>
    <w:semiHidden/>
    <w:unhideWhenUsed/>
    <w:rsid w:val="00412848"/>
  </w:style>
  <w:style w:type="numbering" w:customStyle="1" w:styleId="NoList95">
    <w:name w:val="No List95"/>
    <w:next w:val="a5"/>
    <w:uiPriority w:val="99"/>
    <w:semiHidden/>
    <w:unhideWhenUsed/>
    <w:rsid w:val="00412848"/>
  </w:style>
  <w:style w:type="numbering" w:customStyle="1" w:styleId="NoList815">
    <w:name w:val="No List815"/>
    <w:next w:val="a5"/>
    <w:uiPriority w:val="99"/>
    <w:semiHidden/>
    <w:unhideWhenUsed/>
    <w:rsid w:val="00412848"/>
  </w:style>
  <w:style w:type="numbering" w:customStyle="1" w:styleId="NoList914">
    <w:name w:val="No List914"/>
    <w:next w:val="a5"/>
    <w:uiPriority w:val="99"/>
    <w:semiHidden/>
    <w:unhideWhenUsed/>
    <w:rsid w:val="00412848"/>
  </w:style>
  <w:style w:type="numbering" w:customStyle="1" w:styleId="NoList104">
    <w:name w:val="No List104"/>
    <w:next w:val="a5"/>
    <w:uiPriority w:val="99"/>
    <w:semiHidden/>
    <w:unhideWhenUsed/>
    <w:rsid w:val="00412848"/>
  </w:style>
  <w:style w:type="numbering" w:customStyle="1" w:styleId="LFO1914">
    <w:name w:val="LFO1914"/>
    <w:basedOn w:val="a5"/>
    <w:rsid w:val="00412848"/>
  </w:style>
  <w:style w:type="numbering" w:customStyle="1" w:styleId="1220">
    <w:name w:val="无列表122"/>
    <w:next w:val="a5"/>
    <w:semiHidden/>
    <w:rsid w:val="00412848"/>
  </w:style>
  <w:style w:type="numbering" w:customStyle="1" w:styleId="1221">
    <w:name w:val="リストなし122"/>
    <w:next w:val="a5"/>
    <w:uiPriority w:val="99"/>
    <w:semiHidden/>
    <w:unhideWhenUsed/>
    <w:rsid w:val="00412848"/>
  </w:style>
  <w:style w:type="numbering" w:customStyle="1" w:styleId="11122">
    <w:name w:val="リストなし1112"/>
    <w:next w:val="a5"/>
    <w:uiPriority w:val="99"/>
    <w:semiHidden/>
    <w:unhideWhenUsed/>
    <w:rsid w:val="00412848"/>
  </w:style>
  <w:style w:type="numbering" w:customStyle="1" w:styleId="NoList132">
    <w:name w:val="No List132"/>
    <w:next w:val="a5"/>
    <w:uiPriority w:val="99"/>
    <w:semiHidden/>
    <w:unhideWhenUsed/>
    <w:rsid w:val="00412848"/>
  </w:style>
  <w:style w:type="numbering" w:customStyle="1" w:styleId="NoList232">
    <w:name w:val="No List232"/>
    <w:next w:val="a5"/>
    <w:uiPriority w:val="99"/>
    <w:semiHidden/>
    <w:unhideWhenUsed/>
    <w:rsid w:val="00412848"/>
  </w:style>
  <w:style w:type="numbering" w:customStyle="1" w:styleId="NoList332">
    <w:name w:val="No List332"/>
    <w:next w:val="a5"/>
    <w:uiPriority w:val="99"/>
    <w:semiHidden/>
    <w:unhideWhenUsed/>
    <w:rsid w:val="00412848"/>
  </w:style>
  <w:style w:type="numbering" w:customStyle="1" w:styleId="NoList432">
    <w:name w:val="No List432"/>
    <w:next w:val="a5"/>
    <w:uiPriority w:val="99"/>
    <w:semiHidden/>
    <w:unhideWhenUsed/>
    <w:rsid w:val="00412848"/>
  </w:style>
  <w:style w:type="numbering" w:customStyle="1" w:styleId="NoList522">
    <w:name w:val="No List522"/>
    <w:next w:val="a5"/>
    <w:uiPriority w:val="99"/>
    <w:semiHidden/>
    <w:unhideWhenUsed/>
    <w:rsid w:val="00412848"/>
  </w:style>
  <w:style w:type="numbering" w:customStyle="1" w:styleId="NoList622">
    <w:name w:val="No List622"/>
    <w:next w:val="a5"/>
    <w:uiPriority w:val="99"/>
    <w:semiHidden/>
    <w:unhideWhenUsed/>
    <w:rsid w:val="00412848"/>
  </w:style>
  <w:style w:type="numbering" w:customStyle="1" w:styleId="NoList722">
    <w:name w:val="No List722"/>
    <w:next w:val="a5"/>
    <w:uiPriority w:val="99"/>
    <w:semiHidden/>
    <w:unhideWhenUsed/>
    <w:rsid w:val="00412848"/>
  </w:style>
  <w:style w:type="numbering" w:customStyle="1" w:styleId="NoList1122">
    <w:name w:val="No List1122"/>
    <w:next w:val="a5"/>
    <w:uiPriority w:val="99"/>
    <w:semiHidden/>
    <w:unhideWhenUsed/>
    <w:rsid w:val="00412848"/>
  </w:style>
  <w:style w:type="numbering" w:customStyle="1" w:styleId="NoList2122">
    <w:name w:val="No List2122"/>
    <w:next w:val="a5"/>
    <w:uiPriority w:val="99"/>
    <w:semiHidden/>
    <w:unhideWhenUsed/>
    <w:rsid w:val="00412848"/>
  </w:style>
  <w:style w:type="numbering" w:customStyle="1" w:styleId="NoList3122">
    <w:name w:val="No List3122"/>
    <w:next w:val="a5"/>
    <w:uiPriority w:val="99"/>
    <w:semiHidden/>
    <w:unhideWhenUsed/>
    <w:rsid w:val="00412848"/>
  </w:style>
  <w:style w:type="numbering" w:customStyle="1" w:styleId="NoList4122">
    <w:name w:val="No List4122"/>
    <w:next w:val="a5"/>
    <w:uiPriority w:val="99"/>
    <w:semiHidden/>
    <w:unhideWhenUsed/>
    <w:rsid w:val="00412848"/>
  </w:style>
  <w:style w:type="numbering" w:customStyle="1" w:styleId="NoList5112">
    <w:name w:val="No List5112"/>
    <w:next w:val="a5"/>
    <w:uiPriority w:val="99"/>
    <w:semiHidden/>
    <w:unhideWhenUsed/>
    <w:rsid w:val="00412848"/>
  </w:style>
  <w:style w:type="numbering" w:customStyle="1" w:styleId="NoList6112">
    <w:name w:val="No List6112"/>
    <w:next w:val="a5"/>
    <w:uiPriority w:val="99"/>
    <w:semiHidden/>
    <w:unhideWhenUsed/>
    <w:rsid w:val="00412848"/>
  </w:style>
  <w:style w:type="numbering" w:customStyle="1" w:styleId="NoList7112">
    <w:name w:val="No List7112"/>
    <w:next w:val="a5"/>
    <w:uiPriority w:val="99"/>
    <w:semiHidden/>
    <w:unhideWhenUsed/>
    <w:rsid w:val="00412848"/>
  </w:style>
  <w:style w:type="numbering" w:customStyle="1" w:styleId="NoList8112">
    <w:name w:val="No List8112"/>
    <w:next w:val="a5"/>
    <w:uiPriority w:val="99"/>
    <w:semiHidden/>
    <w:unhideWhenUsed/>
    <w:rsid w:val="00412848"/>
  </w:style>
  <w:style w:type="numbering" w:customStyle="1" w:styleId="NoList1222">
    <w:name w:val="No List1222"/>
    <w:next w:val="a5"/>
    <w:uiPriority w:val="99"/>
    <w:semiHidden/>
    <w:rsid w:val="00412848"/>
  </w:style>
  <w:style w:type="numbering" w:customStyle="1" w:styleId="NoList11122">
    <w:name w:val="No List11122"/>
    <w:next w:val="a5"/>
    <w:uiPriority w:val="99"/>
    <w:semiHidden/>
    <w:unhideWhenUsed/>
    <w:rsid w:val="00412848"/>
  </w:style>
  <w:style w:type="numbering" w:customStyle="1" w:styleId="11220">
    <w:name w:val="无列表1122"/>
    <w:next w:val="a5"/>
    <w:semiHidden/>
    <w:rsid w:val="00412848"/>
  </w:style>
  <w:style w:type="numbering" w:customStyle="1" w:styleId="NoList2222">
    <w:name w:val="No List2222"/>
    <w:next w:val="a5"/>
    <w:uiPriority w:val="99"/>
    <w:semiHidden/>
    <w:unhideWhenUsed/>
    <w:rsid w:val="00412848"/>
  </w:style>
  <w:style w:type="numbering" w:customStyle="1" w:styleId="NoList3222">
    <w:name w:val="No List3222"/>
    <w:next w:val="a5"/>
    <w:uiPriority w:val="99"/>
    <w:semiHidden/>
    <w:unhideWhenUsed/>
    <w:rsid w:val="00412848"/>
  </w:style>
  <w:style w:type="numbering" w:customStyle="1" w:styleId="NoList4212">
    <w:name w:val="No List4212"/>
    <w:next w:val="a5"/>
    <w:uiPriority w:val="99"/>
    <w:semiHidden/>
    <w:unhideWhenUsed/>
    <w:rsid w:val="00412848"/>
  </w:style>
  <w:style w:type="numbering" w:customStyle="1" w:styleId="NoList21112">
    <w:name w:val="No List21112"/>
    <w:next w:val="a5"/>
    <w:uiPriority w:val="99"/>
    <w:semiHidden/>
    <w:unhideWhenUsed/>
    <w:rsid w:val="00412848"/>
  </w:style>
  <w:style w:type="numbering" w:customStyle="1" w:styleId="NoList31112">
    <w:name w:val="No List31112"/>
    <w:next w:val="a5"/>
    <w:uiPriority w:val="99"/>
    <w:semiHidden/>
    <w:unhideWhenUsed/>
    <w:rsid w:val="00412848"/>
  </w:style>
  <w:style w:type="numbering" w:customStyle="1" w:styleId="NoList41112">
    <w:name w:val="No List41112"/>
    <w:next w:val="a5"/>
    <w:uiPriority w:val="99"/>
    <w:semiHidden/>
    <w:unhideWhenUsed/>
    <w:rsid w:val="00412848"/>
  </w:style>
  <w:style w:type="numbering" w:customStyle="1" w:styleId="111120">
    <w:name w:val="无列表11112"/>
    <w:next w:val="a5"/>
    <w:semiHidden/>
    <w:rsid w:val="00412848"/>
  </w:style>
  <w:style w:type="numbering" w:customStyle="1" w:styleId="NoList111112">
    <w:name w:val="No List111112"/>
    <w:next w:val="a5"/>
    <w:uiPriority w:val="99"/>
    <w:semiHidden/>
    <w:unhideWhenUsed/>
    <w:rsid w:val="00412848"/>
  </w:style>
  <w:style w:type="numbering" w:customStyle="1" w:styleId="NoList12112">
    <w:name w:val="No List12112"/>
    <w:next w:val="a5"/>
    <w:uiPriority w:val="99"/>
    <w:semiHidden/>
    <w:unhideWhenUsed/>
    <w:rsid w:val="00412848"/>
  </w:style>
  <w:style w:type="numbering" w:customStyle="1" w:styleId="NoList22112">
    <w:name w:val="No List22112"/>
    <w:next w:val="a5"/>
    <w:uiPriority w:val="99"/>
    <w:semiHidden/>
    <w:unhideWhenUsed/>
    <w:rsid w:val="00412848"/>
  </w:style>
  <w:style w:type="numbering" w:customStyle="1" w:styleId="NoList32112">
    <w:name w:val="No List32112"/>
    <w:next w:val="a5"/>
    <w:uiPriority w:val="99"/>
    <w:semiHidden/>
    <w:unhideWhenUsed/>
    <w:rsid w:val="00412848"/>
  </w:style>
  <w:style w:type="numbering" w:customStyle="1" w:styleId="NoList142">
    <w:name w:val="No List142"/>
    <w:next w:val="a5"/>
    <w:uiPriority w:val="99"/>
    <w:semiHidden/>
    <w:unhideWhenUsed/>
    <w:rsid w:val="00412848"/>
  </w:style>
  <w:style w:type="numbering" w:customStyle="1" w:styleId="NoList152">
    <w:name w:val="No List152"/>
    <w:next w:val="a5"/>
    <w:uiPriority w:val="99"/>
    <w:semiHidden/>
    <w:unhideWhenUsed/>
    <w:rsid w:val="00412848"/>
  </w:style>
  <w:style w:type="numbering" w:customStyle="1" w:styleId="NoList242">
    <w:name w:val="No List242"/>
    <w:next w:val="a5"/>
    <w:uiPriority w:val="99"/>
    <w:semiHidden/>
    <w:unhideWhenUsed/>
    <w:rsid w:val="00412848"/>
  </w:style>
  <w:style w:type="numbering" w:customStyle="1" w:styleId="NoList342">
    <w:name w:val="No List342"/>
    <w:next w:val="a5"/>
    <w:uiPriority w:val="99"/>
    <w:semiHidden/>
    <w:unhideWhenUsed/>
    <w:rsid w:val="00412848"/>
  </w:style>
  <w:style w:type="numbering" w:customStyle="1" w:styleId="NoList442">
    <w:name w:val="No List442"/>
    <w:next w:val="a5"/>
    <w:uiPriority w:val="99"/>
    <w:semiHidden/>
    <w:unhideWhenUsed/>
    <w:rsid w:val="00412848"/>
  </w:style>
  <w:style w:type="numbering" w:customStyle="1" w:styleId="NoList532">
    <w:name w:val="No List532"/>
    <w:next w:val="a5"/>
    <w:uiPriority w:val="99"/>
    <w:semiHidden/>
    <w:unhideWhenUsed/>
    <w:rsid w:val="00412848"/>
  </w:style>
  <w:style w:type="numbering" w:customStyle="1" w:styleId="NoList632">
    <w:name w:val="No List632"/>
    <w:next w:val="a5"/>
    <w:uiPriority w:val="99"/>
    <w:semiHidden/>
    <w:unhideWhenUsed/>
    <w:rsid w:val="00412848"/>
  </w:style>
  <w:style w:type="numbering" w:customStyle="1" w:styleId="NoList732">
    <w:name w:val="No List732"/>
    <w:next w:val="a5"/>
    <w:uiPriority w:val="99"/>
    <w:semiHidden/>
    <w:unhideWhenUsed/>
    <w:rsid w:val="00412848"/>
  </w:style>
  <w:style w:type="numbering" w:customStyle="1" w:styleId="NoList822">
    <w:name w:val="No List822"/>
    <w:next w:val="a5"/>
    <w:uiPriority w:val="99"/>
    <w:semiHidden/>
    <w:unhideWhenUsed/>
    <w:rsid w:val="00412848"/>
  </w:style>
  <w:style w:type="numbering" w:customStyle="1" w:styleId="NoList922">
    <w:name w:val="No List922"/>
    <w:next w:val="a5"/>
    <w:uiPriority w:val="99"/>
    <w:semiHidden/>
    <w:unhideWhenUsed/>
    <w:rsid w:val="00412848"/>
  </w:style>
  <w:style w:type="numbering" w:customStyle="1" w:styleId="NoList1132">
    <w:name w:val="No List1132"/>
    <w:next w:val="a5"/>
    <w:uiPriority w:val="99"/>
    <w:semiHidden/>
    <w:unhideWhenUsed/>
    <w:rsid w:val="00412848"/>
  </w:style>
  <w:style w:type="numbering" w:customStyle="1" w:styleId="NoList2132">
    <w:name w:val="No List2132"/>
    <w:next w:val="a5"/>
    <w:uiPriority w:val="99"/>
    <w:semiHidden/>
    <w:unhideWhenUsed/>
    <w:rsid w:val="00412848"/>
  </w:style>
  <w:style w:type="numbering" w:customStyle="1" w:styleId="NoList3132">
    <w:name w:val="No List3132"/>
    <w:next w:val="a5"/>
    <w:uiPriority w:val="99"/>
    <w:semiHidden/>
    <w:unhideWhenUsed/>
    <w:rsid w:val="00412848"/>
  </w:style>
  <w:style w:type="numbering" w:customStyle="1" w:styleId="NoList4132">
    <w:name w:val="No List4132"/>
    <w:next w:val="a5"/>
    <w:uiPriority w:val="99"/>
    <w:semiHidden/>
    <w:unhideWhenUsed/>
    <w:rsid w:val="00412848"/>
  </w:style>
  <w:style w:type="numbering" w:customStyle="1" w:styleId="NoList5122">
    <w:name w:val="No List5122"/>
    <w:next w:val="a5"/>
    <w:uiPriority w:val="99"/>
    <w:semiHidden/>
    <w:unhideWhenUsed/>
    <w:rsid w:val="00412848"/>
  </w:style>
  <w:style w:type="numbering" w:customStyle="1" w:styleId="NoList6122">
    <w:name w:val="No List6122"/>
    <w:next w:val="a5"/>
    <w:uiPriority w:val="99"/>
    <w:semiHidden/>
    <w:unhideWhenUsed/>
    <w:rsid w:val="00412848"/>
  </w:style>
  <w:style w:type="numbering" w:customStyle="1" w:styleId="NoList7122">
    <w:name w:val="No List7122"/>
    <w:next w:val="a5"/>
    <w:uiPriority w:val="99"/>
    <w:semiHidden/>
    <w:unhideWhenUsed/>
    <w:rsid w:val="00412848"/>
  </w:style>
  <w:style w:type="numbering" w:customStyle="1" w:styleId="NoList8122">
    <w:name w:val="No List8122"/>
    <w:next w:val="a5"/>
    <w:uiPriority w:val="99"/>
    <w:semiHidden/>
    <w:unhideWhenUsed/>
    <w:rsid w:val="00412848"/>
  </w:style>
  <w:style w:type="numbering" w:customStyle="1" w:styleId="NoList9112">
    <w:name w:val="No List9112"/>
    <w:next w:val="a5"/>
    <w:uiPriority w:val="99"/>
    <w:semiHidden/>
    <w:unhideWhenUsed/>
    <w:rsid w:val="00412848"/>
  </w:style>
  <w:style w:type="numbering" w:customStyle="1" w:styleId="LFO1922">
    <w:name w:val="LFO1922"/>
    <w:basedOn w:val="a5"/>
    <w:rsid w:val="00412848"/>
  </w:style>
  <w:style w:type="numbering" w:customStyle="1" w:styleId="NoList1012">
    <w:name w:val="No List1012"/>
    <w:next w:val="a5"/>
    <w:uiPriority w:val="99"/>
    <w:semiHidden/>
    <w:unhideWhenUsed/>
    <w:rsid w:val="00412848"/>
  </w:style>
  <w:style w:type="numbering" w:customStyle="1" w:styleId="LFO19112">
    <w:name w:val="LFO19112"/>
    <w:basedOn w:val="a5"/>
    <w:rsid w:val="00412848"/>
  </w:style>
  <w:style w:type="numbering" w:customStyle="1" w:styleId="NoList1232">
    <w:name w:val="No List1232"/>
    <w:next w:val="a5"/>
    <w:uiPriority w:val="99"/>
    <w:semiHidden/>
    <w:rsid w:val="00412848"/>
  </w:style>
  <w:style w:type="numbering" w:customStyle="1" w:styleId="NoList11132">
    <w:name w:val="No List11132"/>
    <w:next w:val="a5"/>
    <w:uiPriority w:val="99"/>
    <w:semiHidden/>
    <w:unhideWhenUsed/>
    <w:rsid w:val="00412848"/>
  </w:style>
  <w:style w:type="numbering" w:customStyle="1" w:styleId="1320">
    <w:name w:val="无列表132"/>
    <w:next w:val="a5"/>
    <w:semiHidden/>
    <w:rsid w:val="00412848"/>
  </w:style>
  <w:style w:type="numbering" w:customStyle="1" w:styleId="1321">
    <w:name w:val="リストなし132"/>
    <w:next w:val="a5"/>
    <w:uiPriority w:val="99"/>
    <w:semiHidden/>
    <w:unhideWhenUsed/>
    <w:rsid w:val="00412848"/>
  </w:style>
  <w:style w:type="numbering" w:customStyle="1" w:styleId="11320">
    <w:name w:val="无列表1132"/>
    <w:next w:val="a5"/>
    <w:semiHidden/>
    <w:rsid w:val="00412848"/>
  </w:style>
  <w:style w:type="numbering" w:customStyle="1" w:styleId="11221">
    <w:name w:val="リストなし1122"/>
    <w:next w:val="a5"/>
    <w:uiPriority w:val="99"/>
    <w:semiHidden/>
    <w:unhideWhenUsed/>
    <w:rsid w:val="00412848"/>
  </w:style>
  <w:style w:type="numbering" w:customStyle="1" w:styleId="NoList2232">
    <w:name w:val="No List2232"/>
    <w:next w:val="a5"/>
    <w:uiPriority w:val="99"/>
    <w:semiHidden/>
    <w:unhideWhenUsed/>
    <w:rsid w:val="00412848"/>
  </w:style>
  <w:style w:type="numbering" w:customStyle="1" w:styleId="NoList3232">
    <w:name w:val="No List3232"/>
    <w:next w:val="a5"/>
    <w:uiPriority w:val="99"/>
    <w:semiHidden/>
    <w:unhideWhenUsed/>
    <w:rsid w:val="00412848"/>
  </w:style>
  <w:style w:type="numbering" w:customStyle="1" w:styleId="NoList4222">
    <w:name w:val="No List4222"/>
    <w:next w:val="a5"/>
    <w:uiPriority w:val="99"/>
    <w:semiHidden/>
    <w:unhideWhenUsed/>
    <w:rsid w:val="00412848"/>
  </w:style>
  <w:style w:type="numbering" w:customStyle="1" w:styleId="NoList21122">
    <w:name w:val="No List21122"/>
    <w:next w:val="a5"/>
    <w:uiPriority w:val="99"/>
    <w:semiHidden/>
    <w:unhideWhenUsed/>
    <w:rsid w:val="00412848"/>
  </w:style>
  <w:style w:type="numbering" w:customStyle="1" w:styleId="NoList31122">
    <w:name w:val="No List31122"/>
    <w:next w:val="a5"/>
    <w:uiPriority w:val="99"/>
    <w:semiHidden/>
    <w:unhideWhenUsed/>
    <w:rsid w:val="00412848"/>
  </w:style>
  <w:style w:type="numbering" w:customStyle="1" w:styleId="NoList41122">
    <w:name w:val="No List41122"/>
    <w:next w:val="a5"/>
    <w:uiPriority w:val="99"/>
    <w:semiHidden/>
    <w:unhideWhenUsed/>
    <w:rsid w:val="00412848"/>
  </w:style>
  <w:style w:type="numbering" w:customStyle="1" w:styleId="111220">
    <w:name w:val="无列表11122"/>
    <w:next w:val="a5"/>
    <w:semiHidden/>
    <w:rsid w:val="00412848"/>
  </w:style>
  <w:style w:type="numbering" w:customStyle="1" w:styleId="NoList111122">
    <w:name w:val="No List111122"/>
    <w:next w:val="a5"/>
    <w:uiPriority w:val="99"/>
    <w:semiHidden/>
    <w:unhideWhenUsed/>
    <w:rsid w:val="00412848"/>
  </w:style>
  <w:style w:type="numbering" w:customStyle="1" w:styleId="NoList12122">
    <w:name w:val="No List12122"/>
    <w:next w:val="a5"/>
    <w:uiPriority w:val="99"/>
    <w:semiHidden/>
    <w:unhideWhenUsed/>
    <w:rsid w:val="00412848"/>
  </w:style>
  <w:style w:type="numbering" w:customStyle="1" w:styleId="NoList22122">
    <w:name w:val="No List22122"/>
    <w:next w:val="a5"/>
    <w:uiPriority w:val="99"/>
    <w:semiHidden/>
    <w:unhideWhenUsed/>
    <w:rsid w:val="00412848"/>
  </w:style>
  <w:style w:type="numbering" w:customStyle="1" w:styleId="NoList32122">
    <w:name w:val="No List32122"/>
    <w:next w:val="a5"/>
    <w:uiPriority w:val="99"/>
    <w:semiHidden/>
    <w:unhideWhenUsed/>
    <w:rsid w:val="00412848"/>
  </w:style>
  <w:style w:type="numbering" w:customStyle="1" w:styleId="NoList162">
    <w:name w:val="No List162"/>
    <w:next w:val="a5"/>
    <w:uiPriority w:val="99"/>
    <w:semiHidden/>
    <w:unhideWhenUsed/>
    <w:rsid w:val="00412848"/>
  </w:style>
  <w:style w:type="numbering" w:customStyle="1" w:styleId="NoList172">
    <w:name w:val="No List172"/>
    <w:next w:val="a5"/>
    <w:uiPriority w:val="99"/>
    <w:semiHidden/>
    <w:unhideWhenUsed/>
    <w:rsid w:val="00412848"/>
  </w:style>
  <w:style w:type="numbering" w:customStyle="1" w:styleId="NoList252">
    <w:name w:val="No List252"/>
    <w:next w:val="a5"/>
    <w:uiPriority w:val="99"/>
    <w:semiHidden/>
    <w:unhideWhenUsed/>
    <w:rsid w:val="00412848"/>
  </w:style>
  <w:style w:type="numbering" w:customStyle="1" w:styleId="NoList352">
    <w:name w:val="No List352"/>
    <w:next w:val="a5"/>
    <w:uiPriority w:val="99"/>
    <w:semiHidden/>
    <w:unhideWhenUsed/>
    <w:rsid w:val="00412848"/>
  </w:style>
  <w:style w:type="numbering" w:customStyle="1" w:styleId="NoList452">
    <w:name w:val="No List452"/>
    <w:next w:val="a5"/>
    <w:uiPriority w:val="99"/>
    <w:semiHidden/>
    <w:unhideWhenUsed/>
    <w:rsid w:val="00412848"/>
  </w:style>
  <w:style w:type="numbering" w:customStyle="1" w:styleId="NoList542">
    <w:name w:val="No List542"/>
    <w:next w:val="a5"/>
    <w:uiPriority w:val="99"/>
    <w:semiHidden/>
    <w:unhideWhenUsed/>
    <w:rsid w:val="00412848"/>
  </w:style>
  <w:style w:type="numbering" w:customStyle="1" w:styleId="NoList642">
    <w:name w:val="No List642"/>
    <w:next w:val="a5"/>
    <w:uiPriority w:val="99"/>
    <w:semiHidden/>
    <w:unhideWhenUsed/>
    <w:rsid w:val="00412848"/>
  </w:style>
  <w:style w:type="numbering" w:customStyle="1" w:styleId="NoList742">
    <w:name w:val="No List742"/>
    <w:next w:val="a5"/>
    <w:uiPriority w:val="99"/>
    <w:semiHidden/>
    <w:unhideWhenUsed/>
    <w:rsid w:val="00412848"/>
  </w:style>
  <w:style w:type="numbering" w:customStyle="1" w:styleId="NoList832">
    <w:name w:val="No List832"/>
    <w:next w:val="a5"/>
    <w:uiPriority w:val="99"/>
    <w:semiHidden/>
    <w:unhideWhenUsed/>
    <w:rsid w:val="00412848"/>
  </w:style>
  <w:style w:type="numbering" w:customStyle="1" w:styleId="NoList932">
    <w:name w:val="No List932"/>
    <w:next w:val="a5"/>
    <w:uiPriority w:val="99"/>
    <w:semiHidden/>
    <w:unhideWhenUsed/>
    <w:rsid w:val="00412848"/>
  </w:style>
  <w:style w:type="numbering" w:customStyle="1" w:styleId="NoList1142">
    <w:name w:val="No List1142"/>
    <w:next w:val="a5"/>
    <w:uiPriority w:val="99"/>
    <w:semiHidden/>
    <w:unhideWhenUsed/>
    <w:rsid w:val="00412848"/>
  </w:style>
  <w:style w:type="numbering" w:customStyle="1" w:styleId="NoList2142">
    <w:name w:val="No List2142"/>
    <w:next w:val="a5"/>
    <w:uiPriority w:val="99"/>
    <w:semiHidden/>
    <w:unhideWhenUsed/>
    <w:rsid w:val="00412848"/>
  </w:style>
  <w:style w:type="numbering" w:customStyle="1" w:styleId="NoList3142">
    <w:name w:val="No List3142"/>
    <w:next w:val="a5"/>
    <w:uiPriority w:val="99"/>
    <w:semiHidden/>
    <w:unhideWhenUsed/>
    <w:rsid w:val="00412848"/>
  </w:style>
  <w:style w:type="numbering" w:customStyle="1" w:styleId="NoList4142">
    <w:name w:val="No List4142"/>
    <w:next w:val="a5"/>
    <w:uiPriority w:val="99"/>
    <w:semiHidden/>
    <w:unhideWhenUsed/>
    <w:rsid w:val="00412848"/>
  </w:style>
  <w:style w:type="numbering" w:customStyle="1" w:styleId="NoList5132">
    <w:name w:val="No List5132"/>
    <w:next w:val="a5"/>
    <w:uiPriority w:val="99"/>
    <w:semiHidden/>
    <w:unhideWhenUsed/>
    <w:rsid w:val="00412848"/>
  </w:style>
  <w:style w:type="numbering" w:customStyle="1" w:styleId="NoList6132">
    <w:name w:val="No List6132"/>
    <w:next w:val="a5"/>
    <w:uiPriority w:val="99"/>
    <w:semiHidden/>
    <w:unhideWhenUsed/>
    <w:rsid w:val="00412848"/>
  </w:style>
  <w:style w:type="numbering" w:customStyle="1" w:styleId="NoList7132">
    <w:name w:val="No List7132"/>
    <w:next w:val="a5"/>
    <w:uiPriority w:val="99"/>
    <w:semiHidden/>
    <w:unhideWhenUsed/>
    <w:rsid w:val="00412848"/>
  </w:style>
  <w:style w:type="numbering" w:customStyle="1" w:styleId="NoList8132">
    <w:name w:val="No List8132"/>
    <w:next w:val="a5"/>
    <w:uiPriority w:val="99"/>
    <w:semiHidden/>
    <w:unhideWhenUsed/>
    <w:rsid w:val="00412848"/>
  </w:style>
  <w:style w:type="numbering" w:customStyle="1" w:styleId="NoList9122">
    <w:name w:val="No List9122"/>
    <w:next w:val="a5"/>
    <w:uiPriority w:val="99"/>
    <w:semiHidden/>
    <w:unhideWhenUsed/>
    <w:rsid w:val="00412848"/>
  </w:style>
  <w:style w:type="numbering" w:customStyle="1" w:styleId="LFO1932">
    <w:name w:val="LFO1932"/>
    <w:basedOn w:val="a5"/>
    <w:rsid w:val="00412848"/>
  </w:style>
  <w:style w:type="numbering" w:customStyle="1" w:styleId="NoList1022">
    <w:name w:val="No List1022"/>
    <w:next w:val="a5"/>
    <w:uiPriority w:val="99"/>
    <w:semiHidden/>
    <w:unhideWhenUsed/>
    <w:rsid w:val="00412848"/>
  </w:style>
  <w:style w:type="numbering" w:customStyle="1" w:styleId="LFO19122">
    <w:name w:val="LFO19122"/>
    <w:basedOn w:val="a5"/>
    <w:rsid w:val="00412848"/>
  </w:style>
  <w:style w:type="numbering" w:customStyle="1" w:styleId="NoList1242">
    <w:name w:val="No List1242"/>
    <w:next w:val="a5"/>
    <w:uiPriority w:val="99"/>
    <w:semiHidden/>
    <w:rsid w:val="00412848"/>
  </w:style>
  <w:style w:type="numbering" w:customStyle="1" w:styleId="NoList11142">
    <w:name w:val="No List11142"/>
    <w:next w:val="a5"/>
    <w:uiPriority w:val="99"/>
    <w:semiHidden/>
    <w:unhideWhenUsed/>
    <w:rsid w:val="00412848"/>
  </w:style>
  <w:style w:type="numbering" w:customStyle="1" w:styleId="1420">
    <w:name w:val="无列表142"/>
    <w:next w:val="a5"/>
    <w:semiHidden/>
    <w:rsid w:val="00412848"/>
  </w:style>
  <w:style w:type="numbering" w:customStyle="1" w:styleId="1421">
    <w:name w:val="リストなし142"/>
    <w:next w:val="a5"/>
    <w:uiPriority w:val="99"/>
    <w:semiHidden/>
    <w:unhideWhenUsed/>
    <w:rsid w:val="00412848"/>
  </w:style>
  <w:style w:type="numbering" w:customStyle="1" w:styleId="1142">
    <w:name w:val="无列表1142"/>
    <w:next w:val="a5"/>
    <w:semiHidden/>
    <w:rsid w:val="00412848"/>
  </w:style>
  <w:style w:type="numbering" w:customStyle="1" w:styleId="11321">
    <w:name w:val="リストなし1132"/>
    <w:next w:val="a5"/>
    <w:uiPriority w:val="99"/>
    <w:semiHidden/>
    <w:unhideWhenUsed/>
    <w:rsid w:val="00412848"/>
  </w:style>
  <w:style w:type="numbering" w:customStyle="1" w:styleId="NoList2242">
    <w:name w:val="No List2242"/>
    <w:next w:val="a5"/>
    <w:uiPriority w:val="99"/>
    <w:semiHidden/>
    <w:unhideWhenUsed/>
    <w:rsid w:val="00412848"/>
  </w:style>
  <w:style w:type="numbering" w:customStyle="1" w:styleId="NoList3242">
    <w:name w:val="No List3242"/>
    <w:next w:val="a5"/>
    <w:uiPriority w:val="99"/>
    <w:semiHidden/>
    <w:unhideWhenUsed/>
    <w:rsid w:val="00412848"/>
  </w:style>
  <w:style w:type="numbering" w:customStyle="1" w:styleId="NoList4232">
    <w:name w:val="No List4232"/>
    <w:next w:val="a5"/>
    <w:uiPriority w:val="99"/>
    <w:semiHidden/>
    <w:unhideWhenUsed/>
    <w:rsid w:val="00412848"/>
  </w:style>
  <w:style w:type="numbering" w:customStyle="1" w:styleId="NoList21132">
    <w:name w:val="No List21132"/>
    <w:next w:val="a5"/>
    <w:uiPriority w:val="99"/>
    <w:semiHidden/>
    <w:unhideWhenUsed/>
    <w:rsid w:val="00412848"/>
  </w:style>
  <w:style w:type="numbering" w:customStyle="1" w:styleId="NoList31132">
    <w:name w:val="No List31132"/>
    <w:next w:val="a5"/>
    <w:uiPriority w:val="99"/>
    <w:semiHidden/>
    <w:unhideWhenUsed/>
    <w:rsid w:val="00412848"/>
  </w:style>
  <w:style w:type="numbering" w:customStyle="1" w:styleId="NoList41132">
    <w:name w:val="No List41132"/>
    <w:next w:val="a5"/>
    <w:uiPriority w:val="99"/>
    <w:semiHidden/>
    <w:unhideWhenUsed/>
    <w:rsid w:val="00412848"/>
  </w:style>
  <w:style w:type="numbering" w:customStyle="1" w:styleId="11132">
    <w:name w:val="无列表11132"/>
    <w:next w:val="a5"/>
    <w:semiHidden/>
    <w:rsid w:val="00412848"/>
  </w:style>
  <w:style w:type="numbering" w:customStyle="1" w:styleId="NoList111132">
    <w:name w:val="No List111132"/>
    <w:next w:val="a5"/>
    <w:uiPriority w:val="99"/>
    <w:semiHidden/>
    <w:unhideWhenUsed/>
    <w:rsid w:val="00412848"/>
  </w:style>
  <w:style w:type="numbering" w:customStyle="1" w:styleId="NoList12132">
    <w:name w:val="No List12132"/>
    <w:next w:val="a5"/>
    <w:uiPriority w:val="99"/>
    <w:semiHidden/>
    <w:unhideWhenUsed/>
    <w:rsid w:val="00412848"/>
  </w:style>
  <w:style w:type="numbering" w:customStyle="1" w:styleId="NoList22132">
    <w:name w:val="No List22132"/>
    <w:next w:val="a5"/>
    <w:uiPriority w:val="99"/>
    <w:semiHidden/>
    <w:unhideWhenUsed/>
    <w:rsid w:val="00412848"/>
  </w:style>
  <w:style w:type="numbering" w:customStyle="1" w:styleId="NoList32132">
    <w:name w:val="No List32132"/>
    <w:next w:val="a5"/>
    <w:uiPriority w:val="99"/>
    <w:semiHidden/>
    <w:unhideWhenUsed/>
    <w:rsid w:val="00412848"/>
  </w:style>
  <w:style w:type="numbering" w:customStyle="1" w:styleId="224">
    <w:name w:val="无列表22"/>
    <w:next w:val="a5"/>
    <w:uiPriority w:val="99"/>
    <w:semiHidden/>
    <w:unhideWhenUsed/>
    <w:rsid w:val="00412848"/>
  </w:style>
  <w:style w:type="numbering" w:customStyle="1" w:styleId="1520">
    <w:name w:val="无列表152"/>
    <w:next w:val="a5"/>
    <w:semiHidden/>
    <w:rsid w:val="00412848"/>
  </w:style>
  <w:style w:type="numbering" w:customStyle="1" w:styleId="1521">
    <w:name w:val="リストなし152"/>
    <w:next w:val="a5"/>
    <w:uiPriority w:val="99"/>
    <w:semiHidden/>
    <w:unhideWhenUsed/>
    <w:rsid w:val="00412848"/>
  </w:style>
  <w:style w:type="numbering" w:customStyle="1" w:styleId="NoList182">
    <w:name w:val="No List182"/>
    <w:next w:val="a5"/>
    <w:uiPriority w:val="99"/>
    <w:semiHidden/>
    <w:unhideWhenUsed/>
    <w:rsid w:val="00412848"/>
  </w:style>
  <w:style w:type="numbering" w:customStyle="1" w:styleId="11520">
    <w:name w:val="无列表1152"/>
    <w:next w:val="a5"/>
    <w:semiHidden/>
    <w:rsid w:val="00412848"/>
  </w:style>
  <w:style w:type="numbering" w:customStyle="1" w:styleId="11420">
    <w:name w:val="リストなし1142"/>
    <w:next w:val="a5"/>
    <w:uiPriority w:val="99"/>
    <w:semiHidden/>
    <w:unhideWhenUsed/>
    <w:rsid w:val="00412848"/>
  </w:style>
  <w:style w:type="numbering" w:customStyle="1" w:styleId="NoList262">
    <w:name w:val="No List262"/>
    <w:next w:val="a5"/>
    <w:uiPriority w:val="99"/>
    <w:semiHidden/>
    <w:unhideWhenUsed/>
    <w:rsid w:val="00412848"/>
  </w:style>
  <w:style w:type="numbering" w:customStyle="1" w:styleId="NoList362">
    <w:name w:val="No List362"/>
    <w:next w:val="a5"/>
    <w:uiPriority w:val="99"/>
    <w:semiHidden/>
    <w:unhideWhenUsed/>
    <w:rsid w:val="00412848"/>
  </w:style>
  <w:style w:type="numbering" w:customStyle="1" w:styleId="NoList1152">
    <w:name w:val="No List1152"/>
    <w:next w:val="a5"/>
    <w:uiPriority w:val="99"/>
    <w:semiHidden/>
    <w:unhideWhenUsed/>
    <w:rsid w:val="00412848"/>
  </w:style>
  <w:style w:type="numbering" w:customStyle="1" w:styleId="NoList462">
    <w:name w:val="No List462"/>
    <w:next w:val="a5"/>
    <w:uiPriority w:val="99"/>
    <w:semiHidden/>
    <w:unhideWhenUsed/>
    <w:rsid w:val="00412848"/>
  </w:style>
  <w:style w:type="numbering" w:customStyle="1" w:styleId="NoList552">
    <w:name w:val="No List552"/>
    <w:next w:val="a5"/>
    <w:uiPriority w:val="99"/>
    <w:semiHidden/>
    <w:unhideWhenUsed/>
    <w:rsid w:val="00412848"/>
  </w:style>
  <w:style w:type="numbering" w:customStyle="1" w:styleId="NoList11152">
    <w:name w:val="No List11152"/>
    <w:next w:val="a5"/>
    <w:uiPriority w:val="99"/>
    <w:semiHidden/>
    <w:unhideWhenUsed/>
    <w:rsid w:val="00412848"/>
  </w:style>
  <w:style w:type="numbering" w:customStyle="1" w:styleId="NoList2152">
    <w:name w:val="No List2152"/>
    <w:next w:val="a5"/>
    <w:uiPriority w:val="99"/>
    <w:semiHidden/>
    <w:unhideWhenUsed/>
    <w:rsid w:val="00412848"/>
  </w:style>
  <w:style w:type="numbering" w:customStyle="1" w:styleId="NoList3152">
    <w:name w:val="No List3152"/>
    <w:next w:val="a5"/>
    <w:uiPriority w:val="99"/>
    <w:semiHidden/>
    <w:unhideWhenUsed/>
    <w:rsid w:val="00412848"/>
  </w:style>
  <w:style w:type="numbering" w:customStyle="1" w:styleId="NoList4152">
    <w:name w:val="No List4152"/>
    <w:next w:val="a5"/>
    <w:uiPriority w:val="99"/>
    <w:semiHidden/>
    <w:unhideWhenUsed/>
    <w:rsid w:val="00412848"/>
  </w:style>
  <w:style w:type="numbering" w:customStyle="1" w:styleId="NoList652">
    <w:name w:val="No List652"/>
    <w:next w:val="a5"/>
    <w:uiPriority w:val="99"/>
    <w:semiHidden/>
    <w:unhideWhenUsed/>
    <w:rsid w:val="00412848"/>
  </w:style>
  <w:style w:type="numbering" w:customStyle="1" w:styleId="NoList752">
    <w:name w:val="No List752"/>
    <w:next w:val="a5"/>
    <w:uiPriority w:val="99"/>
    <w:semiHidden/>
    <w:unhideWhenUsed/>
    <w:rsid w:val="00412848"/>
  </w:style>
  <w:style w:type="numbering" w:customStyle="1" w:styleId="NoList1252">
    <w:name w:val="No List1252"/>
    <w:next w:val="a5"/>
    <w:uiPriority w:val="99"/>
    <w:semiHidden/>
    <w:unhideWhenUsed/>
    <w:rsid w:val="00412848"/>
  </w:style>
  <w:style w:type="numbering" w:customStyle="1" w:styleId="NoList2252">
    <w:name w:val="No List2252"/>
    <w:next w:val="a5"/>
    <w:uiPriority w:val="99"/>
    <w:semiHidden/>
    <w:unhideWhenUsed/>
    <w:rsid w:val="00412848"/>
  </w:style>
  <w:style w:type="numbering" w:customStyle="1" w:styleId="NoList3252">
    <w:name w:val="No List3252"/>
    <w:next w:val="a5"/>
    <w:uiPriority w:val="99"/>
    <w:semiHidden/>
    <w:unhideWhenUsed/>
    <w:rsid w:val="00412848"/>
  </w:style>
  <w:style w:type="numbering" w:customStyle="1" w:styleId="NoList4242">
    <w:name w:val="No List4242"/>
    <w:next w:val="a5"/>
    <w:uiPriority w:val="99"/>
    <w:semiHidden/>
    <w:unhideWhenUsed/>
    <w:rsid w:val="00412848"/>
  </w:style>
  <w:style w:type="numbering" w:customStyle="1" w:styleId="NoList5142">
    <w:name w:val="No List5142"/>
    <w:next w:val="a5"/>
    <w:uiPriority w:val="99"/>
    <w:semiHidden/>
    <w:unhideWhenUsed/>
    <w:rsid w:val="00412848"/>
  </w:style>
  <w:style w:type="numbering" w:customStyle="1" w:styleId="NoList21142">
    <w:name w:val="No List21142"/>
    <w:next w:val="a5"/>
    <w:uiPriority w:val="99"/>
    <w:semiHidden/>
    <w:unhideWhenUsed/>
    <w:rsid w:val="00412848"/>
  </w:style>
  <w:style w:type="numbering" w:customStyle="1" w:styleId="NoList31142">
    <w:name w:val="No List31142"/>
    <w:next w:val="a5"/>
    <w:uiPriority w:val="99"/>
    <w:semiHidden/>
    <w:unhideWhenUsed/>
    <w:rsid w:val="00412848"/>
  </w:style>
  <w:style w:type="numbering" w:customStyle="1" w:styleId="NoList41142">
    <w:name w:val="No List41142"/>
    <w:next w:val="a5"/>
    <w:uiPriority w:val="99"/>
    <w:semiHidden/>
    <w:unhideWhenUsed/>
    <w:rsid w:val="00412848"/>
  </w:style>
  <w:style w:type="numbering" w:customStyle="1" w:styleId="NoList6142">
    <w:name w:val="No List6142"/>
    <w:next w:val="a5"/>
    <w:uiPriority w:val="99"/>
    <w:semiHidden/>
    <w:unhideWhenUsed/>
    <w:rsid w:val="00412848"/>
  </w:style>
  <w:style w:type="numbering" w:customStyle="1" w:styleId="11142">
    <w:name w:val="无列表11142"/>
    <w:next w:val="a5"/>
    <w:semiHidden/>
    <w:rsid w:val="00412848"/>
  </w:style>
  <w:style w:type="numbering" w:customStyle="1" w:styleId="NoList111142">
    <w:name w:val="No List111142"/>
    <w:next w:val="a5"/>
    <w:uiPriority w:val="99"/>
    <w:semiHidden/>
    <w:unhideWhenUsed/>
    <w:rsid w:val="00412848"/>
  </w:style>
  <w:style w:type="numbering" w:customStyle="1" w:styleId="NoList7142">
    <w:name w:val="No List7142"/>
    <w:next w:val="a5"/>
    <w:uiPriority w:val="99"/>
    <w:semiHidden/>
    <w:unhideWhenUsed/>
    <w:rsid w:val="00412848"/>
  </w:style>
  <w:style w:type="numbering" w:customStyle="1" w:styleId="NoList12142">
    <w:name w:val="No List12142"/>
    <w:next w:val="a5"/>
    <w:uiPriority w:val="99"/>
    <w:semiHidden/>
    <w:unhideWhenUsed/>
    <w:rsid w:val="00412848"/>
  </w:style>
  <w:style w:type="numbering" w:customStyle="1" w:styleId="NoList22142">
    <w:name w:val="No List22142"/>
    <w:next w:val="a5"/>
    <w:uiPriority w:val="99"/>
    <w:semiHidden/>
    <w:unhideWhenUsed/>
    <w:rsid w:val="00412848"/>
  </w:style>
  <w:style w:type="numbering" w:customStyle="1" w:styleId="NoList32142">
    <w:name w:val="No List32142"/>
    <w:next w:val="a5"/>
    <w:uiPriority w:val="99"/>
    <w:semiHidden/>
    <w:unhideWhenUsed/>
    <w:rsid w:val="00412848"/>
  </w:style>
  <w:style w:type="numbering" w:customStyle="1" w:styleId="NoList842">
    <w:name w:val="No List842"/>
    <w:next w:val="a5"/>
    <w:uiPriority w:val="99"/>
    <w:semiHidden/>
    <w:unhideWhenUsed/>
    <w:rsid w:val="00412848"/>
  </w:style>
  <w:style w:type="numbering" w:customStyle="1" w:styleId="NoList942">
    <w:name w:val="No List942"/>
    <w:next w:val="a5"/>
    <w:uiPriority w:val="99"/>
    <w:semiHidden/>
    <w:unhideWhenUsed/>
    <w:rsid w:val="00412848"/>
  </w:style>
  <w:style w:type="numbering" w:customStyle="1" w:styleId="NoList8142">
    <w:name w:val="No List8142"/>
    <w:next w:val="a5"/>
    <w:uiPriority w:val="99"/>
    <w:semiHidden/>
    <w:unhideWhenUsed/>
    <w:rsid w:val="00412848"/>
  </w:style>
  <w:style w:type="numbering" w:customStyle="1" w:styleId="NoList9132">
    <w:name w:val="No List9132"/>
    <w:next w:val="a5"/>
    <w:uiPriority w:val="99"/>
    <w:semiHidden/>
    <w:unhideWhenUsed/>
    <w:rsid w:val="00412848"/>
  </w:style>
  <w:style w:type="numbering" w:customStyle="1" w:styleId="LFO1942">
    <w:name w:val="LFO1942"/>
    <w:basedOn w:val="a5"/>
    <w:rsid w:val="00412848"/>
  </w:style>
  <w:style w:type="numbering" w:customStyle="1" w:styleId="NoList1032">
    <w:name w:val="No List1032"/>
    <w:next w:val="a5"/>
    <w:uiPriority w:val="99"/>
    <w:semiHidden/>
    <w:unhideWhenUsed/>
    <w:rsid w:val="00412848"/>
  </w:style>
  <w:style w:type="numbering" w:customStyle="1" w:styleId="LFO19132">
    <w:name w:val="LFO19132"/>
    <w:basedOn w:val="a5"/>
    <w:rsid w:val="00412848"/>
  </w:style>
  <w:style w:type="numbering" w:customStyle="1" w:styleId="12120">
    <w:name w:val="无列表1212"/>
    <w:next w:val="a5"/>
    <w:semiHidden/>
    <w:rsid w:val="00412848"/>
  </w:style>
  <w:style w:type="numbering" w:customStyle="1" w:styleId="12121">
    <w:name w:val="リストなし1212"/>
    <w:next w:val="a5"/>
    <w:uiPriority w:val="99"/>
    <w:semiHidden/>
    <w:unhideWhenUsed/>
    <w:rsid w:val="00412848"/>
  </w:style>
  <w:style w:type="numbering" w:customStyle="1" w:styleId="111121">
    <w:name w:val="リストなし11112"/>
    <w:next w:val="a5"/>
    <w:uiPriority w:val="99"/>
    <w:semiHidden/>
    <w:unhideWhenUsed/>
    <w:rsid w:val="00412848"/>
  </w:style>
  <w:style w:type="numbering" w:customStyle="1" w:styleId="NoList1312">
    <w:name w:val="No List1312"/>
    <w:next w:val="a5"/>
    <w:uiPriority w:val="99"/>
    <w:semiHidden/>
    <w:unhideWhenUsed/>
    <w:rsid w:val="00412848"/>
  </w:style>
  <w:style w:type="numbering" w:customStyle="1" w:styleId="NoList2312">
    <w:name w:val="No List2312"/>
    <w:next w:val="a5"/>
    <w:uiPriority w:val="99"/>
    <w:semiHidden/>
    <w:unhideWhenUsed/>
    <w:rsid w:val="00412848"/>
  </w:style>
  <w:style w:type="numbering" w:customStyle="1" w:styleId="NoList3312">
    <w:name w:val="No List3312"/>
    <w:next w:val="a5"/>
    <w:uiPriority w:val="99"/>
    <w:semiHidden/>
    <w:unhideWhenUsed/>
    <w:rsid w:val="00412848"/>
  </w:style>
  <w:style w:type="numbering" w:customStyle="1" w:styleId="NoList4312">
    <w:name w:val="No List4312"/>
    <w:next w:val="a5"/>
    <w:uiPriority w:val="99"/>
    <w:semiHidden/>
    <w:unhideWhenUsed/>
    <w:rsid w:val="00412848"/>
  </w:style>
  <w:style w:type="numbering" w:customStyle="1" w:styleId="NoList5212">
    <w:name w:val="No List5212"/>
    <w:next w:val="a5"/>
    <w:uiPriority w:val="99"/>
    <w:semiHidden/>
    <w:unhideWhenUsed/>
    <w:rsid w:val="00412848"/>
  </w:style>
  <w:style w:type="numbering" w:customStyle="1" w:styleId="NoList6212">
    <w:name w:val="No List6212"/>
    <w:next w:val="a5"/>
    <w:uiPriority w:val="99"/>
    <w:semiHidden/>
    <w:unhideWhenUsed/>
    <w:rsid w:val="00412848"/>
  </w:style>
  <w:style w:type="numbering" w:customStyle="1" w:styleId="NoList7212">
    <w:name w:val="No List7212"/>
    <w:next w:val="a5"/>
    <w:uiPriority w:val="99"/>
    <w:semiHidden/>
    <w:unhideWhenUsed/>
    <w:rsid w:val="00412848"/>
  </w:style>
  <w:style w:type="numbering" w:customStyle="1" w:styleId="NoList11212">
    <w:name w:val="No List11212"/>
    <w:next w:val="a5"/>
    <w:uiPriority w:val="99"/>
    <w:semiHidden/>
    <w:unhideWhenUsed/>
    <w:rsid w:val="00412848"/>
  </w:style>
  <w:style w:type="numbering" w:customStyle="1" w:styleId="NoList21212">
    <w:name w:val="No List21212"/>
    <w:next w:val="a5"/>
    <w:uiPriority w:val="99"/>
    <w:semiHidden/>
    <w:unhideWhenUsed/>
    <w:rsid w:val="00412848"/>
  </w:style>
  <w:style w:type="numbering" w:customStyle="1" w:styleId="NoList31212">
    <w:name w:val="No List31212"/>
    <w:next w:val="a5"/>
    <w:uiPriority w:val="99"/>
    <w:semiHidden/>
    <w:unhideWhenUsed/>
    <w:rsid w:val="00412848"/>
  </w:style>
  <w:style w:type="numbering" w:customStyle="1" w:styleId="NoList41212">
    <w:name w:val="No List41212"/>
    <w:next w:val="a5"/>
    <w:uiPriority w:val="99"/>
    <w:semiHidden/>
    <w:unhideWhenUsed/>
    <w:rsid w:val="00412848"/>
  </w:style>
  <w:style w:type="numbering" w:customStyle="1" w:styleId="NoList51112">
    <w:name w:val="No List51112"/>
    <w:next w:val="a5"/>
    <w:uiPriority w:val="99"/>
    <w:semiHidden/>
    <w:unhideWhenUsed/>
    <w:rsid w:val="00412848"/>
  </w:style>
  <w:style w:type="numbering" w:customStyle="1" w:styleId="NoList61112">
    <w:name w:val="No List61112"/>
    <w:next w:val="a5"/>
    <w:uiPriority w:val="99"/>
    <w:semiHidden/>
    <w:unhideWhenUsed/>
    <w:rsid w:val="00412848"/>
  </w:style>
  <w:style w:type="numbering" w:customStyle="1" w:styleId="NoList71112">
    <w:name w:val="No List71112"/>
    <w:next w:val="a5"/>
    <w:uiPriority w:val="99"/>
    <w:semiHidden/>
    <w:unhideWhenUsed/>
    <w:rsid w:val="00412848"/>
  </w:style>
  <w:style w:type="numbering" w:customStyle="1" w:styleId="NoList81112">
    <w:name w:val="No List81112"/>
    <w:next w:val="a5"/>
    <w:uiPriority w:val="99"/>
    <w:semiHidden/>
    <w:unhideWhenUsed/>
    <w:rsid w:val="00412848"/>
  </w:style>
  <w:style w:type="numbering" w:customStyle="1" w:styleId="NoList12212">
    <w:name w:val="No List12212"/>
    <w:next w:val="a5"/>
    <w:uiPriority w:val="99"/>
    <w:semiHidden/>
    <w:rsid w:val="00412848"/>
  </w:style>
  <w:style w:type="numbering" w:customStyle="1" w:styleId="NoList111212">
    <w:name w:val="No List111212"/>
    <w:next w:val="a5"/>
    <w:uiPriority w:val="99"/>
    <w:semiHidden/>
    <w:unhideWhenUsed/>
    <w:rsid w:val="00412848"/>
  </w:style>
  <w:style w:type="numbering" w:customStyle="1" w:styleId="11212">
    <w:name w:val="无列表11212"/>
    <w:next w:val="a5"/>
    <w:semiHidden/>
    <w:rsid w:val="00412848"/>
  </w:style>
  <w:style w:type="numbering" w:customStyle="1" w:styleId="NoList22212">
    <w:name w:val="No List22212"/>
    <w:next w:val="a5"/>
    <w:uiPriority w:val="99"/>
    <w:semiHidden/>
    <w:unhideWhenUsed/>
    <w:rsid w:val="00412848"/>
  </w:style>
  <w:style w:type="numbering" w:customStyle="1" w:styleId="NoList32212">
    <w:name w:val="No List32212"/>
    <w:next w:val="a5"/>
    <w:uiPriority w:val="99"/>
    <w:semiHidden/>
    <w:unhideWhenUsed/>
    <w:rsid w:val="00412848"/>
  </w:style>
  <w:style w:type="numbering" w:customStyle="1" w:styleId="NoList42112">
    <w:name w:val="No List42112"/>
    <w:next w:val="a5"/>
    <w:uiPriority w:val="99"/>
    <w:semiHidden/>
    <w:unhideWhenUsed/>
    <w:rsid w:val="00412848"/>
  </w:style>
  <w:style w:type="numbering" w:customStyle="1" w:styleId="NoList211112">
    <w:name w:val="No List211112"/>
    <w:next w:val="a5"/>
    <w:uiPriority w:val="99"/>
    <w:semiHidden/>
    <w:unhideWhenUsed/>
    <w:rsid w:val="00412848"/>
  </w:style>
  <w:style w:type="numbering" w:customStyle="1" w:styleId="NoList311112">
    <w:name w:val="No List311112"/>
    <w:next w:val="a5"/>
    <w:uiPriority w:val="99"/>
    <w:semiHidden/>
    <w:unhideWhenUsed/>
    <w:rsid w:val="00412848"/>
  </w:style>
  <w:style w:type="numbering" w:customStyle="1" w:styleId="NoList411112">
    <w:name w:val="No List411112"/>
    <w:next w:val="a5"/>
    <w:uiPriority w:val="99"/>
    <w:semiHidden/>
    <w:unhideWhenUsed/>
    <w:rsid w:val="00412848"/>
  </w:style>
  <w:style w:type="numbering" w:customStyle="1" w:styleId="1111120">
    <w:name w:val="无列表111112"/>
    <w:next w:val="a5"/>
    <w:semiHidden/>
    <w:rsid w:val="00412848"/>
  </w:style>
  <w:style w:type="numbering" w:customStyle="1" w:styleId="NoList1111112">
    <w:name w:val="No List1111112"/>
    <w:next w:val="a5"/>
    <w:uiPriority w:val="99"/>
    <w:semiHidden/>
    <w:unhideWhenUsed/>
    <w:rsid w:val="00412848"/>
  </w:style>
  <w:style w:type="numbering" w:customStyle="1" w:styleId="NoList121112">
    <w:name w:val="No List121112"/>
    <w:next w:val="a5"/>
    <w:uiPriority w:val="99"/>
    <w:semiHidden/>
    <w:unhideWhenUsed/>
    <w:rsid w:val="00412848"/>
  </w:style>
  <w:style w:type="numbering" w:customStyle="1" w:styleId="NoList221112">
    <w:name w:val="No List221112"/>
    <w:next w:val="a5"/>
    <w:uiPriority w:val="99"/>
    <w:semiHidden/>
    <w:unhideWhenUsed/>
    <w:rsid w:val="00412848"/>
  </w:style>
  <w:style w:type="numbering" w:customStyle="1" w:styleId="NoList321112">
    <w:name w:val="No List321112"/>
    <w:next w:val="a5"/>
    <w:uiPriority w:val="99"/>
    <w:semiHidden/>
    <w:unhideWhenUsed/>
    <w:rsid w:val="00412848"/>
  </w:style>
  <w:style w:type="numbering" w:customStyle="1" w:styleId="NoList1412">
    <w:name w:val="No List1412"/>
    <w:next w:val="a5"/>
    <w:uiPriority w:val="99"/>
    <w:semiHidden/>
    <w:unhideWhenUsed/>
    <w:rsid w:val="00412848"/>
  </w:style>
  <w:style w:type="numbering" w:customStyle="1" w:styleId="NoList1512">
    <w:name w:val="No List1512"/>
    <w:next w:val="a5"/>
    <w:uiPriority w:val="99"/>
    <w:semiHidden/>
    <w:unhideWhenUsed/>
    <w:rsid w:val="00412848"/>
  </w:style>
  <w:style w:type="numbering" w:customStyle="1" w:styleId="NoList2412">
    <w:name w:val="No List2412"/>
    <w:next w:val="a5"/>
    <w:uiPriority w:val="99"/>
    <w:semiHidden/>
    <w:unhideWhenUsed/>
    <w:rsid w:val="00412848"/>
  </w:style>
  <w:style w:type="numbering" w:customStyle="1" w:styleId="NoList3412">
    <w:name w:val="No List3412"/>
    <w:next w:val="a5"/>
    <w:uiPriority w:val="99"/>
    <w:semiHidden/>
    <w:unhideWhenUsed/>
    <w:rsid w:val="00412848"/>
  </w:style>
  <w:style w:type="numbering" w:customStyle="1" w:styleId="NoList4412">
    <w:name w:val="No List4412"/>
    <w:next w:val="a5"/>
    <w:uiPriority w:val="99"/>
    <w:semiHidden/>
    <w:unhideWhenUsed/>
    <w:rsid w:val="00412848"/>
  </w:style>
  <w:style w:type="numbering" w:customStyle="1" w:styleId="NoList5312">
    <w:name w:val="No List5312"/>
    <w:next w:val="a5"/>
    <w:uiPriority w:val="99"/>
    <w:semiHidden/>
    <w:unhideWhenUsed/>
    <w:rsid w:val="00412848"/>
  </w:style>
  <w:style w:type="numbering" w:customStyle="1" w:styleId="NoList6312">
    <w:name w:val="No List6312"/>
    <w:next w:val="a5"/>
    <w:uiPriority w:val="99"/>
    <w:semiHidden/>
    <w:unhideWhenUsed/>
    <w:rsid w:val="00412848"/>
  </w:style>
  <w:style w:type="numbering" w:customStyle="1" w:styleId="NoList7312">
    <w:name w:val="No List7312"/>
    <w:next w:val="a5"/>
    <w:uiPriority w:val="99"/>
    <w:semiHidden/>
    <w:unhideWhenUsed/>
    <w:rsid w:val="00412848"/>
  </w:style>
  <w:style w:type="numbering" w:customStyle="1" w:styleId="NoList8212">
    <w:name w:val="No List8212"/>
    <w:next w:val="a5"/>
    <w:uiPriority w:val="99"/>
    <w:semiHidden/>
    <w:unhideWhenUsed/>
    <w:rsid w:val="00412848"/>
  </w:style>
  <w:style w:type="numbering" w:customStyle="1" w:styleId="NoList9212">
    <w:name w:val="No List9212"/>
    <w:next w:val="a5"/>
    <w:uiPriority w:val="99"/>
    <w:semiHidden/>
    <w:unhideWhenUsed/>
    <w:rsid w:val="00412848"/>
  </w:style>
  <w:style w:type="numbering" w:customStyle="1" w:styleId="NoList11312">
    <w:name w:val="No List11312"/>
    <w:next w:val="a5"/>
    <w:uiPriority w:val="99"/>
    <w:semiHidden/>
    <w:unhideWhenUsed/>
    <w:rsid w:val="00412848"/>
  </w:style>
  <w:style w:type="numbering" w:customStyle="1" w:styleId="NoList21312">
    <w:name w:val="No List21312"/>
    <w:next w:val="a5"/>
    <w:uiPriority w:val="99"/>
    <w:semiHidden/>
    <w:unhideWhenUsed/>
    <w:rsid w:val="00412848"/>
  </w:style>
  <w:style w:type="numbering" w:customStyle="1" w:styleId="NoList31312">
    <w:name w:val="No List31312"/>
    <w:next w:val="a5"/>
    <w:uiPriority w:val="99"/>
    <w:semiHidden/>
    <w:unhideWhenUsed/>
    <w:rsid w:val="00412848"/>
  </w:style>
  <w:style w:type="numbering" w:customStyle="1" w:styleId="NoList41312">
    <w:name w:val="No List41312"/>
    <w:next w:val="a5"/>
    <w:uiPriority w:val="99"/>
    <w:semiHidden/>
    <w:unhideWhenUsed/>
    <w:rsid w:val="00412848"/>
  </w:style>
  <w:style w:type="numbering" w:customStyle="1" w:styleId="NoList51212">
    <w:name w:val="No List51212"/>
    <w:next w:val="a5"/>
    <w:uiPriority w:val="99"/>
    <w:semiHidden/>
    <w:unhideWhenUsed/>
    <w:rsid w:val="00412848"/>
  </w:style>
  <w:style w:type="numbering" w:customStyle="1" w:styleId="NoList61212">
    <w:name w:val="No List61212"/>
    <w:next w:val="a5"/>
    <w:uiPriority w:val="99"/>
    <w:semiHidden/>
    <w:unhideWhenUsed/>
    <w:rsid w:val="00412848"/>
  </w:style>
  <w:style w:type="numbering" w:customStyle="1" w:styleId="NoList71212">
    <w:name w:val="No List71212"/>
    <w:next w:val="a5"/>
    <w:uiPriority w:val="99"/>
    <w:semiHidden/>
    <w:unhideWhenUsed/>
    <w:rsid w:val="00412848"/>
  </w:style>
  <w:style w:type="numbering" w:customStyle="1" w:styleId="NoList81212">
    <w:name w:val="No List81212"/>
    <w:next w:val="a5"/>
    <w:uiPriority w:val="99"/>
    <w:semiHidden/>
    <w:unhideWhenUsed/>
    <w:rsid w:val="00412848"/>
  </w:style>
  <w:style w:type="numbering" w:customStyle="1" w:styleId="NoList91112">
    <w:name w:val="No List91112"/>
    <w:next w:val="a5"/>
    <w:uiPriority w:val="99"/>
    <w:semiHidden/>
    <w:unhideWhenUsed/>
    <w:rsid w:val="00412848"/>
  </w:style>
  <w:style w:type="numbering" w:customStyle="1" w:styleId="LFO19212">
    <w:name w:val="LFO19212"/>
    <w:basedOn w:val="a5"/>
    <w:rsid w:val="00412848"/>
  </w:style>
  <w:style w:type="numbering" w:customStyle="1" w:styleId="NoList10112">
    <w:name w:val="No List10112"/>
    <w:next w:val="a5"/>
    <w:uiPriority w:val="99"/>
    <w:semiHidden/>
    <w:unhideWhenUsed/>
    <w:rsid w:val="00412848"/>
  </w:style>
  <w:style w:type="numbering" w:customStyle="1" w:styleId="LFO191112">
    <w:name w:val="LFO191112"/>
    <w:basedOn w:val="a5"/>
    <w:rsid w:val="00412848"/>
  </w:style>
  <w:style w:type="numbering" w:customStyle="1" w:styleId="NoList12312">
    <w:name w:val="No List12312"/>
    <w:next w:val="a5"/>
    <w:uiPriority w:val="99"/>
    <w:semiHidden/>
    <w:rsid w:val="00412848"/>
  </w:style>
  <w:style w:type="numbering" w:customStyle="1" w:styleId="NoList111312">
    <w:name w:val="No List111312"/>
    <w:next w:val="a5"/>
    <w:uiPriority w:val="99"/>
    <w:semiHidden/>
    <w:unhideWhenUsed/>
    <w:rsid w:val="00412848"/>
  </w:style>
  <w:style w:type="numbering" w:customStyle="1" w:styleId="13120">
    <w:name w:val="无列表1312"/>
    <w:next w:val="a5"/>
    <w:semiHidden/>
    <w:rsid w:val="00412848"/>
  </w:style>
  <w:style w:type="numbering" w:customStyle="1" w:styleId="13121">
    <w:name w:val="リストなし1312"/>
    <w:next w:val="a5"/>
    <w:uiPriority w:val="99"/>
    <w:semiHidden/>
    <w:unhideWhenUsed/>
    <w:rsid w:val="00412848"/>
  </w:style>
  <w:style w:type="numbering" w:customStyle="1" w:styleId="11312">
    <w:name w:val="无列表11312"/>
    <w:next w:val="a5"/>
    <w:semiHidden/>
    <w:rsid w:val="00412848"/>
  </w:style>
  <w:style w:type="numbering" w:customStyle="1" w:styleId="112120">
    <w:name w:val="リストなし11212"/>
    <w:next w:val="a5"/>
    <w:uiPriority w:val="99"/>
    <w:semiHidden/>
    <w:unhideWhenUsed/>
    <w:rsid w:val="00412848"/>
  </w:style>
  <w:style w:type="numbering" w:customStyle="1" w:styleId="NoList22312">
    <w:name w:val="No List22312"/>
    <w:next w:val="a5"/>
    <w:uiPriority w:val="99"/>
    <w:semiHidden/>
    <w:unhideWhenUsed/>
    <w:rsid w:val="00412848"/>
  </w:style>
  <w:style w:type="numbering" w:customStyle="1" w:styleId="NoList32312">
    <w:name w:val="No List32312"/>
    <w:next w:val="a5"/>
    <w:uiPriority w:val="99"/>
    <w:semiHidden/>
    <w:unhideWhenUsed/>
    <w:rsid w:val="00412848"/>
  </w:style>
  <w:style w:type="numbering" w:customStyle="1" w:styleId="NoList42212">
    <w:name w:val="No List42212"/>
    <w:next w:val="a5"/>
    <w:uiPriority w:val="99"/>
    <w:semiHidden/>
    <w:unhideWhenUsed/>
    <w:rsid w:val="00412848"/>
  </w:style>
  <w:style w:type="numbering" w:customStyle="1" w:styleId="NoList211212">
    <w:name w:val="No List211212"/>
    <w:next w:val="a5"/>
    <w:uiPriority w:val="99"/>
    <w:semiHidden/>
    <w:unhideWhenUsed/>
    <w:rsid w:val="00412848"/>
  </w:style>
  <w:style w:type="numbering" w:customStyle="1" w:styleId="NoList311212">
    <w:name w:val="No List311212"/>
    <w:next w:val="a5"/>
    <w:uiPriority w:val="99"/>
    <w:semiHidden/>
    <w:unhideWhenUsed/>
    <w:rsid w:val="00412848"/>
  </w:style>
  <w:style w:type="numbering" w:customStyle="1" w:styleId="NoList411212">
    <w:name w:val="No List411212"/>
    <w:next w:val="a5"/>
    <w:uiPriority w:val="99"/>
    <w:semiHidden/>
    <w:unhideWhenUsed/>
    <w:rsid w:val="00412848"/>
  </w:style>
  <w:style w:type="numbering" w:customStyle="1" w:styleId="111212">
    <w:name w:val="无列表111212"/>
    <w:next w:val="a5"/>
    <w:semiHidden/>
    <w:rsid w:val="00412848"/>
  </w:style>
  <w:style w:type="numbering" w:customStyle="1" w:styleId="NoList1111212">
    <w:name w:val="No List1111212"/>
    <w:next w:val="a5"/>
    <w:uiPriority w:val="99"/>
    <w:semiHidden/>
    <w:unhideWhenUsed/>
    <w:rsid w:val="00412848"/>
  </w:style>
  <w:style w:type="numbering" w:customStyle="1" w:styleId="NoList121212">
    <w:name w:val="No List121212"/>
    <w:next w:val="a5"/>
    <w:uiPriority w:val="99"/>
    <w:semiHidden/>
    <w:unhideWhenUsed/>
    <w:rsid w:val="00412848"/>
  </w:style>
  <w:style w:type="numbering" w:customStyle="1" w:styleId="NoList221212">
    <w:name w:val="No List221212"/>
    <w:next w:val="a5"/>
    <w:uiPriority w:val="99"/>
    <w:semiHidden/>
    <w:unhideWhenUsed/>
    <w:rsid w:val="00412848"/>
  </w:style>
  <w:style w:type="numbering" w:customStyle="1" w:styleId="NoList321212">
    <w:name w:val="No List321212"/>
    <w:next w:val="a5"/>
    <w:uiPriority w:val="99"/>
    <w:semiHidden/>
    <w:unhideWhenUsed/>
    <w:rsid w:val="00412848"/>
  </w:style>
  <w:style w:type="numbering" w:customStyle="1" w:styleId="NoList1612">
    <w:name w:val="No List1612"/>
    <w:next w:val="a5"/>
    <w:uiPriority w:val="99"/>
    <w:semiHidden/>
    <w:unhideWhenUsed/>
    <w:rsid w:val="00412848"/>
  </w:style>
  <w:style w:type="numbering" w:customStyle="1" w:styleId="NoList1712">
    <w:name w:val="No List1712"/>
    <w:next w:val="a5"/>
    <w:uiPriority w:val="99"/>
    <w:semiHidden/>
    <w:unhideWhenUsed/>
    <w:rsid w:val="00412848"/>
  </w:style>
  <w:style w:type="numbering" w:customStyle="1" w:styleId="NoList2512">
    <w:name w:val="No List2512"/>
    <w:next w:val="a5"/>
    <w:uiPriority w:val="99"/>
    <w:semiHidden/>
    <w:unhideWhenUsed/>
    <w:rsid w:val="00412848"/>
  </w:style>
  <w:style w:type="numbering" w:customStyle="1" w:styleId="NoList3512">
    <w:name w:val="No List3512"/>
    <w:next w:val="a5"/>
    <w:uiPriority w:val="99"/>
    <w:semiHidden/>
    <w:unhideWhenUsed/>
    <w:rsid w:val="00412848"/>
  </w:style>
  <w:style w:type="numbering" w:customStyle="1" w:styleId="NoList4512">
    <w:name w:val="No List4512"/>
    <w:next w:val="a5"/>
    <w:uiPriority w:val="99"/>
    <w:semiHidden/>
    <w:unhideWhenUsed/>
    <w:rsid w:val="00412848"/>
  </w:style>
  <w:style w:type="numbering" w:customStyle="1" w:styleId="NoList5412">
    <w:name w:val="No List5412"/>
    <w:next w:val="a5"/>
    <w:uiPriority w:val="99"/>
    <w:semiHidden/>
    <w:unhideWhenUsed/>
    <w:rsid w:val="00412848"/>
  </w:style>
  <w:style w:type="numbering" w:customStyle="1" w:styleId="NoList6412">
    <w:name w:val="No List6412"/>
    <w:next w:val="a5"/>
    <w:uiPriority w:val="99"/>
    <w:semiHidden/>
    <w:unhideWhenUsed/>
    <w:rsid w:val="00412848"/>
  </w:style>
  <w:style w:type="numbering" w:customStyle="1" w:styleId="NoList7412">
    <w:name w:val="No List7412"/>
    <w:next w:val="a5"/>
    <w:uiPriority w:val="99"/>
    <w:semiHidden/>
    <w:unhideWhenUsed/>
    <w:rsid w:val="00412848"/>
  </w:style>
  <w:style w:type="numbering" w:customStyle="1" w:styleId="NoList8312">
    <w:name w:val="No List8312"/>
    <w:next w:val="a5"/>
    <w:uiPriority w:val="99"/>
    <w:semiHidden/>
    <w:unhideWhenUsed/>
    <w:rsid w:val="00412848"/>
  </w:style>
  <w:style w:type="numbering" w:customStyle="1" w:styleId="NoList9312">
    <w:name w:val="No List9312"/>
    <w:next w:val="a5"/>
    <w:uiPriority w:val="99"/>
    <w:semiHidden/>
    <w:unhideWhenUsed/>
    <w:rsid w:val="00412848"/>
  </w:style>
  <w:style w:type="numbering" w:customStyle="1" w:styleId="NoList11412">
    <w:name w:val="No List11412"/>
    <w:next w:val="a5"/>
    <w:uiPriority w:val="99"/>
    <w:semiHidden/>
    <w:unhideWhenUsed/>
    <w:rsid w:val="00412848"/>
  </w:style>
  <w:style w:type="numbering" w:customStyle="1" w:styleId="NoList21412">
    <w:name w:val="No List21412"/>
    <w:next w:val="a5"/>
    <w:uiPriority w:val="99"/>
    <w:semiHidden/>
    <w:unhideWhenUsed/>
    <w:rsid w:val="00412848"/>
  </w:style>
  <w:style w:type="numbering" w:customStyle="1" w:styleId="NoList31412">
    <w:name w:val="No List31412"/>
    <w:next w:val="a5"/>
    <w:uiPriority w:val="99"/>
    <w:semiHidden/>
    <w:unhideWhenUsed/>
    <w:rsid w:val="00412848"/>
  </w:style>
  <w:style w:type="numbering" w:customStyle="1" w:styleId="NoList41412">
    <w:name w:val="No List41412"/>
    <w:next w:val="a5"/>
    <w:uiPriority w:val="99"/>
    <w:semiHidden/>
    <w:unhideWhenUsed/>
    <w:rsid w:val="00412848"/>
  </w:style>
  <w:style w:type="numbering" w:customStyle="1" w:styleId="NoList51312">
    <w:name w:val="No List51312"/>
    <w:next w:val="a5"/>
    <w:uiPriority w:val="99"/>
    <w:semiHidden/>
    <w:unhideWhenUsed/>
    <w:rsid w:val="00412848"/>
  </w:style>
  <w:style w:type="numbering" w:customStyle="1" w:styleId="NoList61312">
    <w:name w:val="No List61312"/>
    <w:next w:val="a5"/>
    <w:uiPriority w:val="99"/>
    <w:semiHidden/>
    <w:unhideWhenUsed/>
    <w:rsid w:val="00412848"/>
  </w:style>
  <w:style w:type="numbering" w:customStyle="1" w:styleId="NoList71312">
    <w:name w:val="No List71312"/>
    <w:next w:val="a5"/>
    <w:uiPriority w:val="99"/>
    <w:semiHidden/>
    <w:unhideWhenUsed/>
    <w:rsid w:val="00412848"/>
  </w:style>
  <w:style w:type="numbering" w:customStyle="1" w:styleId="NoList81312">
    <w:name w:val="No List81312"/>
    <w:next w:val="a5"/>
    <w:uiPriority w:val="99"/>
    <w:semiHidden/>
    <w:unhideWhenUsed/>
    <w:rsid w:val="00412848"/>
  </w:style>
  <w:style w:type="numbering" w:customStyle="1" w:styleId="NoList91212">
    <w:name w:val="No List91212"/>
    <w:next w:val="a5"/>
    <w:uiPriority w:val="99"/>
    <w:semiHidden/>
    <w:unhideWhenUsed/>
    <w:rsid w:val="00412848"/>
  </w:style>
  <w:style w:type="numbering" w:customStyle="1" w:styleId="LFO19312">
    <w:name w:val="LFO19312"/>
    <w:basedOn w:val="a5"/>
    <w:rsid w:val="00412848"/>
  </w:style>
  <w:style w:type="numbering" w:customStyle="1" w:styleId="NoList10212">
    <w:name w:val="No List10212"/>
    <w:next w:val="a5"/>
    <w:uiPriority w:val="99"/>
    <w:semiHidden/>
    <w:unhideWhenUsed/>
    <w:rsid w:val="00412848"/>
  </w:style>
  <w:style w:type="numbering" w:customStyle="1" w:styleId="LFO191212">
    <w:name w:val="LFO191212"/>
    <w:basedOn w:val="a5"/>
    <w:rsid w:val="00412848"/>
  </w:style>
  <w:style w:type="numbering" w:customStyle="1" w:styleId="NoList12412">
    <w:name w:val="No List12412"/>
    <w:next w:val="a5"/>
    <w:uiPriority w:val="99"/>
    <w:semiHidden/>
    <w:rsid w:val="00412848"/>
  </w:style>
  <w:style w:type="numbering" w:customStyle="1" w:styleId="NoList111412">
    <w:name w:val="No List111412"/>
    <w:next w:val="a5"/>
    <w:uiPriority w:val="99"/>
    <w:semiHidden/>
    <w:unhideWhenUsed/>
    <w:rsid w:val="00412848"/>
  </w:style>
  <w:style w:type="numbering" w:customStyle="1" w:styleId="1412">
    <w:name w:val="无列表1412"/>
    <w:next w:val="a5"/>
    <w:semiHidden/>
    <w:rsid w:val="00412848"/>
  </w:style>
  <w:style w:type="numbering" w:customStyle="1" w:styleId="14120">
    <w:name w:val="リストなし1412"/>
    <w:next w:val="a5"/>
    <w:uiPriority w:val="99"/>
    <w:semiHidden/>
    <w:unhideWhenUsed/>
    <w:rsid w:val="00412848"/>
  </w:style>
  <w:style w:type="numbering" w:customStyle="1" w:styleId="11412">
    <w:name w:val="无列表11412"/>
    <w:next w:val="a5"/>
    <w:semiHidden/>
    <w:rsid w:val="00412848"/>
  </w:style>
  <w:style w:type="numbering" w:customStyle="1" w:styleId="113120">
    <w:name w:val="リストなし11312"/>
    <w:next w:val="a5"/>
    <w:uiPriority w:val="99"/>
    <w:semiHidden/>
    <w:unhideWhenUsed/>
    <w:rsid w:val="00412848"/>
  </w:style>
  <w:style w:type="numbering" w:customStyle="1" w:styleId="NoList22412">
    <w:name w:val="No List22412"/>
    <w:next w:val="a5"/>
    <w:uiPriority w:val="99"/>
    <w:semiHidden/>
    <w:unhideWhenUsed/>
    <w:rsid w:val="00412848"/>
  </w:style>
  <w:style w:type="numbering" w:customStyle="1" w:styleId="NoList32412">
    <w:name w:val="No List32412"/>
    <w:next w:val="a5"/>
    <w:uiPriority w:val="99"/>
    <w:semiHidden/>
    <w:unhideWhenUsed/>
    <w:rsid w:val="00412848"/>
  </w:style>
  <w:style w:type="numbering" w:customStyle="1" w:styleId="NoList42312">
    <w:name w:val="No List42312"/>
    <w:next w:val="a5"/>
    <w:uiPriority w:val="99"/>
    <w:semiHidden/>
    <w:unhideWhenUsed/>
    <w:rsid w:val="00412848"/>
  </w:style>
  <w:style w:type="numbering" w:customStyle="1" w:styleId="NoList211312">
    <w:name w:val="No List211312"/>
    <w:next w:val="a5"/>
    <w:uiPriority w:val="99"/>
    <w:semiHidden/>
    <w:unhideWhenUsed/>
    <w:rsid w:val="00412848"/>
  </w:style>
  <w:style w:type="numbering" w:customStyle="1" w:styleId="NoList311312">
    <w:name w:val="No List311312"/>
    <w:next w:val="a5"/>
    <w:uiPriority w:val="99"/>
    <w:semiHidden/>
    <w:unhideWhenUsed/>
    <w:rsid w:val="00412848"/>
  </w:style>
  <w:style w:type="numbering" w:customStyle="1" w:styleId="NoList411312">
    <w:name w:val="No List411312"/>
    <w:next w:val="a5"/>
    <w:uiPriority w:val="99"/>
    <w:semiHidden/>
    <w:unhideWhenUsed/>
    <w:rsid w:val="00412848"/>
  </w:style>
  <w:style w:type="numbering" w:customStyle="1" w:styleId="111312">
    <w:name w:val="无列表111312"/>
    <w:next w:val="a5"/>
    <w:semiHidden/>
    <w:rsid w:val="00412848"/>
  </w:style>
  <w:style w:type="numbering" w:customStyle="1" w:styleId="NoList1111312">
    <w:name w:val="No List1111312"/>
    <w:next w:val="a5"/>
    <w:uiPriority w:val="99"/>
    <w:semiHidden/>
    <w:unhideWhenUsed/>
    <w:rsid w:val="00412848"/>
  </w:style>
  <w:style w:type="numbering" w:customStyle="1" w:styleId="NoList121312">
    <w:name w:val="No List121312"/>
    <w:next w:val="a5"/>
    <w:uiPriority w:val="99"/>
    <w:semiHidden/>
    <w:unhideWhenUsed/>
    <w:rsid w:val="00412848"/>
  </w:style>
  <w:style w:type="numbering" w:customStyle="1" w:styleId="NoList221312">
    <w:name w:val="No List221312"/>
    <w:next w:val="a5"/>
    <w:uiPriority w:val="99"/>
    <w:semiHidden/>
    <w:unhideWhenUsed/>
    <w:rsid w:val="00412848"/>
  </w:style>
  <w:style w:type="numbering" w:customStyle="1" w:styleId="NoList321312">
    <w:name w:val="No List321312"/>
    <w:next w:val="a5"/>
    <w:uiPriority w:val="99"/>
    <w:semiHidden/>
    <w:unhideWhenUsed/>
    <w:rsid w:val="00412848"/>
  </w:style>
  <w:style w:type="numbering" w:customStyle="1" w:styleId="NoList20">
    <w:name w:val="No List20"/>
    <w:next w:val="a5"/>
    <w:uiPriority w:val="99"/>
    <w:semiHidden/>
    <w:unhideWhenUsed/>
    <w:rsid w:val="00412848"/>
  </w:style>
  <w:style w:type="table" w:customStyle="1" w:styleId="TableGrid20">
    <w:name w:val="Table Grid20"/>
    <w:basedOn w:val="a4"/>
    <w:next w:val="af9"/>
    <w:qFormat/>
    <w:rsid w:val="0041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5"/>
    <w:semiHidden/>
    <w:rsid w:val="00412848"/>
  </w:style>
  <w:style w:type="table" w:customStyle="1" w:styleId="3200">
    <w:name w:val="网格型320"/>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网格型420"/>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リストなし17"/>
    <w:next w:val="a5"/>
    <w:uiPriority w:val="99"/>
    <w:semiHidden/>
    <w:unhideWhenUsed/>
    <w:rsid w:val="00412848"/>
  </w:style>
  <w:style w:type="table" w:customStyle="1" w:styleId="TableClassic24">
    <w:name w:val="Table Classic 24"/>
    <w:basedOn w:val="a4"/>
    <w:next w:val="29"/>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10">
    <w:name w:val="No List110"/>
    <w:next w:val="a5"/>
    <w:uiPriority w:val="99"/>
    <w:semiHidden/>
    <w:unhideWhenUsed/>
    <w:rsid w:val="00412848"/>
  </w:style>
  <w:style w:type="table" w:customStyle="1" w:styleId="TableGrid2119">
    <w:name w:val="Table Grid2119"/>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9">
    <w:name w:val="Table Grid3119"/>
    <w:basedOn w:val="a4"/>
    <w:next w:val="af9"/>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无列表117"/>
    <w:next w:val="a5"/>
    <w:semiHidden/>
    <w:rsid w:val="00412848"/>
  </w:style>
  <w:style w:type="table" w:customStyle="1" w:styleId="31100">
    <w:name w:val="网格型3110"/>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网格型4110"/>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リストなし116"/>
    <w:next w:val="a5"/>
    <w:uiPriority w:val="99"/>
    <w:semiHidden/>
    <w:unhideWhenUsed/>
    <w:rsid w:val="00412848"/>
  </w:style>
  <w:style w:type="table" w:customStyle="1" w:styleId="TableClassic2110">
    <w:name w:val="Table Classic 2110"/>
    <w:basedOn w:val="a4"/>
    <w:next w:val="29"/>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8">
    <w:name w:val="No List28"/>
    <w:next w:val="a5"/>
    <w:uiPriority w:val="99"/>
    <w:semiHidden/>
    <w:unhideWhenUsed/>
    <w:rsid w:val="00412848"/>
  </w:style>
  <w:style w:type="numbering" w:customStyle="1" w:styleId="NoList38">
    <w:name w:val="No List38"/>
    <w:next w:val="a5"/>
    <w:uiPriority w:val="99"/>
    <w:semiHidden/>
    <w:unhideWhenUsed/>
    <w:rsid w:val="00412848"/>
  </w:style>
  <w:style w:type="numbering" w:customStyle="1" w:styleId="NoList117">
    <w:name w:val="No List117"/>
    <w:next w:val="a5"/>
    <w:uiPriority w:val="99"/>
    <w:semiHidden/>
    <w:unhideWhenUsed/>
    <w:rsid w:val="00412848"/>
  </w:style>
  <w:style w:type="numbering" w:customStyle="1" w:styleId="NoList48">
    <w:name w:val="No List48"/>
    <w:next w:val="a5"/>
    <w:uiPriority w:val="99"/>
    <w:semiHidden/>
    <w:unhideWhenUsed/>
    <w:rsid w:val="00412848"/>
  </w:style>
  <w:style w:type="numbering" w:customStyle="1" w:styleId="NoList57">
    <w:name w:val="No List57"/>
    <w:next w:val="a5"/>
    <w:uiPriority w:val="99"/>
    <w:semiHidden/>
    <w:unhideWhenUsed/>
    <w:rsid w:val="00412848"/>
  </w:style>
  <w:style w:type="numbering" w:customStyle="1" w:styleId="NoList1117">
    <w:name w:val="No List1117"/>
    <w:next w:val="a5"/>
    <w:uiPriority w:val="99"/>
    <w:semiHidden/>
    <w:unhideWhenUsed/>
    <w:rsid w:val="00412848"/>
  </w:style>
  <w:style w:type="numbering" w:customStyle="1" w:styleId="NoList217">
    <w:name w:val="No List217"/>
    <w:next w:val="a5"/>
    <w:uiPriority w:val="99"/>
    <w:semiHidden/>
    <w:unhideWhenUsed/>
    <w:rsid w:val="00412848"/>
  </w:style>
  <w:style w:type="numbering" w:customStyle="1" w:styleId="NoList317">
    <w:name w:val="No List317"/>
    <w:next w:val="a5"/>
    <w:uiPriority w:val="99"/>
    <w:semiHidden/>
    <w:unhideWhenUsed/>
    <w:rsid w:val="00412848"/>
  </w:style>
  <w:style w:type="numbering" w:customStyle="1" w:styleId="NoList417">
    <w:name w:val="No List417"/>
    <w:next w:val="a5"/>
    <w:uiPriority w:val="99"/>
    <w:semiHidden/>
    <w:unhideWhenUsed/>
    <w:rsid w:val="00412848"/>
  </w:style>
  <w:style w:type="numbering" w:customStyle="1" w:styleId="NoList67">
    <w:name w:val="No List67"/>
    <w:next w:val="a5"/>
    <w:uiPriority w:val="99"/>
    <w:semiHidden/>
    <w:unhideWhenUsed/>
    <w:rsid w:val="00412848"/>
  </w:style>
  <w:style w:type="numbering" w:customStyle="1" w:styleId="NoList77">
    <w:name w:val="No List77"/>
    <w:next w:val="a5"/>
    <w:uiPriority w:val="99"/>
    <w:semiHidden/>
    <w:unhideWhenUsed/>
    <w:rsid w:val="00412848"/>
  </w:style>
  <w:style w:type="numbering" w:customStyle="1" w:styleId="NoList127">
    <w:name w:val="No List127"/>
    <w:next w:val="a5"/>
    <w:uiPriority w:val="99"/>
    <w:semiHidden/>
    <w:unhideWhenUsed/>
    <w:rsid w:val="00412848"/>
  </w:style>
  <w:style w:type="numbering" w:customStyle="1" w:styleId="NoList227">
    <w:name w:val="No List227"/>
    <w:next w:val="a5"/>
    <w:uiPriority w:val="99"/>
    <w:semiHidden/>
    <w:unhideWhenUsed/>
    <w:rsid w:val="00412848"/>
  </w:style>
  <w:style w:type="numbering" w:customStyle="1" w:styleId="NoList327">
    <w:name w:val="No List327"/>
    <w:next w:val="a5"/>
    <w:uiPriority w:val="99"/>
    <w:semiHidden/>
    <w:unhideWhenUsed/>
    <w:rsid w:val="00412848"/>
  </w:style>
  <w:style w:type="table" w:customStyle="1" w:styleId="TableGrid518">
    <w:name w:val="Table Grid518"/>
    <w:basedOn w:val="a4"/>
    <w:uiPriority w:val="39"/>
    <w:qFormat/>
    <w:rsid w:val="00412848"/>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a4"/>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a5"/>
    <w:uiPriority w:val="99"/>
    <w:semiHidden/>
    <w:unhideWhenUsed/>
    <w:rsid w:val="00412848"/>
  </w:style>
  <w:style w:type="numbering" w:customStyle="1" w:styleId="NoList516">
    <w:name w:val="No List516"/>
    <w:next w:val="a5"/>
    <w:uiPriority w:val="99"/>
    <w:semiHidden/>
    <w:unhideWhenUsed/>
    <w:rsid w:val="00412848"/>
  </w:style>
  <w:style w:type="numbering" w:customStyle="1" w:styleId="NoList2116">
    <w:name w:val="No List2116"/>
    <w:next w:val="a5"/>
    <w:uiPriority w:val="99"/>
    <w:semiHidden/>
    <w:unhideWhenUsed/>
    <w:rsid w:val="00412848"/>
  </w:style>
  <w:style w:type="numbering" w:customStyle="1" w:styleId="NoList3116">
    <w:name w:val="No List3116"/>
    <w:next w:val="a5"/>
    <w:uiPriority w:val="99"/>
    <w:semiHidden/>
    <w:unhideWhenUsed/>
    <w:rsid w:val="00412848"/>
  </w:style>
  <w:style w:type="numbering" w:customStyle="1" w:styleId="NoList4116">
    <w:name w:val="No List4116"/>
    <w:next w:val="a5"/>
    <w:uiPriority w:val="99"/>
    <w:semiHidden/>
    <w:unhideWhenUsed/>
    <w:rsid w:val="00412848"/>
  </w:style>
  <w:style w:type="numbering" w:customStyle="1" w:styleId="NoList616">
    <w:name w:val="No List616"/>
    <w:next w:val="a5"/>
    <w:uiPriority w:val="99"/>
    <w:semiHidden/>
    <w:unhideWhenUsed/>
    <w:rsid w:val="00412848"/>
  </w:style>
  <w:style w:type="table" w:customStyle="1" w:styleId="TableGrid21110">
    <w:name w:val="Table Grid21110"/>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0">
    <w:name w:val="Table Grid31110"/>
    <w:basedOn w:val="a4"/>
    <w:next w:val="af9"/>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无列表1116"/>
    <w:next w:val="a5"/>
    <w:semiHidden/>
    <w:rsid w:val="00412848"/>
  </w:style>
  <w:style w:type="numbering" w:customStyle="1" w:styleId="NoList11116">
    <w:name w:val="No List11116"/>
    <w:next w:val="a5"/>
    <w:uiPriority w:val="99"/>
    <w:semiHidden/>
    <w:unhideWhenUsed/>
    <w:rsid w:val="00412848"/>
  </w:style>
  <w:style w:type="numbering" w:customStyle="1" w:styleId="NoList716">
    <w:name w:val="No List716"/>
    <w:next w:val="a5"/>
    <w:uiPriority w:val="99"/>
    <w:semiHidden/>
    <w:unhideWhenUsed/>
    <w:rsid w:val="00412848"/>
  </w:style>
  <w:style w:type="numbering" w:customStyle="1" w:styleId="NoList1216">
    <w:name w:val="No List1216"/>
    <w:next w:val="a5"/>
    <w:uiPriority w:val="99"/>
    <w:semiHidden/>
    <w:unhideWhenUsed/>
    <w:rsid w:val="00412848"/>
  </w:style>
  <w:style w:type="numbering" w:customStyle="1" w:styleId="NoList2216">
    <w:name w:val="No List2216"/>
    <w:next w:val="a5"/>
    <w:uiPriority w:val="99"/>
    <w:semiHidden/>
    <w:unhideWhenUsed/>
    <w:rsid w:val="00412848"/>
  </w:style>
  <w:style w:type="numbering" w:customStyle="1" w:styleId="NoList3216">
    <w:name w:val="No List3216"/>
    <w:next w:val="a5"/>
    <w:uiPriority w:val="99"/>
    <w:semiHidden/>
    <w:unhideWhenUsed/>
    <w:rsid w:val="00412848"/>
  </w:style>
  <w:style w:type="numbering" w:customStyle="1" w:styleId="NoList86">
    <w:name w:val="No List86"/>
    <w:next w:val="a5"/>
    <w:uiPriority w:val="99"/>
    <w:semiHidden/>
    <w:unhideWhenUsed/>
    <w:rsid w:val="00412848"/>
  </w:style>
  <w:style w:type="table" w:customStyle="1" w:styleId="TableGrid7114">
    <w:name w:val="Table Grid7114"/>
    <w:basedOn w:val="a4"/>
    <w:next w:val="af9"/>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8">
    <w:name w:val="Table Grid728"/>
    <w:basedOn w:val="a4"/>
    <w:next w:val="af9"/>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8">
    <w:name w:val="Table Grid738"/>
    <w:basedOn w:val="a4"/>
    <w:next w:val="af9"/>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8">
    <w:name w:val="Table Grid748"/>
    <w:basedOn w:val="a4"/>
    <w:next w:val="af9"/>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8">
    <w:name w:val="Table Grid758"/>
    <w:basedOn w:val="a4"/>
    <w:next w:val="af9"/>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a5"/>
    <w:uiPriority w:val="99"/>
    <w:semiHidden/>
    <w:unhideWhenUsed/>
    <w:rsid w:val="00412848"/>
  </w:style>
  <w:style w:type="table" w:customStyle="1" w:styleId="TableGrid519">
    <w:name w:val="Table Grid519"/>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a5"/>
    <w:uiPriority w:val="99"/>
    <w:semiHidden/>
    <w:unhideWhenUsed/>
    <w:rsid w:val="00412848"/>
  </w:style>
  <w:style w:type="numbering" w:customStyle="1" w:styleId="NoList915">
    <w:name w:val="No List915"/>
    <w:next w:val="a5"/>
    <w:uiPriority w:val="99"/>
    <w:semiHidden/>
    <w:unhideWhenUsed/>
    <w:rsid w:val="00412848"/>
  </w:style>
  <w:style w:type="table" w:customStyle="1" w:styleId="TableGrid768">
    <w:name w:val="Table Grid768"/>
    <w:basedOn w:val="a4"/>
    <w:next w:val="af9"/>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a5"/>
    <w:rsid w:val="00412848"/>
  </w:style>
  <w:style w:type="numbering" w:customStyle="1" w:styleId="NoList105">
    <w:name w:val="No List105"/>
    <w:next w:val="a5"/>
    <w:uiPriority w:val="99"/>
    <w:semiHidden/>
    <w:unhideWhenUsed/>
    <w:rsid w:val="00412848"/>
  </w:style>
  <w:style w:type="numbering" w:customStyle="1" w:styleId="LFO1915">
    <w:name w:val="LFO1915"/>
    <w:basedOn w:val="a5"/>
    <w:rsid w:val="00412848"/>
  </w:style>
  <w:style w:type="table" w:customStyle="1" w:styleId="TableGrid2218">
    <w:name w:val="Table Grid2218"/>
    <w:basedOn w:val="a4"/>
    <w:next w:val="af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4"/>
    <w:next w:val="af9"/>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412848"/>
  </w:style>
  <w:style w:type="table" w:customStyle="1" w:styleId="324">
    <w:name w:val="网格型324"/>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リストなし123"/>
    <w:next w:val="a5"/>
    <w:uiPriority w:val="99"/>
    <w:semiHidden/>
    <w:unhideWhenUsed/>
    <w:rsid w:val="00412848"/>
  </w:style>
  <w:style w:type="table" w:customStyle="1" w:styleId="TableClassic224">
    <w:name w:val="Table Classic 224"/>
    <w:basedOn w:val="a4"/>
    <w:next w:val="29"/>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4">
    <w:name w:val="网格型3114"/>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リストなし1113"/>
    <w:next w:val="a5"/>
    <w:uiPriority w:val="99"/>
    <w:semiHidden/>
    <w:unhideWhenUsed/>
    <w:rsid w:val="00412848"/>
  </w:style>
  <w:style w:type="table" w:customStyle="1" w:styleId="TableClassic2118">
    <w:name w:val="Table Classic 2118"/>
    <w:basedOn w:val="a4"/>
    <w:next w:val="29"/>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8">
    <w:name w:val="Table Grid98"/>
    <w:basedOn w:val="a4"/>
    <w:next w:val="af9"/>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a4"/>
    <w:next w:val="af9"/>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5"/>
    <w:uiPriority w:val="99"/>
    <w:semiHidden/>
    <w:unhideWhenUsed/>
    <w:rsid w:val="00412848"/>
  </w:style>
  <w:style w:type="numbering" w:customStyle="1" w:styleId="NoList233">
    <w:name w:val="No List233"/>
    <w:next w:val="a5"/>
    <w:uiPriority w:val="99"/>
    <w:semiHidden/>
    <w:unhideWhenUsed/>
    <w:rsid w:val="00412848"/>
  </w:style>
  <w:style w:type="table" w:customStyle="1" w:styleId="TableGrid428">
    <w:name w:val="Table Grid428"/>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a5"/>
    <w:uiPriority w:val="99"/>
    <w:semiHidden/>
    <w:unhideWhenUsed/>
    <w:rsid w:val="00412848"/>
  </w:style>
  <w:style w:type="numbering" w:customStyle="1" w:styleId="NoList433">
    <w:name w:val="No List433"/>
    <w:next w:val="a5"/>
    <w:uiPriority w:val="99"/>
    <w:semiHidden/>
    <w:unhideWhenUsed/>
    <w:rsid w:val="00412848"/>
  </w:style>
  <w:style w:type="numbering" w:customStyle="1" w:styleId="NoList523">
    <w:name w:val="No List523"/>
    <w:next w:val="a5"/>
    <w:uiPriority w:val="99"/>
    <w:semiHidden/>
    <w:unhideWhenUsed/>
    <w:rsid w:val="00412848"/>
  </w:style>
  <w:style w:type="numbering" w:customStyle="1" w:styleId="NoList623">
    <w:name w:val="No List623"/>
    <w:next w:val="a5"/>
    <w:uiPriority w:val="99"/>
    <w:semiHidden/>
    <w:unhideWhenUsed/>
    <w:rsid w:val="00412848"/>
  </w:style>
  <w:style w:type="numbering" w:customStyle="1" w:styleId="NoList723">
    <w:name w:val="No List723"/>
    <w:next w:val="a5"/>
    <w:uiPriority w:val="99"/>
    <w:semiHidden/>
    <w:unhideWhenUsed/>
    <w:rsid w:val="00412848"/>
  </w:style>
  <w:style w:type="table" w:customStyle="1" w:styleId="TableGrid1128">
    <w:name w:val="Table Grid1128"/>
    <w:basedOn w:val="a4"/>
    <w:next w:val="af9"/>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5"/>
    <w:uiPriority w:val="99"/>
    <w:semiHidden/>
    <w:unhideWhenUsed/>
    <w:rsid w:val="00412848"/>
  </w:style>
  <w:style w:type="numbering" w:customStyle="1" w:styleId="NoList2123">
    <w:name w:val="No List2123"/>
    <w:next w:val="a5"/>
    <w:uiPriority w:val="99"/>
    <w:semiHidden/>
    <w:unhideWhenUsed/>
    <w:rsid w:val="00412848"/>
  </w:style>
  <w:style w:type="table" w:customStyle="1" w:styleId="TableGrid4118">
    <w:name w:val="Table Grid4118"/>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3">
    <w:name w:val="No List3123"/>
    <w:next w:val="a5"/>
    <w:uiPriority w:val="99"/>
    <w:semiHidden/>
    <w:unhideWhenUsed/>
    <w:rsid w:val="00412848"/>
  </w:style>
  <w:style w:type="numbering" w:customStyle="1" w:styleId="NoList4123">
    <w:name w:val="No List4123"/>
    <w:next w:val="a5"/>
    <w:uiPriority w:val="99"/>
    <w:semiHidden/>
    <w:unhideWhenUsed/>
    <w:rsid w:val="00412848"/>
  </w:style>
  <w:style w:type="numbering" w:customStyle="1" w:styleId="NoList5113">
    <w:name w:val="No List5113"/>
    <w:next w:val="a5"/>
    <w:uiPriority w:val="99"/>
    <w:semiHidden/>
    <w:unhideWhenUsed/>
    <w:rsid w:val="00412848"/>
  </w:style>
  <w:style w:type="numbering" w:customStyle="1" w:styleId="NoList6113">
    <w:name w:val="No List6113"/>
    <w:next w:val="a5"/>
    <w:uiPriority w:val="99"/>
    <w:semiHidden/>
    <w:unhideWhenUsed/>
    <w:rsid w:val="00412848"/>
  </w:style>
  <w:style w:type="numbering" w:customStyle="1" w:styleId="NoList7113">
    <w:name w:val="No List7113"/>
    <w:next w:val="a5"/>
    <w:uiPriority w:val="99"/>
    <w:semiHidden/>
    <w:unhideWhenUsed/>
    <w:rsid w:val="00412848"/>
  </w:style>
  <w:style w:type="numbering" w:customStyle="1" w:styleId="NoList8113">
    <w:name w:val="No List8113"/>
    <w:next w:val="a5"/>
    <w:uiPriority w:val="99"/>
    <w:semiHidden/>
    <w:unhideWhenUsed/>
    <w:rsid w:val="00412848"/>
  </w:style>
  <w:style w:type="numbering" w:customStyle="1" w:styleId="NoList1223">
    <w:name w:val="No List1223"/>
    <w:next w:val="a5"/>
    <w:uiPriority w:val="99"/>
    <w:semiHidden/>
    <w:rsid w:val="00412848"/>
  </w:style>
  <w:style w:type="numbering" w:customStyle="1" w:styleId="NoList11123">
    <w:name w:val="No List11123"/>
    <w:next w:val="a5"/>
    <w:uiPriority w:val="99"/>
    <w:semiHidden/>
    <w:unhideWhenUsed/>
    <w:rsid w:val="00412848"/>
  </w:style>
  <w:style w:type="table" w:customStyle="1" w:styleId="TableGrid2219">
    <w:name w:val="Table Grid2219"/>
    <w:basedOn w:val="a4"/>
    <w:next w:val="af9"/>
    <w:uiPriority w:val="3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a4"/>
    <w:next w:val="af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无列表1123"/>
    <w:next w:val="a5"/>
    <w:semiHidden/>
    <w:rsid w:val="00412848"/>
  </w:style>
  <w:style w:type="numbering" w:customStyle="1" w:styleId="NoList2223">
    <w:name w:val="No List2223"/>
    <w:next w:val="a5"/>
    <w:uiPriority w:val="99"/>
    <w:semiHidden/>
    <w:unhideWhenUsed/>
    <w:rsid w:val="00412848"/>
  </w:style>
  <w:style w:type="numbering" w:customStyle="1" w:styleId="NoList3223">
    <w:name w:val="No List3223"/>
    <w:next w:val="a5"/>
    <w:uiPriority w:val="99"/>
    <w:semiHidden/>
    <w:unhideWhenUsed/>
    <w:rsid w:val="00412848"/>
  </w:style>
  <w:style w:type="numbering" w:customStyle="1" w:styleId="NoList4213">
    <w:name w:val="No List4213"/>
    <w:next w:val="a5"/>
    <w:uiPriority w:val="99"/>
    <w:semiHidden/>
    <w:unhideWhenUsed/>
    <w:rsid w:val="00412848"/>
  </w:style>
  <w:style w:type="numbering" w:customStyle="1" w:styleId="NoList21113">
    <w:name w:val="No List21113"/>
    <w:next w:val="a5"/>
    <w:uiPriority w:val="99"/>
    <w:semiHidden/>
    <w:unhideWhenUsed/>
    <w:rsid w:val="00412848"/>
  </w:style>
  <w:style w:type="numbering" w:customStyle="1" w:styleId="NoList31113">
    <w:name w:val="No List31113"/>
    <w:next w:val="a5"/>
    <w:uiPriority w:val="99"/>
    <w:semiHidden/>
    <w:unhideWhenUsed/>
    <w:rsid w:val="00412848"/>
  </w:style>
  <w:style w:type="numbering" w:customStyle="1" w:styleId="NoList41113">
    <w:name w:val="No List41113"/>
    <w:next w:val="a5"/>
    <w:uiPriority w:val="99"/>
    <w:semiHidden/>
    <w:unhideWhenUsed/>
    <w:rsid w:val="00412848"/>
  </w:style>
  <w:style w:type="numbering" w:customStyle="1" w:styleId="111130">
    <w:name w:val="无列表11113"/>
    <w:next w:val="a5"/>
    <w:semiHidden/>
    <w:rsid w:val="00412848"/>
  </w:style>
  <w:style w:type="numbering" w:customStyle="1" w:styleId="NoList111113">
    <w:name w:val="No List111113"/>
    <w:next w:val="a5"/>
    <w:uiPriority w:val="99"/>
    <w:semiHidden/>
    <w:unhideWhenUsed/>
    <w:rsid w:val="00412848"/>
  </w:style>
  <w:style w:type="numbering" w:customStyle="1" w:styleId="NoList12113">
    <w:name w:val="No List12113"/>
    <w:next w:val="a5"/>
    <w:uiPriority w:val="99"/>
    <w:semiHidden/>
    <w:unhideWhenUsed/>
    <w:rsid w:val="00412848"/>
  </w:style>
  <w:style w:type="numbering" w:customStyle="1" w:styleId="NoList22113">
    <w:name w:val="No List22113"/>
    <w:next w:val="a5"/>
    <w:uiPriority w:val="99"/>
    <w:semiHidden/>
    <w:unhideWhenUsed/>
    <w:rsid w:val="00412848"/>
  </w:style>
  <w:style w:type="numbering" w:customStyle="1" w:styleId="NoList32113">
    <w:name w:val="No List32113"/>
    <w:next w:val="a5"/>
    <w:uiPriority w:val="99"/>
    <w:semiHidden/>
    <w:unhideWhenUsed/>
    <w:rsid w:val="00412848"/>
  </w:style>
  <w:style w:type="numbering" w:customStyle="1" w:styleId="NoList143">
    <w:name w:val="No List143"/>
    <w:next w:val="a5"/>
    <w:uiPriority w:val="99"/>
    <w:semiHidden/>
    <w:unhideWhenUsed/>
    <w:rsid w:val="00412848"/>
  </w:style>
  <w:style w:type="table" w:customStyle="1" w:styleId="TableGrid108">
    <w:name w:val="Table Grid108"/>
    <w:basedOn w:val="a4"/>
    <w:next w:val="af9"/>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a4"/>
    <w:next w:val="af9"/>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a4"/>
    <w:next w:val="af9"/>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5"/>
    <w:uiPriority w:val="99"/>
    <w:semiHidden/>
    <w:unhideWhenUsed/>
    <w:rsid w:val="00412848"/>
  </w:style>
  <w:style w:type="numbering" w:customStyle="1" w:styleId="NoList243">
    <w:name w:val="No List243"/>
    <w:next w:val="a5"/>
    <w:uiPriority w:val="99"/>
    <w:semiHidden/>
    <w:unhideWhenUsed/>
    <w:rsid w:val="00412848"/>
  </w:style>
  <w:style w:type="table" w:customStyle="1" w:styleId="TableGrid438">
    <w:name w:val="Table Grid438"/>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a5"/>
    <w:uiPriority w:val="99"/>
    <w:semiHidden/>
    <w:unhideWhenUsed/>
    <w:rsid w:val="00412848"/>
  </w:style>
  <w:style w:type="table" w:customStyle="1" w:styleId="TableGrid528">
    <w:name w:val="Table Grid528"/>
    <w:basedOn w:val="a4"/>
    <w:next w:val="af9"/>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5"/>
    <w:uiPriority w:val="99"/>
    <w:semiHidden/>
    <w:unhideWhenUsed/>
    <w:rsid w:val="00412848"/>
  </w:style>
  <w:style w:type="table" w:customStyle="1" w:styleId="TableGrid628">
    <w:name w:val="Table Grid628"/>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a5"/>
    <w:uiPriority w:val="99"/>
    <w:semiHidden/>
    <w:unhideWhenUsed/>
    <w:rsid w:val="00412848"/>
  </w:style>
  <w:style w:type="numbering" w:customStyle="1" w:styleId="NoList633">
    <w:name w:val="No List633"/>
    <w:next w:val="a5"/>
    <w:uiPriority w:val="99"/>
    <w:semiHidden/>
    <w:unhideWhenUsed/>
    <w:rsid w:val="00412848"/>
  </w:style>
  <w:style w:type="numbering" w:customStyle="1" w:styleId="NoList733">
    <w:name w:val="No List733"/>
    <w:next w:val="a5"/>
    <w:uiPriority w:val="99"/>
    <w:semiHidden/>
    <w:unhideWhenUsed/>
    <w:rsid w:val="00412848"/>
  </w:style>
  <w:style w:type="numbering" w:customStyle="1" w:styleId="NoList823">
    <w:name w:val="No List823"/>
    <w:next w:val="a5"/>
    <w:uiPriority w:val="99"/>
    <w:semiHidden/>
    <w:unhideWhenUsed/>
    <w:rsid w:val="00412848"/>
  </w:style>
  <w:style w:type="numbering" w:customStyle="1" w:styleId="NoList923">
    <w:name w:val="No List923"/>
    <w:next w:val="a5"/>
    <w:uiPriority w:val="99"/>
    <w:semiHidden/>
    <w:unhideWhenUsed/>
    <w:rsid w:val="00412848"/>
  </w:style>
  <w:style w:type="table" w:customStyle="1" w:styleId="TableGrid1138">
    <w:name w:val="Table Grid1138"/>
    <w:basedOn w:val="a4"/>
    <w:next w:val="af9"/>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5"/>
    <w:uiPriority w:val="99"/>
    <w:semiHidden/>
    <w:unhideWhenUsed/>
    <w:rsid w:val="00412848"/>
  </w:style>
  <w:style w:type="numbering" w:customStyle="1" w:styleId="NoList2133">
    <w:name w:val="No List2133"/>
    <w:next w:val="a5"/>
    <w:uiPriority w:val="99"/>
    <w:semiHidden/>
    <w:unhideWhenUsed/>
    <w:rsid w:val="00412848"/>
  </w:style>
  <w:style w:type="table" w:customStyle="1" w:styleId="TableGrid4128">
    <w:name w:val="Table Grid4128"/>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3">
    <w:name w:val="No List3133"/>
    <w:next w:val="a5"/>
    <w:uiPriority w:val="99"/>
    <w:semiHidden/>
    <w:unhideWhenUsed/>
    <w:rsid w:val="00412848"/>
  </w:style>
  <w:style w:type="numbering" w:customStyle="1" w:styleId="NoList4133">
    <w:name w:val="No List4133"/>
    <w:next w:val="a5"/>
    <w:uiPriority w:val="99"/>
    <w:semiHidden/>
    <w:unhideWhenUsed/>
    <w:rsid w:val="00412848"/>
  </w:style>
  <w:style w:type="numbering" w:customStyle="1" w:styleId="NoList5123">
    <w:name w:val="No List5123"/>
    <w:next w:val="a5"/>
    <w:uiPriority w:val="99"/>
    <w:semiHidden/>
    <w:unhideWhenUsed/>
    <w:rsid w:val="00412848"/>
  </w:style>
  <w:style w:type="numbering" w:customStyle="1" w:styleId="NoList6123">
    <w:name w:val="No List6123"/>
    <w:next w:val="a5"/>
    <w:uiPriority w:val="99"/>
    <w:semiHidden/>
    <w:unhideWhenUsed/>
    <w:rsid w:val="00412848"/>
  </w:style>
  <w:style w:type="numbering" w:customStyle="1" w:styleId="NoList7123">
    <w:name w:val="No List7123"/>
    <w:next w:val="a5"/>
    <w:uiPriority w:val="99"/>
    <w:semiHidden/>
    <w:unhideWhenUsed/>
    <w:rsid w:val="00412848"/>
  </w:style>
  <w:style w:type="numbering" w:customStyle="1" w:styleId="NoList8123">
    <w:name w:val="No List8123"/>
    <w:next w:val="a5"/>
    <w:uiPriority w:val="99"/>
    <w:semiHidden/>
    <w:unhideWhenUsed/>
    <w:rsid w:val="00412848"/>
  </w:style>
  <w:style w:type="numbering" w:customStyle="1" w:styleId="NoList9113">
    <w:name w:val="No List9113"/>
    <w:next w:val="a5"/>
    <w:uiPriority w:val="99"/>
    <w:semiHidden/>
    <w:unhideWhenUsed/>
    <w:rsid w:val="00412848"/>
  </w:style>
  <w:style w:type="numbering" w:customStyle="1" w:styleId="LFO1923">
    <w:name w:val="LFO1923"/>
    <w:basedOn w:val="a5"/>
    <w:rsid w:val="00412848"/>
  </w:style>
  <w:style w:type="numbering" w:customStyle="1" w:styleId="NoList1013">
    <w:name w:val="No List1013"/>
    <w:next w:val="a5"/>
    <w:uiPriority w:val="99"/>
    <w:semiHidden/>
    <w:unhideWhenUsed/>
    <w:rsid w:val="00412848"/>
  </w:style>
  <w:style w:type="numbering" w:customStyle="1" w:styleId="LFO19113">
    <w:name w:val="LFO19113"/>
    <w:basedOn w:val="a5"/>
    <w:rsid w:val="00412848"/>
  </w:style>
  <w:style w:type="numbering" w:customStyle="1" w:styleId="NoList1233">
    <w:name w:val="No List1233"/>
    <w:next w:val="a5"/>
    <w:uiPriority w:val="99"/>
    <w:semiHidden/>
    <w:rsid w:val="00412848"/>
  </w:style>
  <w:style w:type="numbering" w:customStyle="1" w:styleId="NoList11133">
    <w:name w:val="No List11133"/>
    <w:next w:val="a5"/>
    <w:uiPriority w:val="99"/>
    <w:semiHidden/>
    <w:unhideWhenUsed/>
    <w:rsid w:val="00412848"/>
  </w:style>
  <w:style w:type="table" w:customStyle="1" w:styleId="TableGrid2228">
    <w:name w:val="Table Grid2228"/>
    <w:basedOn w:val="a4"/>
    <w:next w:val="af9"/>
    <w:uiPriority w:val="3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a4"/>
    <w:next w:val="af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无列表133"/>
    <w:next w:val="a5"/>
    <w:semiHidden/>
    <w:rsid w:val="00412848"/>
  </w:style>
  <w:style w:type="numbering" w:customStyle="1" w:styleId="1331">
    <w:name w:val="リストなし133"/>
    <w:next w:val="a5"/>
    <w:uiPriority w:val="99"/>
    <w:semiHidden/>
    <w:unhideWhenUsed/>
    <w:rsid w:val="00412848"/>
  </w:style>
  <w:style w:type="numbering" w:customStyle="1" w:styleId="1133">
    <w:name w:val="无列表1133"/>
    <w:next w:val="a5"/>
    <w:semiHidden/>
    <w:rsid w:val="00412848"/>
  </w:style>
  <w:style w:type="numbering" w:customStyle="1" w:styleId="11231">
    <w:name w:val="リストなし1123"/>
    <w:next w:val="a5"/>
    <w:uiPriority w:val="99"/>
    <w:semiHidden/>
    <w:unhideWhenUsed/>
    <w:rsid w:val="00412848"/>
  </w:style>
  <w:style w:type="numbering" w:customStyle="1" w:styleId="NoList2233">
    <w:name w:val="No List2233"/>
    <w:next w:val="a5"/>
    <w:uiPriority w:val="99"/>
    <w:semiHidden/>
    <w:unhideWhenUsed/>
    <w:rsid w:val="00412848"/>
  </w:style>
  <w:style w:type="numbering" w:customStyle="1" w:styleId="NoList3233">
    <w:name w:val="No List3233"/>
    <w:next w:val="a5"/>
    <w:uiPriority w:val="99"/>
    <w:semiHidden/>
    <w:unhideWhenUsed/>
    <w:rsid w:val="00412848"/>
  </w:style>
  <w:style w:type="numbering" w:customStyle="1" w:styleId="NoList4223">
    <w:name w:val="No List4223"/>
    <w:next w:val="a5"/>
    <w:uiPriority w:val="99"/>
    <w:semiHidden/>
    <w:unhideWhenUsed/>
    <w:rsid w:val="00412848"/>
  </w:style>
  <w:style w:type="numbering" w:customStyle="1" w:styleId="NoList21123">
    <w:name w:val="No List21123"/>
    <w:next w:val="a5"/>
    <w:uiPriority w:val="99"/>
    <w:semiHidden/>
    <w:unhideWhenUsed/>
    <w:rsid w:val="00412848"/>
  </w:style>
  <w:style w:type="numbering" w:customStyle="1" w:styleId="NoList31123">
    <w:name w:val="No List31123"/>
    <w:next w:val="a5"/>
    <w:uiPriority w:val="99"/>
    <w:semiHidden/>
    <w:unhideWhenUsed/>
    <w:rsid w:val="00412848"/>
  </w:style>
  <w:style w:type="numbering" w:customStyle="1" w:styleId="NoList41123">
    <w:name w:val="No List41123"/>
    <w:next w:val="a5"/>
    <w:uiPriority w:val="99"/>
    <w:semiHidden/>
    <w:unhideWhenUsed/>
    <w:rsid w:val="00412848"/>
  </w:style>
  <w:style w:type="numbering" w:customStyle="1" w:styleId="11123">
    <w:name w:val="无列表11123"/>
    <w:next w:val="a5"/>
    <w:semiHidden/>
    <w:rsid w:val="00412848"/>
  </w:style>
  <w:style w:type="numbering" w:customStyle="1" w:styleId="NoList111123">
    <w:name w:val="No List111123"/>
    <w:next w:val="a5"/>
    <w:uiPriority w:val="99"/>
    <w:semiHidden/>
    <w:unhideWhenUsed/>
    <w:rsid w:val="00412848"/>
  </w:style>
  <w:style w:type="numbering" w:customStyle="1" w:styleId="NoList12123">
    <w:name w:val="No List12123"/>
    <w:next w:val="a5"/>
    <w:uiPriority w:val="99"/>
    <w:semiHidden/>
    <w:unhideWhenUsed/>
    <w:rsid w:val="00412848"/>
  </w:style>
  <w:style w:type="numbering" w:customStyle="1" w:styleId="NoList22123">
    <w:name w:val="No List22123"/>
    <w:next w:val="a5"/>
    <w:uiPriority w:val="99"/>
    <w:semiHidden/>
    <w:unhideWhenUsed/>
    <w:rsid w:val="00412848"/>
  </w:style>
  <w:style w:type="numbering" w:customStyle="1" w:styleId="NoList32123">
    <w:name w:val="No List32123"/>
    <w:next w:val="a5"/>
    <w:uiPriority w:val="99"/>
    <w:semiHidden/>
    <w:unhideWhenUsed/>
    <w:rsid w:val="00412848"/>
  </w:style>
  <w:style w:type="numbering" w:customStyle="1" w:styleId="NoList163">
    <w:name w:val="No List163"/>
    <w:next w:val="a5"/>
    <w:uiPriority w:val="99"/>
    <w:semiHidden/>
    <w:unhideWhenUsed/>
    <w:rsid w:val="00412848"/>
  </w:style>
  <w:style w:type="table" w:customStyle="1" w:styleId="TableGrid158">
    <w:name w:val="Table Grid158"/>
    <w:basedOn w:val="a4"/>
    <w:next w:val="af9"/>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a4"/>
    <w:next w:val="af9"/>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a4"/>
    <w:next w:val="af9"/>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8">
    <w:name w:val="Table Grid348"/>
    <w:basedOn w:val="a4"/>
    <w:next w:val="af9"/>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5"/>
    <w:uiPriority w:val="99"/>
    <w:semiHidden/>
    <w:unhideWhenUsed/>
    <w:rsid w:val="00412848"/>
  </w:style>
  <w:style w:type="numbering" w:customStyle="1" w:styleId="NoList253">
    <w:name w:val="No List253"/>
    <w:next w:val="a5"/>
    <w:uiPriority w:val="99"/>
    <w:semiHidden/>
    <w:unhideWhenUsed/>
    <w:rsid w:val="00412848"/>
  </w:style>
  <w:style w:type="table" w:customStyle="1" w:styleId="TableGrid448">
    <w:name w:val="Table Grid448"/>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a5"/>
    <w:uiPriority w:val="99"/>
    <w:semiHidden/>
    <w:unhideWhenUsed/>
    <w:rsid w:val="00412848"/>
  </w:style>
  <w:style w:type="table" w:customStyle="1" w:styleId="TableGrid538">
    <w:name w:val="Table Grid538"/>
    <w:basedOn w:val="a4"/>
    <w:next w:val="af9"/>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a5"/>
    <w:uiPriority w:val="99"/>
    <w:semiHidden/>
    <w:unhideWhenUsed/>
    <w:rsid w:val="00412848"/>
  </w:style>
  <w:style w:type="table" w:customStyle="1" w:styleId="TableGrid638">
    <w:name w:val="Table Grid638"/>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a5"/>
    <w:uiPriority w:val="99"/>
    <w:semiHidden/>
    <w:unhideWhenUsed/>
    <w:rsid w:val="00412848"/>
  </w:style>
  <w:style w:type="numbering" w:customStyle="1" w:styleId="NoList643">
    <w:name w:val="No List643"/>
    <w:next w:val="a5"/>
    <w:uiPriority w:val="99"/>
    <w:semiHidden/>
    <w:unhideWhenUsed/>
    <w:rsid w:val="00412848"/>
  </w:style>
  <w:style w:type="numbering" w:customStyle="1" w:styleId="NoList743">
    <w:name w:val="No List743"/>
    <w:next w:val="a5"/>
    <w:uiPriority w:val="99"/>
    <w:semiHidden/>
    <w:unhideWhenUsed/>
    <w:rsid w:val="00412848"/>
  </w:style>
  <w:style w:type="numbering" w:customStyle="1" w:styleId="NoList833">
    <w:name w:val="No List833"/>
    <w:next w:val="a5"/>
    <w:uiPriority w:val="99"/>
    <w:semiHidden/>
    <w:unhideWhenUsed/>
    <w:rsid w:val="00412848"/>
  </w:style>
  <w:style w:type="numbering" w:customStyle="1" w:styleId="NoList933">
    <w:name w:val="No List933"/>
    <w:next w:val="a5"/>
    <w:uiPriority w:val="99"/>
    <w:semiHidden/>
    <w:unhideWhenUsed/>
    <w:rsid w:val="00412848"/>
  </w:style>
  <w:style w:type="table" w:customStyle="1" w:styleId="TableGrid1148">
    <w:name w:val="Table Grid1148"/>
    <w:basedOn w:val="a4"/>
    <w:next w:val="af9"/>
    <w:uiPriority w:val="3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a5"/>
    <w:uiPriority w:val="99"/>
    <w:semiHidden/>
    <w:unhideWhenUsed/>
    <w:rsid w:val="00412848"/>
  </w:style>
  <w:style w:type="numbering" w:customStyle="1" w:styleId="NoList2143">
    <w:name w:val="No List2143"/>
    <w:next w:val="a5"/>
    <w:uiPriority w:val="99"/>
    <w:semiHidden/>
    <w:unhideWhenUsed/>
    <w:rsid w:val="00412848"/>
  </w:style>
  <w:style w:type="table" w:customStyle="1" w:styleId="TableGrid4138">
    <w:name w:val="Table Grid4138"/>
    <w:basedOn w:val="a4"/>
    <w:next w:val="af9"/>
    <w:qFormat/>
    <w:rsid w:val="00412848"/>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3">
    <w:name w:val="No List3143"/>
    <w:next w:val="a5"/>
    <w:uiPriority w:val="99"/>
    <w:semiHidden/>
    <w:unhideWhenUsed/>
    <w:rsid w:val="00412848"/>
  </w:style>
  <w:style w:type="numbering" w:customStyle="1" w:styleId="NoList4143">
    <w:name w:val="No List4143"/>
    <w:next w:val="a5"/>
    <w:uiPriority w:val="99"/>
    <w:semiHidden/>
    <w:unhideWhenUsed/>
    <w:rsid w:val="00412848"/>
  </w:style>
  <w:style w:type="numbering" w:customStyle="1" w:styleId="NoList5133">
    <w:name w:val="No List5133"/>
    <w:next w:val="a5"/>
    <w:uiPriority w:val="99"/>
    <w:semiHidden/>
    <w:unhideWhenUsed/>
    <w:rsid w:val="00412848"/>
  </w:style>
  <w:style w:type="numbering" w:customStyle="1" w:styleId="NoList6133">
    <w:name w:val="No List6133"/>
    <w:next w:val="a5"/>
    <w:uiPriority w:val="99"/>
    <w:semiHidden/>
    <w:unhideWhenUsed/>
    <w:rsid w:val="00412848"/>
  </w:style>
  <w:style w:type="numbering" w:customStyle="1" w:styleId="NoList7133">
    <w:name w:val="No List7133"/>
    <w:next w:val="a5"/>
    <w:uiPriority w:val="99"/>
    <w:semiHidden/>
    <w:unhideWhenUsed/>
    <w:rsid w:val="00412848"/>
  </w:style>
  <w:style w:type="numbering" w:customStyle="1" w:styleId="NoList8133">
    <w:name w:val="No List8133"/>
    <w:next w:val="a5"/>
    <w:uiPriority w:val="99"/>
    <w:semiHidden/>
    <w:unhideWhenUsed/>
    <w:rsid w:val="00412848"/>
  </w:style>
  <w:style w:type="numbering" w:customStyle="1" w:styleId="NoList9123">
    <w:name w:val="No List9123"/>
    <w:next w:val="a5"/>
    <w:uiPriority w:val="99"/>
    <w:semiHidden/>
    <w:unhideWhenUsed/>
    <w:rsid w:val="00412848"/>
  </w:style>
  <w:style w:type="numbering" w:customStyle="1" w:styleId="LFO1933">
    <w:name w:val="LFO1933"/>
    <w:basedOn w:val="a5"/>
    <w:rsid w:val="00412848"/>
  </w:style>
  <w:style w:type="numbering" w:customStyle="1" w:styleId="NoList1023">
    <w:name w:val="No List1023"/>
    <w:next w:val="a5"/>
    <w:uiPriority w:val="99"/>
    <w:semiHidden/>
    <w:unhideWhenUsed/>
    <w:rsid w:val="00412848"/>
  </w:style>
  <w:style w:type="numbering" w:customStyle="1" w:styleId="LFO19123">
    <w:name w:val="LFO19123"/>
    <w:basedOn w:val="a5"/>
    <w:rsid w:val="00412848"/>
  </w:style>
  <w:style w:type="numbering" w:customStyle="1" w:styleId="NoList1243">
    <w:name w:val="No List1243"/>
    <w:next w:val="a5"/>
    <w:uiPriority w:val="99"/>
    <w:semiHidden/>
    <w:rsid w:val="00412848"/>
  </w:style>
  <w:style w:type="numbering" w:customStyle="1" w:styleId="NoList11143">
    <w:name w:val="No List11143"/>
    <w:next w:val="a5"/>
    <w:uiPriority w:val="99"/>
    <w:semiHidden/>
    <w:unhideWhenUsed/>
    <w:rsid w:val="00412848"/>
  </w:style>
  <w:style w:type="table" w:customStyle="1" w:styleId="TableGrid2238">
    <w:name w:val="Table Grid2238"/>
    <w:basedOn w:val="a4"/>
    <w:next w:val="af9"/>
    <w:uiPriority w:val="39"/>
    <w:qFormat/>
    <w:rsid w:val="0041284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a4"/>
    <w:next w:val="af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无列表143"/>
    <w:next w:val="a5"/>
    <w:semiHidden/>
    <w:rsid w:val="00412848"/>
  </w:style>
  <w:style w:type="numbering" w:customStyle="1" w:styleId="1431">
    <w:name w:val="リストなし143"/>
    <w:next w:val="a5"/>
    <w:uiPriority w:val="99"/>
    <w:semiHidden/>
    <w:unhideWhenUsed/>
    <w:rsid w:val="00412848"/>
  </w:style>
  <w:style w:type="numbering" w:customStyle="1" w:styleId="1143">
    <w:name w:val="无列表1143"/>
    <w:next w:val="a5"/>
    <w:semiHidden/>
    <w:rsid w:val="00412848"/>
  </w:style>
  <w:style w:type="numbering" w:customStyle="1" w:styleId="11330">
    <w:name w:val="リストなし1133"/>
    <w:next w:val="a5"/>
    <w:uiPriority w:val="99"/>
    <w:semiHidden/>
    <w:unhideWhenUsed/>
    <w:rsid w:val="00412848"/>
  </w:style>
  <w:style w:type="numbering" w:customStyle="1" w:styleId="NoList2243">
    <w:name w:val="No List2243"/>
    <w:next w:val="a5"/>
    <w:uiPriority w:val="99"/>
    <w:semiHidden/>
    <w:unhideWhenUsed/>
    <w:rsid w:val="00412848"/>
  </w:style>
  <w:style w:type="numbering" w:customStyle="1" w:styleId="NoList3243">
    <w:name w:val="No List3243"/>
    <w:next w:val="a5"/>
    <w:uiPriority w:val="99"/>
    <w:semiHidden/>
    <w:unhideWhenUsed/>
    <w:rsid w:val="00412848"/>
  </w:style>
  <w:style w:type="numbering" w:customStyle="1" w:styleId="NoList4233">
    <w:name w:val="No List4233"/>
    <w:next w:val="a5"/>
    <w:uiPriority w:val="99"/>
    <w:semiHidden/>
    <w:unhideWhenUsed/>
    <w:rsid w:val="00412848"/>
  </w:style>
  <w:style w:type="numbering" w:customStyle="1" w:styleId="NoList21133">
    <w:name w:val="No List21133"/>
    <w:next w:val="a5"/>
    <w:uiPriority w:val="99"/>
    <w:semiHidden/>
    <w:unhideWhenUsed/>
    <w:rsid w:val="00412848"/>
  </w:style>
  <w:style w:type="numbering" w:customStyle="1" w:styleId="NoList31133">
    <w:name w:val="No List31133"/>
    <w:next w:val="a5"/>
    <w:uiPriority w:val="99"/>
    <w:semiHidden/>
    <w:unhideWhenUsed/>
    <w:rsid w:val="00412848"/>
  </w:style>
  <w:style w:type="numbering" w:customStyle="1" w:styleId="NoList41133">
    <w:name w:val="No List41133"/>
    <w:next w:val="a5"/>
    <w:uiPriority w:val="99"/>
    <w:semiHidden/>
    <w:unhideWhenUsed/>
    <w:rsid w:val="00412848"/>
  </w:style>
  <w:style w:type="numbering" w:customStyle="1" w:styleId="111330">
    <w:name w:val="无列表11133"/>
    <w:next w:val="a5"/>
    <w:semiHidden/>
    <w:rsid w:val="00412848"/>
  </w:style>
  <w:style w:type="numbering" w:customStyle="1" w:styleId="NoList111133">
    <w:name w:val="No List111133"/>
    <w:next w:val="a5"/>
    <w:uiPriority w:val="99"/>
    <w:semiHidden/>
    <w:unhideWhenUsed/>
    <w:rsid w:val="00412848"/>
  </w:style>
  <w:style w:type="numbering" w:customStyle="1" w:styleId="NoList12133">
    <w:name w:val="No List12133"/>
    <w:next w:val="a5"/>
    <w:uiPriority w:val="99"/>
    <w:semiHidden/>
    <w:unhideWhenUsed/>
    <w:rsid w:val="00412848"/>
  </w:style>
  <w:style w:type="numbering" w:customStyle="1" w:styleId="NoList22133">
    <w:name w:val="No List22133"/>
    <w:next w:val="a5"/>
    <w:uiPriority w:val="99"/>
    <w:semiHidden/>
    <w:unhideWhenUsed/>
    <w:rsid w:val="00412848"/>
  </w:style>
  <w:style w:type="numbering" w:customStyle="1" w:styleId="NoList32133">
    <w:name w:val="No List32133"/>
    <w:next w:val="a5"/>
    <w:uiPriority w:val="99"/>
    <w:semiHidden/>
    <w:unhideWhenUsed/>
    <w:rsid w:val="00412848"/>
  </w:style>
  <w:style w:type="table" w:customStyle="1" w:styleId="180">
    <w:name w:val="网格型18"/>
    <w:basedOn w:val="a4"/>
    <w:next w:val="af9"/>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古典型 218"/>
    <w:basedOn w:val="a4"/>
    <w:next w:val="29"/>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35">
    <w:name w:val="无列表23"/>
    <w:next w:val="a5"/>
    <w:uiPriority w:val="99"/>
    <w:semiHidden/>
    <w:unhideWhenUsed/>
    <w:rsid w:val="00412848"/>
  </w:style>
  <w:style w:type="numbering" w:customStyle="1" w:styleId="1530">
    <w:name w:val="无列表153"/>
    <w:next w:val="a5"/>
    <w:semiHidden/>
    <w:rsid w:val="00412848"/>
  </w:style>
  <w:style w:type="numbering" w:customStyle="1" w:styleId="1531">
    <w:name w:val="リストなし153"/>
    <w:next w:val="a5"/>
    <w:uiPriority w:val="99"/>
    <w:semiHidden/>
    <w:unhideWhenUsed/>
    <w:rsid w:val="00412848"/>
  </w:style>
  <w:style w:type="table" w:customStyle="1" w:styleId="2240">
    <w:name w:val="古典型 224"/>
    <w:basedOn w:val="a4"/>
    <w:next w:val="29"/>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3">
    <w:name w:val="No List183"/>
    <w:next w:val="a5"/>
    <w:uiPriority w:val="99"/>
    <w:semiHidden/>
    <w:unhideWhenUsed/>
    <w:rsid w:val="00412848"/>
  </w:style>
  <w:style w:type="numbering" w:customStyle="1" w:styleId="1153">
    <w:name w:val="无列表1153"/>
    <w:next w:val="a5"/>
    <w:semiHidden/>
    <w:rsid w:val="00412848"/>
  </w:style>
  <w:style w:type="numbering" w:customStyle="1" w:styleId="11430">
    <w:name w:val="リストなし1143"/>
    <w:next w:val="a5"/>
    <w:uiPriority w:val="99"/>
    <w:semiHidden/>
    <w:unhideWhenUsed/>
    <w:rsid w:val="00412848"/>
  </w:style>
  <w:style w:type="table" w:customStyle="1" w:styleId="TableClassic2124">
    <w:name w:val="Table Classic 2124"/>
    <w:basedOn w:val="a4"/>
    <w:next w:val="29"/>
    <w:qFormat/>
    <w:rsid w:val="00412848"/>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3">
    <w:name w:val="No List263"/>
    <w:next w:val="a5"/>
    <w:uiPriority w:val="99"/>
    <w:semiHidden/>
    <w:unhideWhenUsed/>
    <w:rsid w:val="00412848"/>
  </w:style>
  <w:style w:type="numbering" w:customStyle="1" w:styleId="NoList363">
    <w:name w:val="No List363"/>
    <w:next w:val="a5"/>
    <w:uiPriority w:val="99"/>
    <w:semiHidden/>
    <w:unhideWhenUsed/>
    <w:rsid w:val="00412848"/>
  </w:style>
  <w:style w:type="numbering" w:customStyle="1" w:styleId="NoList1153">
    <w:name w:val="No List1153"/>
    <w:next w:val="a5"/>
    <w:uiPriority w:val="99"/>
    <w:semiHidden/>
    <w:unhideWhenUsed/>
    <w:rsid w:val="00412848"/>
  </w:style>
  <w:style w:type="numbering" w:customStyle="1" w:styleId="NoList463">
    <w:name w:val="No List463"/>
    <w:next w:val="a5"/>
    <w:uiPriority w:val="99"/>
    <w:semiHidden/>
    <w:unhideWhenUsed/>
    <w:rsid w:val="00412848"/>
  </w:style>
  <w:style w:type="numbering" w:customStyle="1" w:styleId="NoList553">
    <w:name w:val="No List553"/>
    <w:next w:val="a5"/>
    <w:uiPriority w:val="99"/>
    <w:semiHidden/>
    <w:unhideWhenUsed/>
    <w:rsid w:val="00412848"/>
  </w:style>
  <w:style w:type="numbering" w:customStyle="1" w:styleId="NoList11153">
    <w:name w:val="No List11153"/>
    <w:next w:val="a5"/>
    <w:uiPriority w:val="99"/>
    <w:semiHidden/>
    <w:unhideWhenUsed/>
    <w:rsid w:val="00412848"/>
  </w:style>
  <w:style w:type="numbering" w:customStyle="1" w:styleId="NoList2153">
    <w:name w:val="No List2153"/>
    <w:next w:val="a5"/>
    <w:uiPriority w:val="99"/>
    <w:semiHidden/>
    <w:unhideWhenUsed/>
    <w:rsid w:val="00412848"/>
  </w:style>
  <w:style w:type="numbering" w:customStyle="1" w:styleId="NoList3153">
    <w:name w:val="No List3153"/>
    <w:next w:val="a5"/>
    <w:uiPriority w:val="99"/>
    <w:semiHidden/>
    <w:unhideWhenUsed/>
    <w:rsid w:val="00412848"/>
  </w:style>
  <w:style w:type="numbering" w:customStyle="1" w:styleId="NoList4153">
    <w:name w:val="No List4153"/>
    <w:next w:val="a5"/>
    <w:uiPriority w:val="99"/>
    <w:semiHidden/>
    <w:unhideWhenUsed/>
    <w:rsid w:val="00412848"/>
  </w:style>
  <w:style w:type="numbering" w:customStyle="1" w:styleId="NoList653">
    <w:name w:val="No List653"/>
    <w:next w:val="a5"/>
    <w:uiPriority w:val="99"/>
    <w:semiHidden/>
    <w:unhideWhenUsed/>
    <w:rsid w:val="00412848"/>
  </w:style>
  <w:style w:type="numbering" w:customStyle="1" w:styleId="NoList753">
    <w:name w:val="No List753"/>
    <w:next w:val="a5"/>
    <w:uiPriority w:val="99"/>
    <w:semiHidden/>
    <w:unhideWhenUsed/>
    <w:rsid w:val="00412848"/>
  </w:style>
  <w:style w:type="numbering" w:customStyle="1" w:styleId="NoList1253">
    <w:name w:val="No List1253"/>
    <w:next w:val="a5"/>
    <w:uiPriority w:val="99"/>
    <w:semiHidden/>
    <w:unhideWhenUsed/>
    <w:rsid w:val="00412848"/>
  </w:style>
  <w:style w:type="numbering" w:customStyle="1" w:styleId="NoList2253">
    <w:name w:val="No List2253"/>
    <w:next w:val="a5"/>
    <w:uiPriority w:val="99"/>
    <w:semiHidden/>
    <w:unhideWhenUsed/>
    <w:rsid w:val="00412848"/>
  </w:style>
  <w:style w:type="numbering" w:customStyle="1" w:styleId="NoList3253">
    <w:name w:val="No List3253"/>
    <w:next w:val="a5"/>
    <w:uiPriority w:val="99"/>
    <w:semiHidden/>
    <w:unhideWhenUsed/>
    <w:rsid w:val="00412848"/>
  </w:style>
  <w:style w:type="numbering" w:customStyle="1" w:styleId="NoList4243">
    <w:name w:val="No List4243"/>
    <w:next w:val="a5"/>
    <w:uiPriority w:val="99"/>
    <w:semiHidden/>
    <w:unhideWhenUsed/>
    <w:rsid w:val="00412848"/>
  </w:style>
  <w:style w:type="numbering" w:customStyle="1" w:styleId="NoList5143">
    <w:name w:val="No List5143"/>
    <w:next w:val="a5"/>
    <w:uiPriority w:val="99"/>
    <w:semiHidden/>
    <w:unhideWhenUsed/>
    <w:rsid w:val="00412848"/>
  </w:style>
  <w:style w:type="numbering" w:customStyle="1" w:styleId="NoList21143">
    <w:name w:val="No List21143"/>
    <w:next w:val="a5"/>
    <w:uiPriority w:val="99"/>
    <w:semiHidden/>
    <w:unhideWhenUsed/>
    <w:rsid w:val="00412848"/>
  </w:style>
  <w:style w:type="numbering" w:customStyle="1" w:styleId="NoList31143">
    <w:name w:val="No List31143"/>
    <w:next w:val="a5"/>
    <w:uiPriority w:val="99"/>
    <w:semiHidden/>
    <w:unhideWhenUsed/>
    <w:rsid w:val="00412848"/>
  </w:style>
  <w:style w:type="numbering" w:customStyle="1" w:styleId="NoList41143">
    <w:name w:val="No List41143"/>
    <w:next w:val="a5"/>
    <w:uiPriority w:val="99"/>
    <w:semiHidden/>
    <w:unhideWhenUsed/>
    <w:rsid w:val="00412848"/>
  </w:style>
  <w:style w:type="numbering" w:customStyle="1" w:styleId="NoList6143">
    <w:name w:val="No List6143"/>
    <w:next w:val="a5"/>
    <w:uiPriority w:val="99"/>
    <w:semiHidden/>
    <w:unhideWhenUsed/>
    <w:rsid w:val="00412848"/>
  </w:style>
  <w:style w:type="numbering" w:customStyle="1" w:styleId="11143">
    <w:name w:val="无列表11143"/>
    <w:next w:val="a5"/>
    <w:semiHidden/>
    <w:rsid w:val="00412848"/>
  </w:style>
  <w:style w:type="numbering" w:customStyle="1" w:styleId="NoList111143">
    <w:name w:val="No List111143"/>
    <w:next w:val="a5"/>
    <w:uiPriority w:val="99"/>
    <w:semiHidden/>
    <w:unhideWhenUsed/>
    <w:rsid w:val="00412848"/>
  </w:style>
  <w:style w:type="numbering" w:customStyle="1" w:styleId="NoList7143">
    <w:name w:val="No List7143"/>
    <w:next w:val="a5"/>
    <w:uiPriority w:val="99"/>
    <w:semiHidden/>
    <w:unhideWhenUsed/>
    <w:rsid w:val="00412848"/>
  </w:style>
  <w:style w:type="numbering" w:customStyle="1" w:styleId="NoList12143">
    <w:name w:val="No List12143"/>
    <w:next w:val="a5"/>
    <w:uiPriority w:val="99"/>
    <w:semiHidden/>
    <w:unhideWhenUsed/>
    <w:rsid w:val="00412848"/>
  </w:style>
  <w:style w:type="numbering" w:customStyle="1" w:styleId="NoList22143">
    <w:name w:val="No List22143"/>
    <w:next w:val="a5"/>
    <w:uiPriority w:val="99"/>
    <w:semiHidden/>
    <w:unhideWhenUsed/>
    <w:rsid w:val="00412848"/>
  </w:style>
  <w:style w:type="numbering" w:customStyle="1" w:styleId="NoList32143">
    <w:name w:val="No List32143"/>
    <w:next w:val="a5"/>
    <w:uiPriority w:val="99"/>
    <w:semiHidden/>
    <w:unhideWhenUsed/>
    <w:rsid w:val="00412848"/>
  </w:style>
  <w:style w:type="numbering" w:customStyle="1" w:styleId="NoList843">
    <w:name w:val="No List843"/>
    <w:next w:val="a5"/>
    <w:uiPriority w:val="99"/>
    <w:semiHidden/>
    <w:unhideWhenUsed/>
    <w:rsid w:val="00412848"/>
  </w:style>
  <w:style w:type="numbering" w:customStyle="1" w:styleId="NoList943">
    <w:name w:val="No List943"/>
    <w:next w:val="a5"/>
    <w:uiPriority w:val="99"/>
    <w:semiHidden/>
    <w:unhideWhenUsed/>
    <w:rsid w:val="00412848"/>
  </w:style>
  <w:style w:type="numbering" w:customStyle="1" w:styleId="NoList8143">
    <w:name w:val="No List8143"/>
    <w:next w:val="a5"/>
    <w:uiPriority w:val="99"/>
    <w:semiHidden/>
    <w:unhideWhenUsed/>
    <w:rsid w:val="00412848"/>
  </w:style>
  <w:style w:type="numbering" w:customStyle="1" w:styleId="NoList9133">
    <w:name w:val="No List9133"/>
    <w:next w:val="a5"/>
    <w:uiPriority w:val="99"/>
    <w:semiHidden/>
    <w:unhideWhenUsed/>
    <w:rsid w:val="00412848"/>
  </w:style>
  <w:style w:type="numbering" w:customStyle="1" w:styleId="LFO1943">
    <w:name w:val="LFO1943"/>
    <w:basedOn w:val="a5"/>
    <w:rsid w:val="00412848"/>
  </w:style>
  <w:style w:type="numbering" w:customStyle="1" w:styleId="NoList1033">
    <w:name w:val="No List1033"/>
    <w:next w:val="a5"/>
    <w:uiPriority w:val="99"/>
    <w:semiHidden/>
    <w:unhideWhenUsed/>
    <w:rsid w:val="00412848"/>
  </w:style>
  <w:style w:type="numbering" w:customStyle="1" w:styleId="LFO19133">
    <w:name w:val="LFO19133"/>
    <w:basedOn w:val="a5"/>
    <w:rsid w:val="00412848"/>
  </w:style>
  <w:style w:type="numbering" w:customStyle="1" w:styleId="1213">
    <w:name w:val="无列表1213"/>
    <w:next w:val="a5"/>
    <w:semiHidden/>
    <w:rsid w:val="00412848"/>
  </w:style>
  <w:style w:type="numbering" w:customStyle="1" w:styleId="12130">
    <w:name w:val="リストなし1213"/>
    <w:next w:val="a5"/>
    <w:uiPriority w:val="99"/>
    <w:semiHidden/>
    <w:unhideWhenUsed/>
    <w:rsid w:val="00412848"/>
  </w:style>
  <w:style w:type="numbering" w:customStyle="1" w:styleId="111131">
    <w:name w:val="リストなし11113"/>
    <w:next w:val="a5"/>
    <w:uiPriority w:val="99"/>
    <w:semiHidden/>
    <w:unhideWhenUsed/>
    <w:rsid w:val="00412848"/>
  </w:style>
  <w:style w:type="numbering" w:customStyle="1" w:styleId="NoList1313">
    <w:name w:val="No List1313"/>
    <w:next w:val="a5"/>
    <w:uiPriority w:val="99"/>
    <w:semiHidden/>
    <w:unhideWhenUsed/>
    <w:rsid w:val="00412848"/>
  </w:style>
  <w:style w:type="numbering" w:customStyle="1" w:styleId="NoList2313">
    <w:name w:val="No List2313"/>
    <w:next w:val="a5"/>
    <w:uiPriority w:val="99"/>
    <w:semiHidden/>
    <w:unhideWhenUsed/>
    <w:rsid w:val="00412848"/>
  </w:style>
  <w:style w:type="numbering" w:customStyle="1" w:styleId="NoList3313">
    <w:name w:val="No List3313"/>
    <w:next w:val="a5"/>
    <w:uiPriority w:val="99"/>
    <w:semiHidden/>
    <w:unhideWhenUsed/>
    <w:rsid w:val="00412848"/>
  </w:style>
  <w:style w:type="numbering" w:customStyle="1" w:styleId="NoList4313">
    <w:name w:val="No List4313"/>
    <w:next w:val="a5"/>
    <w:uiPriority w:val="99"/>
    <w:semiHidden/>
    <w:unhideWhenUsed/>
    <w:rsid w:val="00412848"/>
  </w:style>
  <w:style w:type="numbering" w:customStyle="1" w:styleId="NoList5213">
    <w:name w:val="No List5213"/>
    <w:next w:val="a5"/>
    <w:uiPriority w:val="99"/>
    <w:semiHidden/>
    <w:unhideWhenUsed/>
    <w:rsid w:val="00412848"/>
  </w:style>
  <w:style w:type="numbering" w:customStyle="1" w:styleId="NoList6213">
    <w:name w:val="No List6213"/>
    <w:next w:val="a5"/>
    <w:uiPriority w:val="99"/>
    <w:semiHidden/>
    <w:unhideWhenUsed/>
    <w:rsid w:val="00412848"/>
  </w:style>
  <w:style w:type="numbering" w:customStyle="1" w:styleId="NoList7213">
    <w:name w:val="No List7213"/>
    <w:next w:val="a5"/>
    <w:uiPriority w:val="99"/>
    <w:semiHidden/>
    <w:unhideWhenUsed/>
    <w:rsid w:val="00412848"/>
  </w:style>
  <w:style w:type="numbering" w:customStyle="1" w:styleId="NoList11213">
    <w:name w:val="No List11213"/>
    <w:next w:val="a5"/>
    <w:uiPriority w:val="99"/>
    <w:semiHidden/>
    <w:unhideWhenUsed/>
    <w:rsid w:val="00412848"/>
  </w:style>
  <w:style w:type="numbering" w:customStyle="1" w:styleId="NoList21213">
    <w:name w:val="No List21213"/>
    <w:next w:val="a5"/>
    <w:uiPriority w:val="99"/>
    <w:semiHidden/>
    <w:unhideWhenUsed/>
    <w:rsid w:val="00412848"/>
  </w:style>
  <w:style w:type="numbering" w:customStyle="1" w:styleId="NoList31213">
    <w:name w:val="No List31213"/>
    <w:next w:val="a5"/>
    <w:uiPriority w:val="99"/>
    <w:semiHidden/>
    <w:unhideWhenUsed/>
    <w:rsid w:val="00412848"/>
  </w:style>
  <w:style w:type="numbering" w:customStyle="1" w:styleId="NoList41213">
    <w:name w:val="No List41213"/>
    <w:next w:val="a5"/>
    <w:uiPriority w:val="99"/>
    <w:semiHidden/>
    <w:unhideWhenUsed/>
    <w:rsid w:val="00412848"/>
  </w:style>
  <w:style w:type="numbering" w:customStyle="1" w:styleId="NoList51113">
    <w:name w:val="No List51113"/>
    <w:next w:val="a5"/>
    <w:uiPriority w:val="99"/>
    <w:semiHidden/>
    <w:unhideWhenUsed/>
    <w:rsid w:val="00412848"/>
  </w:style>
  <w:style w:type="numbering" w:customStyle="1" w:styleId="NoList61113">
    <w:name w:val="No List61113"/>
    <w:next w:val="a5"/>
    <w:uiPriority w:val="99"/>
    <w:semiHidden/>
    <w:unhideWhenUsed/>
    <w:rsid w:val="00412848"/>
  </w:style>
  <w:style w:type="numbering" w:customStyle="1" w:styleId="NoList71113">
    <w:name w:val="No List71113"/>
    <w:next w:val="a5"/>
    <w:uiPriority w:val="99"/>
    <w:semiHidden/>
    <w:unhideWhenUsed/>
    <w:rsid w:val="00412848"/>
  </w:style>
  <w:style w:type="numbering" w:customStyle="1" w:styleId="NoList81113">
    <w:name w:val="No List81113"/>
    <w:next w:val="a5"/>
    <w:uiPriority w:val="99"/>
    <w:semiHidden/>
    <w:unhideWhenUsed/>
    <w:rsid w:val="00412848"/>
  </w:style>
  <w:style w:type="numbering" w:customStyle="1" w:styleId="NoList12213">
    <w:name w:val="No List12213"/>
    <w:next w:val="a5"/>
    <w:uiPriority w:val="99"/>
    <w:semiHidden/>
    <w:rsid w:val="00412848"/>
  </w:style>
  <w:style w:type="numbering" w:customStyle="1" w:styleId="NoList111213">
    <w:name w:val="No List111213"/>
    <w:next w:val="a5"/>
    <w:uiPriority w:val="99"/>
    <w:semiHidden/>
    <w:unhideWhenUsed/>
    <w:rsid w:val="00412848"/>
  </w:style>
  <w:style w:type="numbering" w:customStyle="1" w:styleId="11213">
    <w:name w:val="无列表11213"/>
    <w:next w:val="a5"/>
    <w:semiHidden/>
    <w:rsid w:val="00412848"/>
  </w:style>
  <w:style w:type="numbering" w:customStyle="1" w:styleId="NoList22213">
    <w:name w:val="No List22213"/>
    <w:next w:val="a5"/>
    <w:uiPriority w:val="99"/>
    <w:semiHidden/>
    <w:unhideWhenUsed/>
    <w:rsid w:val="00412848"/>
  </w:style>
  <w:style w:type="numbering" w:customStyle="1" w:styleId="NoList32213">
    <w:name w:val="No List32213"/>
    <w:next w:val="a5"/>
    <w:uiPriority w:val="99"/>
    <w:semiHidden/>
    <w:unhideWhenUsed/>
    <w:rsid w:val="00412848"/>
  </w:style>
  <w:style w:type="numbering" w:customStyle="1" w:styleId="NoList42113">
    <w:name w:val="No List42113"/>
    <w:next w:val="a5"/>
    <w:uiPriority w:val="99"/>
    <w:semiHidden/>
    <w:unhideWhenUsed/>
    <w:rsid w:val="00412848"/>
  </w:style>
  <w:style w:type="numbering" w:customStyle="1" w:styleId="NoList211113">
    <w:name w:val="No List211113"/>
    <w:next w:val="a5"/>
    <w:uiPriority w:val="99"/>
    <w:semiHidden/>
    <w:unhideWhenUsed/>
    <w:rsid w:val="00412848"/>
  </w:style>
  <w:style w:type="numbering" w:customStyle="1" w:styleId="NoList311113">
    <w:name w:val="No List311113"/>
    <w:next w:val="a5"/>
    <w:uiPriority w:val="99"/>
    <w:semiHidden/>
    <w:unhideWhenUsed/>
    <w:rsid w:val="00412848"/>
  </w:style>
  <w:style w:type="numbering" w:customStyle="1" w:styleId="NoList411113">
    <w:name w:val="No List411113"/>
    <w:next w:val="a5"/>
    <w:uiPriority w:val="99"/>
    <w:semiHidden/>
    <w:unhideWhenUsed/>
    <w:rsid w:val="00412848"/>
  </w:style>
  <w:style w:type="numbering" w:customStyle="1" w:styleId="111113">
    <w:name w:val="无列表111113"/>
    <w:next w:val="a5"/>
    <w:semiHidden/>
    <w:rsid w:val="00412848"/>
  </w:style>
  <w:style w:type="numbering" w:customStyle="1" w:styleId="NoList1111113">
    <w:name w:val="No List1111113"/>
    <w:next w:val="a5"/>
    <w:uiPriority w:val="99"/>
    <w:semiHidden/>
    <w:unhideWhenUsed/>
    <w:rsid w:val="00412848"/>
  </w:style>
  <w:style w:type="numbering" w:customStyle="1" w:styleId="NoList121113">
    <w:name w:val="No List121113"/>
    <w:next w:val="a5"/>
    <w:uiPriority w:val="99"/>
    <w:semiHidden/>
    <w:unhideWhenUsed/>
    <w:rsid w:val="00412848"/>
  </w:style>
  <w:style w:type="numbering" w:customStyle="1" w:styleId="NoList221113">
    <w:name w:val="No List221113"/>
    <w:next w:val="a5"/>
    <w:uiPriority w:val="99"/>
    <w:semiHidden/>
    <w:unhideWhenUsed/>
    <w:rsid w:val="00412848"/>
  </w:style>
  <w:style w:type="numbering" w:customStyle="1" w:styleId="NoList321113">
    <w:name w:val="No List321113"/>
    <w:next w:val="a5"/>
    <w:uiPriority w:val="99"/>
    <w:semiHidden/>
    <w:unhideWhenUsed/>
    <w:rsid w:val="00412848"/>
  </w:style>
  <w:style w:type="numbering" w:customStyle="1" w:styleId="NoList1413">
    <w:name w:val="No List1413"/>
    <w:next w:val="a5"/>
    <w:uiPriority w:val="99"/>
    <w:semiHidden/>
    <w:unhideWhenUsed/>
    <w:rsid w:val="00412848"/>
  </w:style>
  <w:style w:type="numbering" w:customStyle="1" w:styleId="NoList1513">
    <w:name w:val="No List1513"/>
    <w:next w:val="a5"/>
    <w:uiPriority w:val="99"/>
    <w:semiHidden/>
    <w:unhideWhenUsed/>
    <w:rsid w:val="00412848"/>
  </w:style>
  <w:style w:type="numbering" w:customStyle="1" w:styleId="NoList2413">
    <w:name w:val="No List2413"/>
    <w:next w:val="a5"/>
    <w:uiPriority w:val="99"/>
    <w:semiHidden/>
    <w:unhideWhenUsed/>
    <w:rsid w:val="00412848"/>
  </w:style>
  <w:style w:type="numbering" w:customStyle="1" w:styleId="NoList3413">
    <w:name w:val="No List3413"/>
    <w:next w:val="a5"/>
    <w:uiPriority w:val="99"/>
    <w:semiHidden/>
    <w:unhideWhenUsed/>
    <w:rsid w:val="00412848"/>
  </w:style>
  <w:style w:type="numbering" w:customStyle="1" w:styleId="NoList4413">
    <w:name w:val="No List4413"/>
    <w:next w:val="a5"/>
    <w:uiPriority w:val="99"/>
    <w:semiHidden/>
    <w:unhideWhenUsed/>
    <w:rsid w:val="00412848"/>
  </w:style>
  <w:style w:type="numbering" w:customStyle="1" w:styleId="NoList5313">
    <w:name w:val="No List5313"/>
    <w:next w:val="a5"/>
    <w:uiPriority w:val="99"/>
    <w:semiHidden/>
    <w:unhideWhenUsed/>
    <w:rsid w:val="00412848"/>
  </w:style>
  <w:style w:type="numbering" w:customStyle="1" w:styleId="NoList6313">
    <w:name w:val="No List6313"/>
    <w:next w:val="a5"/>
    <w:uiPriority w:val="99"/>
    <w:semiHidden/>
    <w:unhideWhenUsed/>
    <w:rsid w:val="00412848"/>
  </w:style>
  <w:style w:type="numbering" w:customStyle="1" w:styleId="NoList7313">
    <w:name w:val="No List7313"/>
    <w:next w:val="a5"/>
    <w:uiPriority w:val="99"/>
    <w:semiHidden/>
    <w:unhideWhenUsed/>
    <w:rsid w:val="00412848"/>
  </w:style>
  <w:style w:type="numbering" w:customStyle="1" w:styleId="NoList8213">
    <w:name w:val="No List8213"/>
    <w:next w:val="a5"/>
    <w:uiPriority w:val="99"/>
    <w:semiHidden/>
    <w:unhideWhenUsed/>
    <w:rsid w:val="00412848"/>
  </w:style>
  <w:style w:type="numbering" w:customStyle="1" w:styleId="NoList9213">
    <w:name w:val="No List9213"/>
    <w:next w:val="a5"/>
    <w:uiPriority w:val="99"/>
    <w:semiHidden/>
    <w:unhideWhenUsed/>
    <w:rsid w:val="00412848"/>
  </w:style>
  <w:style w:type="numbering" w:customStyle="1" w:styleId="NoList11313">
    <w:name w:val="No List11313"/>
    <w:next w:val="a5"/>
    <w:uiPriority w:val="99"/>
    <w:semiHidden/>
    <w:unhideWhenUsed/>
    <w:rsid w:val="00412848"/>
  </w:style>
  <w:style w:type="numbering" w:customStyle="1" w:styleId="NoList21313">
    <w:name w:val="No List21313"/>
    <w:next w:val="a5"/>
    <w:uiPriority w:val="99"/>
    <w:semiHidden/>
    <w:unhideWhenUsed/>
    <w:rsid w:val="00412848"/>
  </w:style>
  <w:style w:type="numbering" w:customStyle="1" w:styleId="NoList31313">
    <w:name w:val="No List31313"/>
    <w:next w:val="a5"/>
    <w:uiPriority w:val="99"/>
    <w:semiHidden/>
    <w:unhideWhenUsed/>
    <w:rsid w:val="00412848"/>
  </w:style>
  <w:style w:type="numbering" w:customStyle="1" w:styleId="NoList41313">
    <w:name w:val="No List41313"/>
    <w:next w:val="a5"/>
    <w:uiPriority w:val="99"/>
    <w:semiHidden/>
    <w:unhideWhenUsed/>
    <w:rsid w:val="00412848"/>
  </w:style>
  <w:style w:type="numbering" w:customStyle="1" w:styleId="NoList51213">
    <w:name w:val="No List51213"/>
    <w:next w:val="a5"/>
    <w:uiPriority w:val="99"/>
    <w:semiHidden/>
    <w:unhideWhenUsed/>
    <w:rsid w:val="00412848"/>
  </w:style>
  <w:style w:type="numbering" w:customStyle="1" w:styleId="NoList61213">
    <w:name w:val="No List61213"/>
    <w:next w:val="a5"/>
    <w:uiPriority w:val="99"/>
    <w:semiHidden/>
    <w:unhideWhenUsed/>
    <w:rsid w:val="00412848"/>
  </w:style>
  <w:style w:type="numbering" w:customStyle="1" w:styleId="NoList71213">
    <w:name w:val="No List71213"/>
    <w:next w:val="a5"/>
    <w:uiPriority w:val="99"/>
    <w:semiHidden/>
    <w:unhideWhenUsed/>
    <w:rsid w:val="00412848"/>
  </w:style>
  <w:style w:type="numbering" w:customStyle="1" w:styleId="NoList81213">
    <w:name w:val="No List81213"/>
    <w:next w:val="a5"/>
    <w:uiPriority w:val="99"/>
    <w:semiHidden/>
    <w:unhideWhenUsed/>
    <w:rsid w:val="00412848"/>
  </w:style>
  <w:style w:type="numbering" w:customStyle="1" w:styleId="NoList91113">
    <w:name w:val="No List91113"/>
    <w:next w:val="a5"/>
    <w:uiPriority w:val="99"/>
    <w:semiHidden/>
    <w:unhideWhenUsed/>
    <w:rsid w:val="00412848"/>
  </w:style>
  <w:style w:type="numbering" w:customStyle="1" w:styleId="LFO19213">
    <w:name w:val="LFO19213"/>
    <w:basedOn w:val="a5"/>
    <w:rsid w:val="00412848"/>
  </w:style>
  <w:style w:type="numbering" w:customStyle="1" w:styleId="NoList10113">
    <w:name w:val="No List10113"/>
    <w:next w:val="a5"/>
    <w:uiPriority w:val="99"/>
    <w:semiHidden/>
    <w:unhideWhenUsed/>
    <w:rsid w:val="00412848"/>
  </w:style>
  <w:style w:type="numbering" w:customStyle="1" w:styleId="LFO191113">
    <w:name w:val="LFO191113"/>
    <w:basedOn w:val="a5"/>
    <w:rsid w:val="00412848"/>
  </w:style>
  <w:style w:type="numbering" w:customStyle="1" w:styleId="NoList12313">
    <w:name w:val="No List12313"/>
    <w:next w:val="a5"/>
    <w:uiPriority w:val="99"/>
    <w:semiHidden/>
    <w:rsid w:val="00412848"/>
  </w:style>
  <w:style w:type="numbering" w:customStyle="1" w:styleId="NoList111313">
    <w:name w:val="No List111313"/>
    <w:next w:val="a5"/>
    <w:uiPriority w:val="99"/>
    <w:semiHidden/>
    <w:unhideWhenUsed/>
    <w:rsid w:val="00412848"/>
  </w:style>
  <w:style w:type="numbering" w:customStyle="1" w:styleId="1313">
    <w:name w:val="无列表1313"/>
    <w:next w:val="a5"/>
    <w:semiHidden/>
    <w:rsid w:val="00412848"/>
  </w:style>
  <w:style w:type="numbering" w:customStyle="1" w:styleId="13130">
    <w:name w:val="リストなし1313"/>
    <w:next w:val="a5"/>
    <w:uiPriority w:val="99"/>
    <w:semiHidden/>
    <w:unhideWhenUsed/>
    <w:rsid w:val="00412848"/>
  </w:style>
  <w:style w:type="numbering" w:customStyle="1" w:styleId="11313">
    <w:name w:val="无列表11313"/>
    <w:next w:val="a5"/>
    <w:semiHidden/>
    <w:rsid w:val="00412848"/>
  </w:style>
  <w:style w:type="numbering" w:customStyle="1" w:styleId="112130">
    <w:name w:val="リストなし11213"/>
    <w:next w:val="a5"/>
    <w:uiPriority w:val="99"/>
    <w:semiHidden/>
    <w:unhideWhenUsed/>
    <w:rsid w:val="00412848"/>
  </w:style>
  <w:style w:type="numbering" w:customStyle="1" w:styleId="NoList22313">
    <w:name w:val="No List22313"/>
    <w:next w:val="a5"/>
    <w:uiPriority w:val="99"/>
    <w:semiHidden/>
    <w:unhideWhenUsed/>
    <w:rsid w:val="00412848"/>
  </w:style>
  <w:style w:type="numbering" w:customStyle="1" w:styleId="NoList32313">
    <w:name w:val="No List32313"/>
    <w:next w:val="a5"/>
    <w:uiPriority w:val="99"/>
    <w:semiHidden/>
    <w:unhideWhenUsed/>
    <w:rsid w:val="00412848"/>
  </w:style>
  <w:style w:type="numbering" w:customStyle="1" w:styleId="NoList42213">
    <w:name w:val="No List42213"/>
    <w:next w:val="a5"/>
    <w:uiPriority w:val="99"/>
    <w:semiHidden/>
    <w:unhideWhenUsed/>
    <w:rsid w:val="00412848"/>
  </w:style>
  <w:style w:type="numbering" w:customStyle="1" w:styleId="NoList211213">
    <w:name w:val="No List211213"/>
    <w:next w:val="a5"/>
    <w:uiPriority w:val="99"/>
    <w:semiHidden/>
    <w:unhideWhenUsed/>
    <w:rsid w:val="00412848"/>
  </w:style>
  <w:style w:type="numbering" w:customStyle="1" w:styleId="NoList311213">
    <w:name w:val="No List311213"/>
    <w:next w:val="a5"/>
    <w:uiPriority w:val="99"/>
    <w:semiHidden/>
    <w:unhideWhenUsed/>
    <w:rsid w:val="00412848"/>
  </w:style>
  <w:style w:type="numbering" w:customStyle="1" w:styleId="NoList411213">
    <w:name w:val="No List411213"/>
    <w:next w:val="a5"/>
    <w:uiPriority w:val="99"/>
    <w:semiHidden/>
    <w:unhideWhenUsed/>
    <w:rsid w:val="00412848"/>
  </w:style>
  <w:style w:type="numbering" w:customStyle="1" w:styleId="111213">
    <w:name w:val="无列表111213"/>
    <w:next w:val="a5"/>
    <w:semiHidden/>
    <w:rsid w:val="00412848"/>
  </w:style>
  <w:style w:type="numbering" w:customStyle="1" w:styleId="NoList1111213">
    <w:name w:val="No List1111213"/>
    <w:next w:val="a5"/>
    <w:uiPriority w:val="99"/>
    <w:semiHidden/>
    <w:unhideWhenUsed/>
    <w:rsid w:val="00412848"/>
  </w:style>
  <w:style w:type="numbering" w:customStyle="1" w:styleId="NoList121213">
    <w:name w:val="No List121213"/>
    <w:next w:val="a5"/>
    <w:uiPriority w:val="99"/>
    <w:semiHidden/>
    <w:unhideWhenUsed/>
    <w:rsid w:val="00412848"/>
  </w:style>
  <w:style w:type="numbering" w:customStyle="1" w:styleId="NoList221213">
    <w:name w:val="No List221213"/>
    <w:next w:val="a5"/>
    <w:uiPriority w:val="99"/>
    <w:semiHidden/>
    <w:unhideWhenUsed/>
    <w:rsid w:val="00412848"/>
  </w:style>
  <w:style w:type="numbering" w:customStyle="1" w:styleId="NoList321213">
    <w:name w:val="No List321213"/>
    <w:next w:val="a5"/>
    <w:uiPriority w:val="99"/>
    <w:semiHidden/>
    <w:unhideWhenUsed/>
    <w:rsid w:val="00412848"/>
  </w:style>
  <w:style w:type="numbering" w:customStyle="1" w:styleId="NoList1613">
    <w:name w:val="No List1613"/>
    <w:next w:val="a5"/>
    <w:uiPriority w:val="99"/>
    <w:semiHidden/>
    <w:unhideWhenUsed/>
    <w:rsid w:val="00412848"/>
  </w:style>
  <w:style w:type="numbering" w:customStyle="1" w:styleId="NoList1713">
    <w:name w:val="No List1713"/>
    <w:next w:val="a5"/>
    <w:uiPriority w:val="99"/>
    <w:semiHidden/>
    <w:unhideWhenUsed/>
    <w:rsid w:val="00412848"/>
  </w:style>
  <w:style w:type="numbering" w:customStyle="1" w:styleId="NoList2513">
    <w:name w:val="No List2513"/>
    <w:next w:val="a5"/>
    <w:uiPriority w:val="99"/>
    <w:semiHidden/>
    <w:unhideWhenUsed/>
    <w:rsid w:val="00412848"/>
  </w:style>
  <w:style w:type="numbering" w:customStyle="1" w:styleId="NoList3513">
    <w:name w:val="No List3513"/>
    <w:next w:val="a5"/>
    <w:uiPriority w:val="99"/>
    <w:semiHidden/>
    <w:unhideWhenUsed/>
    <w:rsid w:val="00412848"/>
  </w:style>
  <w:style w:type="numbering" w:customStyle="1" w:styleId="NoList4513">
    <w:name w:val="No List4513"/>
    <w:next w:val="a5"/>
    <w:uiPriority w:val="99"/>
    <w:semiHidden/>
    <w:unhideWhenUsed/>
    <w:rsid w:val="00412848"/>
  </w:style>
  <w:style w:type="numbering" w:customStyle="1" w:styleId="NoList5413">
    <w:name w:val="No List5413"/>
    <w:next w:val="a5"/>
    <w:uiPriority w:val="99"/>
    <w:semiHidden/>
    <w:unhideWhenUsed/>
    <w:rsid w:val="00412848"/>
  </w:style>
  <w:style w:type="numbering" w:customStyle="1" w:styleId="NoList6413">
    <w:name w:val="No List6413"/>
    <w:next w:val="a5"/>
    <w:uiPriority w:val="99"/>
    <w:semiHidden/>
    <w:unhideWhenUsed/>
    <w:rsid w:val="00412848"/>
  </w:style>
  <w:style w:type="numbering" w:customStyle="1" w:styleId="NoList7413">
    <w:name w:val="No List7413"/>
    <w:next w:val="a5"/>
    <w:uiPriority w:val="99"/>
    <w:semiHidden/>
    <w:unhideWhenUsed/>
    <w:rsid w:val="00412848"/>
  </w:style>
  <w:style w:type="numbering" w:customStyle="1" w:styleId="NoList8313">
    <w:name w:val="No List8313"/>
    <w:next w:val="a5"/>
    <w:uiPriority w:val="99"/>
    <w:semiHidden/>
    <w:unhideWhenUsed/>
    <w:rsid w:val="00412848"/>
  </w:style>
  <w:style w:type="numbering" w:customStyle="1" w:styleId="NoList9313">
    <w:name w:val="No List9313"/>
    <w:next w:val="a5"/>
    <w:uiPriority w:val="99"/>
    <w:semiHidden/>
    <w:unhideWhenUsed/>
    <w:rsid w:val="00412848"/>
  </w:style>
  <w:style w:type="numbering" w:customStyle="1" w:styleId="NoList11413">
    <w:name w:val="No List11413"/>
    <w:next w:val="a5"/>
    <w:uiPriority w:val="99"/>
    <w:semiHidden/>
    <w:unhideWhenUsed/>
    <w:rsid w:val="00412848"/>
  </w:style>
  <w:style w:type="numbering" w:customStyle="1" w:styleId="NoList21413">
    <w:name w:val="No List21413"/>
    <w:next w:val="a5"/>
    <w:uiPriority w:val="99"/>
    <w:semiHidden/>
    <w:unhideWhenUsed/>
    <w:rsid w:val="00412848"/>
  </w:style>
  <w:style w:type="numbering" w:customStyle="1" w:styleId="NoList31413">
    <w:name w:val="No List31413"/>
    <w:next w:val="a5"/>
    <w:uiPriority w:val="99"/>
    <w:semiHidden/>
    <w:unhideWhenUsed/>
    <w:rsid w:val="00412848"/>
  </w:style>
  <w:style w:type="numbering" w:customStyle="1" w:styleId="NoList41413">
    <w:name w:val="No List41413"/>
    <w:next w:val="a5"/>
    <w:uiPriority w:val="99"/>
    <w:semiHidden/>
    <w:unhideWhenUsed/>
    <w:rsid w:val="00412848"/>
  </w:style>
  <w:style w:type="numbering" w:customStyle="1" w:styleId="NoList51313">
    <w:name w:val="No List51313"/>
    <w:next w:val="a5"/>
    <w:uiPriority w:val="99"/>
    <w:semiHidden/>
    <w:unhideWhenUsed/>
    <w:rsid w:val="00412848"/>
  </w:style>
  <w:style w:type="numbering" w:customStyle="1" w:styleId="NoList61313">
    <w:name w:val="No List61313"/>
    <w:next w:val="a5"/>
    <w:uiPriority w:val="99"/>
    <w:semiHidden/>
    <w:unhideWhenUsed/>
    <w:rsid w:val="00412848"/>
  </w:style>
  <w:style w:type="numbering" w:customStyle="1" w:styleId="NoList71313">
    <w:name w:val="No List71313"/>
    <w:next w:val="a5"/>
    <w:uiPriority w:val="99"/>
    <w:semiHidden/>
    <w:unhideWhenUsed/>
    <w:rsid w:val="00412848"/>
  </w:style>
  <w:style w:type="numbering" w:customStyle="1" w:styleId="NoList81313">
    <w:name w:val="No List81313"/>
    <w:next w:val="a5"/>
    <w:uiPriority w:val="99"/>
    <w:semiHidden/>
    <w:unhideWhenUsed/>
    <w:rsid w:val="00412848"/>
  </w:style>
  <w:style w:type="numbering" w:customStyle="1" w:styleId="NoList91213">
    <w:name w:val="No List91213"/>
    <w:next w:val="a5"/>
    <w:uiPriority w:val="99"/>
    <w:semiHidden/>
    <w:unhideWhenUsed/>
    <w:rsid w:val="00412848"/>
  </w:style>
  <w:style w:type="numbering" w:customStyle="1" w:styleId="LFO19313">
    <w:name w:val="LFO19313"/>
    <w:basedOn w:val="a5"/>
    <w:rsid w:val="00412848"/>
  </w:style>
  <w:style w:type="numbering" w:customStyle="1" w:styleId="NoList10213">
    <w:name w:val="No List10213"/>
    <w:next w:val="a5"/>
    <w:uiPriority w:val="99"/>
    <w:semiHidden/>
    <w:unhideWhenUsed/>
    <w:rsid w:val="00412848"/>
  </w:style>
  <w:style w:type="numbering" w:customStyle="1" w:styleId="LFO191213">
    <w:name w:val="LFO191213"/>
    <w:basedOn w:val="a5"/>
    <w:rsid w:val="00412848"/>
  </w:style>
  <w:style w:type="numbering" w:customStyle="1" w:styleId="NoList12413">
    <w:name w:val="No List12413"/>
    <w:next w:val="a5"/>
    <w:uiPriority w:val="99"/>
    <w:semiHidden/>
    <w:rsid w:val="00412848"/>
  </w:style>
  <w:style w:type="numbering" w:customStyle="1" w:styleId="NoList111413">
    <w:name w:val="No List111413"/>
    <w:next w:val="a5"/>
    <w:uiPriority w:val="99"/>
    <w:semiHidden/>
    <w:unhideWhenUsed/>
    <w:rsid w:val="00412848"/>
  </w:style>
  <w:style w:type="numbering" w:customStyle="1" w:styleId="1413">
    <w:name w:val="无列表1413"/>
    <w:next w:val="a5"/>
    <w:semiHidden/>
    <w:rsid w:val="00412848"/>
  </w:style>
  <w:style w:type="numbering" w:customStyle="1" w:styleId="14130">
    <w:name w:val="リストなし1413"/>
    <w:next w:val="a5"/>
    <w:uiPriority w:val="99"/>
    <w:semiHidden/>
    <w:unhideWhenUsed/>
    <w:rsid w:val="00412848"/>
  </w:style>
  <w:style w:type="numbering" w:customStyle="1" w:styleId="11413">
    <w:name w:val="无列表11413"/>
    <w:next w:val="a5"/>
    <w:semiHidden/>
    <w:rsid w:val="00412848"/>
  </w:style>
  <w:style w:type="numbering" w:customStyle="1" w:styleId="113130">
    <w:name w:val="リストなし11313"/>
    <w:next w:val="a5"/>
    <w:uiPriority w:val="99"/>
    <w:semiHidden/>
    <w:unhideWhenUsed/>
    <w:rsid w:val="00412848"/>
  </w:style>
  <w:style w:type="numbering" w:customStyle="1" w:styleId="NoList22413">
    <w:name w:val="No List22413"/>
    <w:next w:val="a5"/>
    <w:uiPriority w:val="99"/>
    <w:semiHidden/>
    <w:unhideWhenUsed/>
    <w:rsid w:val="00412848"/>
  </w:style>
  <w:style w:type="numbering" w:customStyle="1" w:styleId="NoList32413">
    <w:name w:val="No List32413"/>
    <w:next w:val="a5"/>
    <w:uiPriority w:val="99"/>
    <w:semiHidden/>
    <w:unhideWhenUsed/>
    <w:rsid w:val="00412848"/>
  </w:style>
  <w:style w:type="numbering" w:customStyle="1" w:styleId="NoList42313">
    <w:name w:val="No List42313"/>
    <w:next w:val="a5"/>
    <w:uiPriority w:val="99"/>
    <w:semiHidden/>
    <w:unhideWhenUsed/>
    <w:rsid w:val="00412848"/>
  </w:style>
  <w:style w:type="numbering" w:customStyle="1" w:styleId="NoList211313">
    <w:name w:val="No List211313"/>
    <w:next w:val="a5"/>
    <w:uiPriority w:val="99"/>
    <w:semiHidden/>
    <w:unhideWhenUsed/>
    <w:rsid w:val="00412848"/>
  </w:style>
  <w:style w:type="numbering" w:customStyle="1" w:styleId="NoList311313">
    <w:name w:val="No List311313"/>
    <w:next w:val="a5"/>
    <w:uiPriority w:val="99"/>
    <w:semiHidden/>
    <w:unhideWhenUsed/>
    <w:rsid w:val="00412848"/>
  </w:style>
  <w:style w:type="numbering" w:customStyle="1" w:styleId="NoList411313">
    <w:name w:val="No List411313"/>
    <w:next w:val="a5"/>
    <w:uiPriority w:val="99"/>
    <w:semiHidden/>
    <w:unhideWhenUsed/>
    <w:rsid w:val="00412848"/>
  </w:style>
  <w:style w:type="numbering" w:customStyle="1" w:styleId="111313">
    <w:name w:val="无列表111313"/>
    <w:next w:val="a5"/>
    <w:semiHidden/>
    <w:rsid w:val="00412848"/>
  </w:style>
  <w:style w:type="numbering" w:customStyle="1" w:styleId="NoList1111313">
    <w:name w:val="No List1111313"/>
    <w:next w:val="a5"/>
    <w:uiPriority w:val="99"/>
    <w:semiHidden/>
    <w:unhideWhenUsed/>
    <w:rsid w:val="00412848"/>
  </w:style>
  <w:style w:type="numbering" w:customStyle="1" w:styleId="NoList121313">
    <w:name w:val="No List121313"/>
    <w:next w:val="a5"/>
    <w:uiPriority w:val="99"/>
    <w:semiHidden/>
    <w:unhideWhenUsed/>
    <w:rsid w:val="00412848"/>
  </w:style>
  <w:style w:type="numbering" w:customStyle="1" w:styleId="NoList221313">
    <w:name w:val="No List221313"/>
    <w:next w:val="a5"/>
    <w:uiPriority w:val="99"/>
    <w:semiHidden/>
    <w:unhideWhenUsed/>
    <w:rsid w:val="00412848"/>
  </w:style>
  <w:style w:type="numbering" w:customStyle="1" w:styleId="NoList321313">
    <w:name w:val="No List321313"/>
    <w:next w:val="a5"/>
    <w:uiPriority w:val="99"/>
    <w:semiHidden/>
    <w:unhideWhenUsed/>
    <w:rsid w:val="00412848"/>
  </w:style>
  <w:style w:type="table" w:customStyle="1" w:styleId="255">
    <w:name w:val="网格型25"/>
    <w:basedOn w:val="a4"/>
    <w:qFormat/>
    <w:rsid w:val="0041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4"/>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4"/>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4"/>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4"/>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4"/>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网格型434"/>
    <w:basedOn w:val="a4"/>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4"/>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4"/>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4"/>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4"/>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4"/>
    <w:qFormat/>
    <w:rsid w:val="00412848"/>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4"/>
    <w:qFormat/>
    <w:rsid w:val="00412848"/>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古典型 234"/>
    <w:basedOn w:val="a4"/>
    <w:semiHidden/>
    <w:unhideWhenUsed/>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7">
    <w:name w:val="Table Grid257"/>
    <w:basedOn w:val="a4"/>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4"/>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4">
    <w:name w:val="Table Classic 2134"/>
    <w:basedOn w:val="a4"/>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4">
    <w:name w:val="Table Grid774"/>
    <w:basedOn w:val="a4"/>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uiPriority w:val="39"/>
    <w:qFormat/>
    <w:rsid w:val="00412848"/>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4"/>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4">
    <w:name w:val="Table Grid914"/>
    <w:basedOn w:val="a4"/>
    <w:qFormat/>
    <w:rsid w:val="0041284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a4"/>
    <w:uiPriority w:val="39"/>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a4"/>
    <w:qFormat/>
    <w:rsid w:val="0041284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a4"/>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4">
    <w:name w:val="Table Grid3314"/>
    <w:basedOn w:val="a4"/>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4">
    <w:name w:val="Table Grid22214"/>
    <w:basedOn w:val="a4"/>
    <w:uiPriority w:val="39"/>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a4"/>
    <w:qFormat/>
    <w:rsid w:val="0041284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4">
    <w:name w:val="Table Grid1614"/>
    <w:basedOn w:val="a4"/>
    <w:uiPriority w:val="39"/>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4">
    <w:name w:val="Table Grid2414"/>
    <w:basedOn w:val="a4"/>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4">
    <w:name w:val="Table Grid3414"/>
    <w:basedOn w:val="a4"/>
    <w:qFormat/>
    <w:rsid w:val="00412848"/>
    <w:pPr>
      <w:overflowPunct w:val="0"/>
      <w:autoSpaceDE w:val="0"/>
      <w:autoSpaceDN w:val="0"/>
      <w:adjustRightInd w:val="0"/>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4">
    <w:name w:val="Table Grid4414"/>
    <w:basedOn w:val="a4"/>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a4"/>
    <w:uiPriority w:val="39"/>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4">
    <w:name w:val="Table Grid6314"/>
    <w:basedOn w:val="a4"/>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4">
    <w:name w:val="Table Grid11414"/>
    <w:basedOn w:val="a4"/>
    <w:uiPriority w:val="39"/>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4">
    <w:name w:val="Table Grid41314"/>
    <w:basedOn w:val="a4"/>
    <w:qFormat/>
    <w:rsid w:val="00412848"/>
    <w:pPr>
      <w:spacing w:after="180"/>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4">
    <w:name w:val="Table Grid22314"/>
    <w:basedOn w:val="a4"/>
    <w:uiPriority w:val="39"/>
    <w:qFormat/>
    <w:rsid w:val="00412848"/>
    <w:pPr>
      <w:overflowPunct w:val="0"/>
      <w:autoSpaceDE w:val="0"/>
      <w:autoSpaceDN w:val="0"/>
      <w:adjustRightInd w:val="0"/>
      <w:spacing w:after="180"/>
    </w:pPr>
    <w:rPr>
      <w:rFonts w:ascii="Times New Roman" w:eastAsia="MS Mincho"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4">
    <w:name w:val="Table Grid111414"/>
    <w:basedOn w:val="a4"/>
    <w:qFormat/>
    <w:rsid w:val="00412848"/>
    <w:pPr>
      <w:spacing w:after="180"/>
    </w:pPr>
    <w:rPr>
      <w:rFonts w:ascii="Times New Roman" w:eastAsia="Malgun Gothic"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40">
    <w:name w:val="古典型 244"/>
    <w:basedOn w:val="a4"/>
    <w:semiHidden/>
    <w:unhideWhenUsed/>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4">
    <w:name w:val="Table Grid264"/>
    <w:basedOn w:val="a4"/>
    <w:qFormat/>
    <w:rsid w:val="00412848"/>
    <w:pPr>
      <w:overflowPunct w:val="0"/>
      <w:autoSpaceDE w:val="0"/>
      <w:autoSpaceDN w:val="0"/>
      <w:adjustRightInd w:val="0"/>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4">
    <w:name w:val="Table Classic 2144"/>
    <w:basedOn w:val="a4"/>
    <w:qFormat/>
    <w:rsid w:val="00412848"/>
    <w:pPr>
      <w:spacing w:after="180"/>
    </w:pPr>
    <w:rPr>
      <w:rFonts w:ascii="Times New Roma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1a">
    <w:name w:val="Table Grid 11"/>
    <w:basedOn w:val="a4"/>
    <w:next w:val="1f1"/>
    <w:qFormat/>
    <w:rsid w:val="00412848"/>
    <w:pPr>
      <w:spacing w:after="180"/>
    </w:pPr>
    <w:rPr>
      <w:rFonts w:ascii="Times New Roman" w:hAnsi="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172">
    <w:name w:val="Table Grid17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4"/>
    <w:qFormat/>
    <w:rsid w:val="0041284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2">
    <w:name w:val="Tabellengitternetz1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2">
    <w:name w:val="Tabellengitternetz2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2">
    <w:name w:val="Tabellengitternetz3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2">
    <w:name w:val="Tabellengitternetz4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2">
    <w:name w:val="Tabellengitternetz5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2">
    <w:name w:val="Tabellengitternetz6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2">
    <w:name w:val="Tabellengitternetz7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2">
    <w:name w:val="Tabellengitternetz8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2">
    <w:name w:val="Tabellengitternetz9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12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11152"/>
    <w:basedOn w:val="a4"/>
    <w:qFormat/>
    <w:rsid w:val="00412848"/>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412848"/>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412848"/>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a4"/>
    <w:qFormat/>
    <w:rsid w:val="0041284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网格型212"/>
    <w:basedOn w:val="a4"/>
    <w:qFormat/>
    <w:rsid w:val="0041284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2">
    <w:name w:val="Table Style1112"/>
    <w:basedOn w:val="a4"/>
    <w:qFormat/>
    <w:rsid w:val="00412848"/>
    <w:rPr>
      <w:rFonts w:ascii="Times New Roman" w:eastAsia="MS Mincho" w:hAnsi="Times New Roman"/>
      <w:lang w:eastAsia="zh-CN"/>
    </w:rPr>
    <w:tblPr/>
  </w:style>
  <w:style w:type="table" w:customStyle="1" w:styleId="TableGrid842">
    <w:name w:val="Table Grid842"/>
    <w:basedOn w:val="a4"/>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a4"/>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a4"/>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2">
    <w:name w:val="Table Grid8312"/>
    <w:basedOn w:val="a4"/>
    <w:uiPriority w:val="39"/>
    <w:qFormat/>
    <w:rsid w:val="00412848"/>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2">
    <w:name w:val="Tabellengitternetz11412"/>
    <w:basedOn w:val="a4"/>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2">
    <w:name w:val="Tabellengitternetz21412"/>
    <w:basedOn w:val="a4"/>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2">
    <w:name w:val="Tabellengitternetz31412"/>
    <w:basedOn w:val="a4"/>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2">
    <w:name w:val="Tabellengitternetz41412"/>
    <w:basedOn w:val="a4"/>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2">
    <w:name w:val="Tabellengitternetz51412"/>
    <w:basedOn w:val="a4"/>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2">
    <w:name w:val="Tabellengitternetz61412"/>
    <w:basedOn w:val="a4"/>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2">
    <w:name w:val="Tabellengitternetz71412"/>
    <w:basedOn w:val="a4"/>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2">
    <w:name w:val="Tabellengitternetz81412"/>
    <w:basedOn w:val="a4"/>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2">
    <w:name w:val="Tabellengitternetz91412"/>
    <w:basedOn w:val="a4"/>
    <w:qFormat/>
    <w:rsid w:val="00412848"/>
    <w:rPr>
      <w:rFonts w:ascii="Times New Roman" w:eastAsia="Malgun Gothic"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2">
    <w:name w:val="Table Grid12412"/>
    <w:basedOn w:val="a4"/>
    <w:qFormat/>
    <w:rsid w:val="00412848"/>
    <w:pPr>
      <w:spacing w:after="180"/>
    </w:pPr>
    <w:rPr>
      <w:rFonts w:ascii="Tms Rmn" w:hAnsi="Tms Rm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a4"/>
    <w:uiPriority w:val="39"/>
    <w:qFormat/>
    <w:rsid w:val="0041284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4">
    <w:name w:val="Table Grid78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a4"/>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4"/>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4">
    <w:name w:val="Table Grid712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4">
    <w:name w:val="Table Grid722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4">
    <w:name w:val="Table Grid732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4">
    <w:name w:val="Table Grid742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4">
    <w:name w:val="Table Grid752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4">
    <w:name w:val="Table Grid762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2">
    <w:name w:val="Table Grid22122"/>
    <w:basedOn w:val="a4"/>
    <w:uiPriority w:val="39"/>
    <w:qFormat/>
    <w:rsid w:val="0041284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41284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a4"/>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a4"/>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2">
    <w:name w:val="Table Grid22222"/>
    <w:basedOn w:val="a4"/>
    <w:uiPriority w:val="39"/>
    <w:qFormat/>
    <w:rsid w:val="0041284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41284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a4"/>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a4"/>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2">
    <w:name w:val="Table Grid22322"/>
    <w:basedOn w:val="a4"/>
    <w:uiPriority w:val="39"/>
    <w:qFormat/>
    <w:rsid w:val="0041284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412848"/>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古典型 2124"/>
    <w:basedOn w:val="a4"/>
    <w:qFormat/>
    <w:rsid w:val="0041284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4">
    <w:name w:val="Table Classic 21124"/>
    <w:basedOn w:val="a4"/>
    <w:qFormat/>
    <w:rsid w:val="0041284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2">
    <w:name w:val="Table Grid2512"/>
    <w:basedOn w:val="a4"/>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a4"/>
    <w:uiPriority w:val="39"/>
    <w:qFormat/>
    <w:rsid w:val="0041284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2">
    <w:name w:val="Table Grid21142"/>
    <w:basedOn w:val="a4"/>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2">
    <w:name w:val="Table Grid31142"/>
    <w:basedOn w:val="a4"/>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4">
    <w:name w:val="Table Grid79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4128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 Grid2262"/>
    <w:basedOn w:val="a4"/>
    <w:qFormat/>
    <w:rsid w:val="0041284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4"/>
    <w:qFormat/>
    <w:rsid w:val="0041284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4">
    <w:name w:val="Table Grid713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4">
    <w:name w:val="Table Grid723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4">
    <w:name w:val="Table Grid733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4">
    <w:name w:val="Table Grid743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4">
    <w:name w:val="Table Grid753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412848"/>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4">
    <w:name w:val="Table Grid7634"/>
    <w:basedOn w:val="a4"/>
    <w:uiPriority w:val="39"/>
    <w:qFormat/>
    <w:rsid w:val="0041284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7">
    <w:name w:val="LFO197"/>
    <w:pPr>
      <w:numPr>
        <w:numId w:val="16"/>
      </w:numPr>
    </w:pPr>
  </w:style>
  <w:style w:type="numbering" w:customStyle="1" w:styleId="4d">
    <w:name w:val="无列表4"/>
    <w:next w:val="a5"/>
    <w:uiPriority w:val="99"/>
    <w:semiHidden/>
    <w:unhideWhenUsed/>
    <w:rsid w:val="009112DC"/>
  </w:style>
  <w:style w:type="table" w:customStyle="1" w:styleId="190">
    <w:name w:val="网格型19"/>
    <w:basedOn w:val="a4"/>
    <w:next w:val="af9"/>
    <w:qFormat/>
    <w:rsid w:val="00911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a4"/>
    <w:next w:val="af9"/>
    <w:qFormat/>
    <w:rsid w:val="009112D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4"/>
    <w:next w:val="af9"/>
    <w:qFormat/>
    <w:rsid w:val="009112D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4"/>
    <w:next w:val="af9"/>
    <w:qFormat/>
    <w:rsid w:val="009112D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407">
      <w:bodyDiv w:val="1"/>
      <w:marLeft w:val="0"/>
      <w:marRight w:val="0"/>
      <w:marTop w:val="0"/>
      <w:marBottom w:val="0"/>
      <w:divBdr>
        <w:top w:val="none" w:sz="0" w:space="0" w:color="auto"/>
        <w:left w:val="none" w:sz="0" w:space="0" w:color="auto"/>
        <w:bottom w:val="none" w:sz="0" w:space="0" w:color="auto"/>
        <w:right w:val="none" w:sz="0" w:space="0" w:color="auto"/>
      </w:divBdr>
    </w:div>
    <w:div w:id="5597941">
      <w:bodyDiv w:val="1"/>
      <w:marLeft w:val="0"/>
      <w:marRight w:val="0"/>
      <w:marTop w:val="0"/>
      <w:marBottom w:val="0"/>
      <w:divBdr>
        <w:top w:val="none" w:sz="0" w:space="0" w:color="auto"/>
        <w:left w:val="none" w:sz="0" w:space="0" w:color="auto"/>
        <w:bottom w:val="none" w:sz="0" w:space="0" w:color="auto"/>
        <w:right w:val="none" w:sz="0" w:space="0" w:color="auto"/>
      </w:divBdr>
    </w:div>
    <w:div w:id="16734892">
      <w:bodyDiv w:val="1"/>
      <w:marLeft w:val="0"/>
      <w:marRight w:val="0"/>
      <w:marTop w:val="0"/>
      <w:marBottom w:val="0"/>
      <w:divBdr>
        <w:top w:val="none" w:sz="0" w:space="0" w:color="auto"/>
        <w:left w:val="none" w:sz="0" w:space="0" w:color="auto"/>
        <w:bottom w:val="none" w:sz="0" w:space="0" w:color="auto"/>
        <w:right w:val="none" w:sz="0" w:space="0" w:color="auto"/>
      </w:divBdr>
    </w:div>
    <w:div w:id="18702237">
      <w:bodyDiv w:val="1"/>
      <w:marLeft w:val="0"/>
      <w:marRight w:val="0"/>
      <w:marTop w:val="0"/>
      <w:marBottom w:val="0"/>
      <w:divBdr>
        <w:top w:val="none" w:sz="0" w:space="0" w:color="auto"/>
        <w:left w:val="none" w:sz="0" w:space="0" w:color="auto"/>
        <w:bottom w:val="none" w:sz="0" w:space="0" w:color="auto"/>
        <w:right w:val="none" w:sz="0" w:space="0" w:color="auto"/>
      </w:divBdr>
    </w:div>
    <w:div w:id="20325851">
      <w:bodyDiv w:val="1"/>
      <w:marLeft w:val="0"/>
      <w:marRight w:val="0"/>
      <w:marTop w:val="0"/>
      <w:marBottom w:val="0"/>
      <w:divBdr>
        <w:top w:val="none" w:sz="0" w:space="0" w:color="auto"/>
        <w:left w:val="none" w:sz="0" w:space="0" w:color="auto"/>
        <w:bottom w:val="none" w:sz="0" w:space="0" w:color="auto"/>
        <w:right w:val="none" w:sz="0" w:space="0" w:color="auto"/>
      </w:divBdr>
    </w:div>
    <w:div w:id="23557286">
      <w:bodyDiv w:val="1"/>
      <w:marLeft w:val="0"/>
      <w:marRight w:val="0"/>
      <w:marTop w:val="0"/>
      <w:marBottom w:val="0"/>
      <w:divBdr>
        <w:top w:val="none" w:sz="0" w:space="0" w:color="auto"/>
        <w:left w:val="none" w:sz="0" w:space="0" w:color="auto"/>
        <w:bottom w:val="none" w:sz="0" w:space="0" w:color="auto"/>
        <w:right w:val="none" w:sz="0" w:space="0" w:color="auto"/>
      </w:divBdr>
    </w:div>
    <w:div w:id="24446438">
      <w:bodyDiv w:val="1"/>
      <w:marLeft w:val="0"/>
      <w:marRight w:val="0"/>
      <w:marTop w:val="0"/>
      <w:marBottom w:val="0"/>
      <w:divBdr>
        <w:top w:val="none" w:sz="0" w:space="0" w:color="auto"/>
        <w:left w:val="none" w:sz="0" w:space="0" w:color="auto"/>
        <w:bottom w:val="none" w:sz="0" w:space="0" w:color="auto"/>
        <w:right w:val="none" w:sz="0" w:space="0" w:color="auto"/>
      </w:divBdr>
    </w:div>
    <w:div w:id="31543952">
      <w:bodyDiv w:val="1"/>
      <w:marLeft w:val="0"/>
      <w:marRight w:val="0"/>
      <w:marTop w:val="0"/>
      <w:marBottom w:val="0"/>
      <w:divBdr>
        <w:top w:val="none" w:sz="0" w:space="0" w:color="auto"/>
        <w:left w:val="none" w:sz="0" w:space="0" w:color="auto"/>
        <w:bottom w:val="none" w:sz="0" w:space="0" w:color="auto"/>
        <w:right w:val="none" w:sz="0" w:space="0" w:color="auto"/>
      </w:divBdr>
    </w:div>
    <w:div w:id="35743008">
      <w:bodyDiv w:val="1"/>
      <w:marLeft w:val="0"/>
      <w:marRight w:val="0"/>
      <w:marTop w:val="0"/>
      <w:marBottom w:val="0"/>
      <w:divBdr>
        <w:top w:val="none" w:sz="0" w:space="0" w:color="auto"/>
        <w:left w:val="none" w:sz="0" w:space="0" w:color="auto"/>
        <w:bottom w:val="none" w:sz="0" w:space="0" w:color="auto"/>
        <w:right w:val="none" w:sz="0" w:space="0" w:color="auto"/>
      </w:divBdr>
    </w:div>
    <w:div w:id="38744838">
      <w:bodyDiv w:val="1"/>
      <w:marLeft w:val="0"/>
      <w:marRight w:val="0"/>
      <w:marTop w:val="0"/>
      <w:marBottom w:val="0"/>
      <w:divBdr>
        <w:top w:val="none" w:sz="0" w:space="0" w:color="auto"/>
        <w:left w:val="none" w:sz="0" w:space="0" w:color="auto"/>
        <w:bottom w:val="none" w:sz="0" w:space="0" w:color="auto"/>
        <w:right w:val="none" w:sz="0" w:space="0" w:color="auto"/>
      </w:divBdr>
    </w:div>
    <w:div w:id="39285983">
      <w:bodyDiv w:val="1"/>
      <w:marLeft w:val="0"/>
      <w:marRight w:val="0"/>
      <w:marTop w:val="0"/>
      <w:marBottom w:val="0"/>
      <w:divBdr>
        <w:top w:val="none" w:sz="0" w:space="0" w:color="auto"/>
        <w:left w:val="none" w:sz="0" w:space="0" w:color="auto"/>
        <w:bottom w:val="none" w:sz="0" w:space="0" w:color="auto"/>
        <w:right w:val="none" w:sz="0" w:space="0" w:color="auto"/>
      </w:divBdr>
    </w:div>
    <w:div w:id="46228847">
      <w:bodyDiv w:val="1"/>
      <w:marLeft w:val="0"/>
      <w:marRight w:val="0"/>
      <w:marTop w:val="0"/>
      <w:marBottom w:val="0"/>
      <w:divBdr>
        <w:top w:val="none" w:sz="0" w:space="0" w:color="auto"/>
        <w:left w:val="none" w:sz="0" w:space="0" w:color="auto"/>
        <w:bottom w:val="none" w:sz="0" w:space="0" w:color="auto"/>
        <w:right w:val="none" w:sz="0" w:space="0" w:color="auto"/>
      </w:divBdr>
    </w:div>
    <w:div w:id="46297070">
      <w:bodyDiv w:val="1"/>
      <w:marLeft w:val="0"/>
      <w:marRight w:val="0"/>
      <w:marTop w:val="0"/>
      <w:marBottom w:val="0"/>
      <w:divBdr>
        <w:top w:val="none" w:sz="0" w:space="0" w:color="auto"/>
        <w:left w:val="none" w:sz="0" w:space="0" w:color="auto"/>
        <w:bottom w:val="none" w:sz="0" w:space="0" w:color="auto"/>
        <w:right w:val="none" w:sz="0" w:space="0" w:color="auto"/>
      </w:divBdr>
    </w:div>
    <w:div w:id="46298646">
      <w:bodyDiv w:val="1"/>
      <w:marLeft w:val="0"/>
      <w:marRight w:val="0"/>
      <w:marTop w:val="0"/>
      <w:marBottom w:val="0"/>
      <w:divBdr>
        <w:top w:val="none" w:sz="0" w:space="0" w:color="auto"/>
        <w:left w:val="none" w:sz="0" w:space="0" w:color="auto"/>
        <w:bottom w:val="none" w:sz="0" w:space="0" w:color="auto"/>
        <w:right w:val="none" w:sz="0" w:space="0" w:color="auto"/>
      </w:divBdr>
    </w:div>
    <w:div w:id="54546624">
      <w:bodyDiv w:val="1"/>
      <w:marLeft w:val="0"/>
      <w:marRight w:val="0"/>
      <w:marTop w:val="0"/>
      <w:marBottom w:val="0"/>
      <w:divBdr>
        <w:top w:val="none" w:sz="0" w:space="0" w:color="auto"/>
        <w:left w:val="none" w:sz="0" w:space="0" w:color="auto"/>
        <w:bottom w:val="none" w:sz="0" w:space="0" w:color="auto"/>
        <w:right w:val="none" w:sz="0" w:space="0" w:color="auto"/>
      </w:divBdr>
    </w:div>
    <w:div w:id="60175500">
      <w:bodyDiv w:val="1"/>
      <w:marLeft w:val="0"/>
      <w:marRight w:val="0"/>
      <w:marTop w:val="0"/>
      <w:marBottom w:val="0"/>
      <w:divBdr>
        <w:top w:val="none" w:sz="0" w:space="0" w:color="auto"/>
        <w:left w:val="none" w:sz="0" w:space="0" w:color="auto"/>
        <w:bottom w:val="none" w:sz="0" w:space="0" w:color="auto"/>
        <w:right w:val="none" w:sz="0" w:space="0" w:color="auto"/>
      </w:divBdr>
    </w:div>
    <w:div w:id="61603943">
      <w:bodyDiv w:val="1"/>
      <w:marLeft w:val="0"/>
      <w:marRight w:val="0"/>
      <w:marTop w:val="0"/>
      <w:marBottom w:val="0"/>
      <w:divBdr>
        <w:top w:val="none" w:sz="0" w:space="0" w:color="auto"/>
        <w:left w:val="none" w:sz="0" w:space="0" w:color="auto"/>
        <w:bottom w:val="none" w:sz="0" w:space="0" w:color="auto"/>
        <w:right w:val="none" w:sz="0" w:space="0" w:color="auto"/>
      </w:divBdr>
    </w:div>
    <w:div w:id="64913241">
      <w:bodyDiv w:val="1"/>
      <w:marLeft w:val="0"/>
      <w:marRight w:val="0"/>
      <w:marTop w:val="0"/>
      <w:marBottom w:val="0"/>
      <w:divBdr>
        <w:top w:val="none" w:sz="0" w:space="0" w:color="auto"/>
        <w:left w:val="none" w:sz="0" w:space="0" w:color="auto"/>
        <w:bottom w:val="none" w:sz="0" w:space="0" w:color="auto"/>
        <w:right w:val="none" w:sz="0" w:space="0" w:color="auto"/>
      </w:divBdr>
    </w:div>
    <w:div w:id="76025374">
      <w:bodyDiv w:val="1"/>
      <w:marLeft w:val="0"/>
      <w:marRight w:val="0"/>
      <w:marTop w:val="0"/>
      <w:marBottom w:val="0"/>
      <w:divBdr>
        <w:top w:val="none" w:sz="0" w:space="0" w:color="auto"/>
        <w:left w:val="none" w:sz="0" w:space="0" w:color="auto"/>
        <w:bottom w:val="none" w:sz="0" w:space="0" w:color="auto"/>
        <w:right w:val="none" w:sz="0" w:space="0" w:color="auto"/>
      </w:divBdr>
    </w:div>
    <w:div w:id="84155174">
      <w:bodyDiv w:val="1"/>
      <w:marLeft w:val="0"/>
      <w:marRight w:val="0"/>
      <w:marTop w:val="0"/>
      <w:marBottom w:val="0"/>
      <w:divBdr>
        <w:top w:val="none" w:sz="0" w:space="0" w:color="auto"/>
        <w:left w:val="none" w:sz="0" w:space="0" w:color="auto"/>
        <w:bottom w:val="none" w:sz="0" w:space="0" w:color="auto"/>
        <w:right w:val="none" w:sz="0" w:space="0" w:color="auto"/>
      </w:divBdr>
    </w:div>
    <w:div w:id="84496644">
      <w:bodyDiv w:val="1"/>
      <w:marLeft w:val="0"/>
      <w:marRight w:val="0"/>
      <w:marTop w:val="0"/>
      <w:marBottom w:val="0"/>
      <w:divBdr>
        <w:top w:val="none" w:sz="0" w:space="0" w:color="auto"/>
        <w:left w:val="none" w:sz="0" w:space="0" w:color="auto"/>
        <w:bottom w:val="none" w:sz="0" w:space="0" w:color="auto"/>
        <w:right w:val="none" w:sz="0" w:space="0" w:color="auto"/>
      </w:divBdr>
    </w:div>
    <w:div w:id="86972277">
      <w:bodyDiv w:val="1"/>
      <w:marLeft w:val="0"/>
      <w:marRight w:val="0"/>
      <w:marTop w:val="0"/>
      <w:marBottom w:val="0"/>
      <w:divBdr>
        <w:top w:val="none" w:sz="0" w:space="0" w:color="auto"/>
        <w:left w:val="none" w:sz="0" w:space="0" w:color="auto"/>
        <w:bottom w:val="none" w:sz="0" w:space="0" w:color="auto"/>
        <w:right w:val="none" w:sz="0" w:space="0" w:color="auto"/>
      </w:divBdr>
    </w:div>
    <w:div w:id="87434293">
      <w:bodyDiv w:val="1"/>
      <w:marLeft w:val="0"/>
      <w:marRight w:val="0"/>
      <w:marTop w:val="0"/>
      <w:marBottom w:val="0"/>
      <w:divBdr>
        <w:top w:val="none" w:sz="0" w:space="0" w:color="auto"/>
        <w:left w:val="none" w:sz="0" w:space="0" w:color="auto"/>
        <w:bottom w:val="none" w:sz="0" w:space="0" w:color="auto"/>
        <w:right w:val="none" w:sz="0" w:space="0" w:color="auto"/>
      </w:divBdr>
    </w:div>
    <w:div w:id="88893876">
      <w:bodyDiv w:val="1"/>
      <w:marLeft w:val="0"/>
      <w:marRight w:val="0"/>
      <w:marTop w:val="0"/>
      <w:marBottom w:val="0"/>
      <w:divBdr>
        <w:top w:val="none" w:sz="0" w:space="0" w:color="auto"/>
        <w:left w:val="none" w:sz="0" w:space="0" w:color="auto"/>
        <w:bottom w:val="none" w:sz="0" w:space="0" w:color="auto"/>
        <w:right w:val="none" w:sz="0" w:space="0" w:color="auto"/>
      </w:divBdr>
    </w:div>
    <w:div w:id="90005277">
      <w:bodyDiv w:val="1"/>
      <w:marLeft w:val="0"/>
      <w:marRight w:val="0"/>
      <w:marTop w:val="0"/>
      <w:marBottom w:val="0"/>
      <w:divBdr>
        <w:top w:val="none" w:sz="0" w:space="0" w:color="auto"/>
        <w:left w:val="none" w:sz="0" w:space="0" w:color="auto"/>
        <w:bottom w:val="none" w:sz="0" w:space="0" w:color="auto"/>
        <w:right w:val="none" w:sz="0" w:space="0" w:color="auto"/>
      </w:divBdr>
    </w:div>
    <w:div w:id="90855029">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2699873">
      <w:bodyDiv w:val="1"/>
      <w:marLeft w:val="0"/>
      <w:marRight w:val="0"/>
      <w:marTop w:val="0"/>
      <w:marBottom w:val="0"/>
      <w:divBdr>
        <w:top w:val="none" w:sz="0" w:space="0" w:color="auto"/>
        <w:left w:val="none" w:sz="0" w:space="0" w:color="auto"/>
        <w:bottom w:val="none" w:sz="0" w:space="0" w:color="auto"/>
        <w:right w:val="none" w:sz="0" w:space="0" w:color="auto"/>
      </w:divBdr>
    </w:div>
    <w:div w:id="102843199">
      <w:bodyDiv w:val="1"/>
      <w:marLeft w:val="0"/>
      <w:marRight w:val="0"/>
      <w:marTop w:val="0"/>
      <w:marBottom w:val="0"/>
      <w:divBdr>
        <w:top w:val="none" w:sz="0" w:space="0" w:color="auto"/>
        <w:left w:val="none" w:sz="0" w:space="0" w:color="auto"/>
        <w:bottom w:val="none" w:sz="0" w:space="0" w:color="auto"/>
        <w:right w:val="none" w:sz="0" w:space="0" w:color="auto"/>
      </w:divBdr>
    </w:div>
    <w:div w:id="103425928">
      <w:bodyDiv w:val="1"/>
      <w:marLeft w:val="0"/>
      <w:marRight w:val="0"/>
      <w:marTop w:val="0"/>
      <w:marBottom w:val="0"/>
      <w:divBdr>
        <w:top w:val="none" w:sz="0" w:space="0" w:color="auto"/>
        <w:left w:val="none" w:sz="0" w:space="0" w:color="auto"/>
        <w:bottom w:val="none" w:sz="0" w:space="0" w:color="auto"/>
        <w:right w:val="none" w:sz="0" w:space="0" w:color="auto"/>
      </w:divBdr>
    </w:div>
    <w:div w:id="108554651">
      <w:bodyDiv w:val="1"/>
      <w:marLeft w:val="0"/>
      <w:marRight w:val="0"/>
      <w:marTop w:val="0"/>
      <w:marBottom w:val="0"/>
      <w:divBdr>
        <w:top w:val="none" w:sz="0" w:space="0" w:color="auto"/>
        <w:left w:val="none" w:sz="0" w:space="0" w:color="auto"/>
        <w:bottom w:val="none" w:sz="0" w:space="0" w:color="auto"/>
        <w:right w:val="none" w:sz="0" w:space="0" w:color="auto"/>
      </w:divBdr>
    </w:div>
    <w:div w:id="108938871">
      <w:bodyDiv w:val="1"/>
      <w:marLeft w:val="0"/>
      <w:marRight w:val="0"/>
      <w:marTop w:val="0"/>
      <w:marBottom w:val="0"/>
      <w:divBdr>
        <w:top w:val="none" w:sz="0" w:space="0" w:color="auto"/>
        <w:left w:val="none" w:sz="0" w:space="0" w:color="auto"/>
        <w:bottom w:val="none" w:sz="0" w:space="0" w:color="auto"/>
        <w:right w:val="none" w:sz="0" w:space="0" w:color="auto"/>
      </w:divBdr>
    </w:div>
    <w:div w:id="115877644">
      <w:bodyDiv w:val="1"/>
      <w:marLeft w:val="0"/>
      <w:marRight w:val="0"/>
      <w:marTop w:val="0"/>
      <w:marBottom w:val="0"/>
      <w:divBdr>
        <w:top w:val="none" w:sz="0" w:space="0" w:color="auto"/>
        <w:left w:val="none" w:sz="0" w:space="0" w:color="auto"/>
        <w:bottom w:val="none" w:sz="0" w:space="0" w:color="auto"/>
        <w:right w:val="none" w:sz="0" w:space="0" w:color="auto"/>
      </w:divBdr>
    </w:div>
    <w:div w:id="125319701">
      <w:bodyDiv w:val="1"/>
      <w:marLeft w:val="0"/>
      <w:marRight w:val="0"/>
      <w:marTop w:val="0"/>
      <w:marBottom w:val="0"/>
      <w:divBdr>
        <w:top w:val="none" w:sz="0" w:space="0" w:color="auto"/>
        <w:left w:val="none" w:sz="0" w:space="0" w:color="auto"/>
        <w:bottom w:val="none" w:sz="0" w:space="0" w:color="auto"/>
        <w:right w:val="none" w:sz="0" w:space="0" w:color="auto"/>
      </w:divBdr>
    </w:div>
    <w:div w:id="131141366">
      <w:bodyDiv w:val="1"/>
      <w:marLeft w:val="0"/>
      <w:marRight w:val="0"/>
      <w:marTop w:val="0"/>
      <w:marBottom w:val="0"/>
      <w:divBdr>
        <w:top w:val="none" w:sz="0" w:space="0" w:color="auto"/>
        <w:left w:val="none" w:sz="0" w:space="0" w:color="auto"/>
        <w:bottom w:val="none" w:sz="0" w:space="0" w:color="auto"/>
        <w:right w:val="none" w:sz="0" w:space="0" w:color="auto"/>
      </w:divBdr>
    </w:div>
    <w:div w:id="132211688">
      <w:bodyDiv w:val="1"/>
      <w:marLeft w:val="0"/>
      <w:marRight w:val="0"/>
      <w:marTop w:val="0"/>
      <w:marBottom w:val="0"/>
      <w:divBdr>
        <w:top w:val="none" w:sz="0" w:space="0" w:color="auto"/>
        <w:left w:val="none" w:sz="0" w:space="0" w:color="auto"/>
        <w:bottom w:val="none" w:sz="0" w:space="0" w:color="auto"/>
        <w:right w:val="none" w:sz="0" w:space="0" w:color="auto"/>
      </w:divBdr>
    </w:div>
    <w:div w:id="133958946">
      <w:bodyDiv w:val="1"/>
      <w:marLeft w:val="0"/>
      <w:marRight w:val="0"/>
      <w:marTop w:val="0"/>
      <w:marBottom w:val="0"/>
      <w:divBdr>
        <w:top w:val="none" w:sz="0" w:space="0" w:color="auto"/>
        <w:left w:val="none" w:sz="0" w:space="0" w:color="auto"/>
        <w:bottom w:val="none" w:sz="0" w:space="0" w:color="auto"/>
        <w:right w:val="none" w:sz="0" w:space="0" w:color="auto"/>
      </w:divBdr>
    </w:div>
    <w:div w:id="134494474">
      <w:bodyDiv w:val="1"/>
      <w:marLeft w:val="0"/>
      <w:marRight w:val="0"/>
      <w:marTop w:val="0"/>
      <w:marBottom w:val="0"/>
      <w:divBdr>
        <w:top w:val="none" w:sz="0" w:space="0" w:color="auto"/>
        <w:left w:val="none" w:sz="0" w:space="0" w:color="auto"/>
        <w:bottom w:val="none" w:sz="0" w:space="0" w:color="auto"/>
        <w:right w:val="none" w:sz="0" w:space="0" w:color="auto"/>
      </w:divBdr>
    </w:div>
    <w:div w:id="154105118">
      <w:bodyDiv w:val="1"/>
      <w:marLeft w:val="0"/>
      <w:marRight w:val="0"/>
      <w:marTop w:val="0"/>
      <w:marBottom w:val="0"/>
      <w:divBdr>
        <w:top w:val="none" w:sz="0" w:space="0" w:color="auto"/>
        <w:left w:val="none" w:sz="0" w:space="0" w:color="auto"/>
        <w:bottom w:val="none" w:sz="0" w:space="0" w:color="auto"/>
        <w:right w:val="none" w:sz="0" w:space="0" w:color="auto"/>
      </w:divBdr>
    </w:div>
    <w:div w:id="157767778">
      <w:bodyDiv w:val="1"/>
      <w:marLeft w:val="0"/>
      <w:marRight w:val="0"/>
      <w:marTop w:val="0"/>
      <w:marBottom w:val="0"/>
      <w:divBdr>
        <w:top w:val="none" w:sz="0" w:space="0" w:color="auto"/>
        <w:left w:val="none" w:sz="0" w:space="0" w:color="auto"/>
        <w:bottom w:val="none" w:sz="0" w:space="0" w:color="auto"/>
        <w:right w:val="none" w:sz="0" w:space="0" w:color="auto"/>
      </w:divBdr>
    </w:div>
    <w:div w:id="158814755">
      <w:bodyDiv w:val="1"/>
      <w:marLeft w:val="0"/>
      <w:marRight w:val="0"/>
      <w:marTop w:val="0"/>
      <w:marBottom w:val="0"/>
      <w:divBdr>
        <w:top w:val="none" w:sz="0" w:space="0" w:color="auto"/>
        <w:left w:val="none" w:sz="0" w:space="0" w:color="auto"/>
        <w:bottom w:val="none" w:sz="0" w:space="0" w:color="auto"/>
        <w:right w:val="none" w:sz="0" w:space="0" w:color="auto"/>
      </w:divBdr>
    </w:div>
    <w:div w:id="170612052">
      <w:bodyDiv w:val="1"/>
      <w:marLeft w:val="0"/>
      <w:marRight w:val="0"/>
      <w:marTop w:val="0"/>
      <w:marBottom w:val="0"/>
      <w:divBdr>
        <w:top w:val="none" w:sz="0" w:space="0" w:color="auto"/>
        <w:left w:val="none" w:sz="0" w:space="0" w:color="auto"/>
        <w:bottom w:val="none" w:sz="0" w:space="0" w:color="auto"/>
        <w:right w:val="none" w:sz="0" w:space="0" w:color="auto"/>
      </w:divBdr>
    </w:div>
    <w:div w:id="170723892">
      <w:bodyDiv w:val="1"/>
      <w:marLeft w:val="0"/>
      <w:marRight w:val="0"/>
      <w:marTop w:val="0"/>
      <w:marBottom w:val="0"/>
      <w:divBdr>
        <w:top w:val="none" w:sz="0" w:space="0" w:color="auto"/>
        <w:left w:val="none" w:sz="0" w:space="0" w:color="auto"/>
        <w:bottom w:val="none" w:sz="0" w:space="0" w:color="auto"/>
        <w:right w:val="none" w:sz="0" w:space="0" w:color="auto"/>
      </w:divBdr>
    </w:div>
    <w:div w:id="173888796">
      <w:bodyDiv w:val="1"/>
      <w:marLeft w:val="0"/>
      <w:marRight w:val="0"/>
      <w:marTop w:val="0"/>
      <w:marBottom w:val="0"/>
      <w:divBdr>
        <w:top w:val="none" w:sz="0" w:space="0" w:color="auto"/>
        <w:left w:val="none" w:sz="0" w:space="0" w:color="auto"/>
        <w:bottom w:val="none" w:sz="0" w:space="0" w:color="auto"/>
        <w:right w:val="none" w:sz="0" w:space="0" w:color="auto"/>
      </w:divBdr>
    </w:div>
    <w:div w:id="182018852">
      <w:bodyDiv w:val="1"/>
      <w:marLeft w:val="0"/>
      <w:marRight w:val="0"/>
      <w:marTop w:val="0"/>
      <w:marBottom w:val="0"/>
      <w:divBdr>
        <w:top w:val="none" w:sz="0" w:space="0" w:color="auto"/>
        <w:left w:val="none" w:sz="0" w:space="0" w:color="auto"/>
        <w:bottom w:val="none" w:sz="0" w:space="0" w:color="auto"/>
        <w:right w:val="none" w:sz="0" w:space="0" w:color="auto"/>
      </w:divBdr>
    </w:div>
    <w:div w:id="183792255">
      <w:bodyDiv w:val="1"/>
      <w:marLeft w:val="0"/>
      <w:marRight w:val="0"/>
      <w:marTop w:val="0"/>
      <w:marBottom w:val="0"/>
      <w:divBdr>
        <w:top w:val="none" w:sz="0" w:space="0" w:color="auto"/>
        <w:left w:val="none" w:sz="0" w:space="0" w:color="auto"/>
        <w:bottom w:val="none" w:sz="0" w:space="0" w:color="auto"/>
        <w:right w:val="none" w:sz="0" w:space="0" w:color="auto"/>
      </w:divBdr>
    </w:div>
    <w:div w:id="201014916">
      <w:bodyDiv w:val="1"/>
      <w:marLeft w:val="0"/>
      <w:marRight w:val="0"/>
      <w:marTop w:val="0"/>
      <w:marBottom w:val="0"/>
      <w:divBdr>
        <w:top w:val="none" w:sz="0" w:space="0" w:color="auto"/>
        <w:left w:val="none" w:sz="0" w:space="0" w:color="auto"/>
        <w:bottom w:val="none" w:sz="0" w:space="0" w:color="auto"/>
        <w:right w:val="none" w:sz="0" w:space="0" w:color="auto"/>
      </w:divBdr>
    </w:div>
    <w:div w:id="203908291">
      <w:bodyDiv w:val="1"/>
      <w:marLeft w:val="0"/>
      <w:marRight w:val="0"/>
      <w:marTop w:val="0"/>
      <w:marBottom w:val="0"/>
      <w:divBdr>
        <w:top w:val="none" w:sz="0" w:space="0" w:color="auto"/>
        <w:left w:val="none" w:sz="0" w:space="0" w:color="auto"/>
        <w:bottom w:val="none" w:sz="0" w:space="0" w:color="auto"/>
        <w:right w:val="none" w:sz="0" w:space="0" w:color="auto"/>
      </w:divBdr>
    </w:div>
    <w:div w:id="208952970">
      <w:bodyDiv w:val="1"/>
      <w:marLeft w:val="0"/>
      <w:marRight w:val="0"/>
      <w:marTop w:val="0"/>
      <w:marBottom w:val="0"/>
      <w:divBdr>
        <w:top w:val="none" w:sz="0" w:space="0" w:color="auto"/>
        <w:left w:val="none" w:sz="0" w:space="0" w:color="auto"/>
        <w:bottom w:val="none" w:sz="0" w:space="0" w:color="auto"/>
        <w:right w:val="none" w:sz="0" w:space="0" w:color="auto"/>
      </w:divBdr>
    </w:div>
    <w:div w:id="211893546">
      <w:bodyDiv w:val="1"/>
      <w:marLeft w:val="0"/>
      <w:marRight w:val="0"/>
      <w:marTop w:val="0"/>
      <w:marBottom w:val="0"/>
      <w:divBdr>
        <w:top w:val="none" w:sz="0" w:space="0" w:color="auto"/>
        <w:left w:val="none" w:sz="0" w:space="0" w:color="auto"/>
        <w:bottom w:val="none" w:sz="0" w:space="0" w:color="auto"/>
        <w:right w:val="none" w:sz="0" w:space="0" w:color="auto"/>
      </w:divBdr>
    </w:div>
    <w:div w:id="235406495">
      <w:bodyDiv w:val="1"/>
      <w:marLeft w:val="0"/>
      <w:marRight w:val="0"/>
      <w:marTop w:val="0"/>
      <w:marBottom w:val="0"/>
      <w:divBdr>
        <w:top w:val="none" w:sz="0" w:space="0" w:color="auto"/>
        <w:left w:val="none" w:sz="0" w:space="0" w:color="auto"/>
        <w:bottom w:val="none" w:sz="0" w:space="0" w:color="auto"/>
        <w:right w:val="none" w:sz="0" w:space="0" w:color="auto"/>
      </w:divBdr>
    </w:div>
    <w:div w:id="238246763">
      <w:bodyDiv w:val="1"/>
      <w:marLeft w:val="0"/>
      <w:marRight w:val="0"/>
      <w:marTop w:val="0"/>
      <w:marBottom w:val="0"/>
      <w:divBdr>
        <w:top w:val="none" w:sz="0" w:space="0" w:color="auto"/>
        <w:left w:val="none" w:sz="0" w:space="0" w:color="auto"/>
        <w:bottom w:val="none" w:sz="0" w:space="0" w:color="auto"/>
        <w:right w:val="none" w:sz="0" w:space="0" w:color="auto"/>
      </w:divBdr>
    </w:div>
    <w:div w:id="240484241">
      <w:bodyDiv w:val="1"/>
      <w:marLeft w:val="0"/>
      <w:marRight w:val="0"/>
      <w:marTop w:val="0"/>
      <w:marBottom w:val="0"/>
      <w:divBdr>
        <w:top w:val="none" w:sz="0" w:space="0" w:color="auto"/>
        <w:left w:val="none" w:sz="0" w:space="0" w:color="auto"/>
        <w:bottom w:val="none" w:sz="0" w:space="0" w:color="auto"/>
        <w:right w:val="none" w:sz="0" w:space="0" w:color="auto"/>
      </w:divBdr>
    </w:div>
    <w:div w:id="242685408">
      <w:bodyDiv w:val="1"/>
      <w:marLeft w:val="0"/>
      <w:marRight w:val="0"/>
      <w:marTop w:val="0"/>
      <w:marBottom w:val="0"/>
      <w:divBdr>
        <w:top w:val="none" w:sz="0" w:space="0" w:color="auto"/>
        <w:left w:val="none" w:sz="0" w:space="0" w:color="auto"/>
        <w:bottom w:val="none" w:sz="0" w:space="0" w:color="auto"/>
        <w:right w:val="none" w:sz="0" w:space="0" w:color="auto"/>
      </w:divBdr>
    </w:div>
    <w:div w:id="249974631">
      <w:bodyDiv w:val="1"/>
      <w:marLeft w:val="0"/>
      <w:marRight w:val="0"/>
      <w:marTop w:val="0"/>
      <w:marBottom w:val="0"/>
      <w:divBdr>
        <w:top w:val="none" w:sz="0" w:space="0" w:color="auto"/>
        <w:left w:val="none" w:sz="0" w:space="0" w:color="auto"/>
        <w:bottom w:val="none" w:sz="0" w:space="0" w:color="auto"/>
        <w:right w:val="none" w:sz="0" w:space="0" w:color="auto"/>
      </w:divBdr>
    </w:div>
    <w:div w:id="250626601">
      <w:bodyDiv w:val="1"/>
      <w:marLeft w:val="0"/>
      <w:marRight w:val="0"/>
      <w:marTop w:val="0"/>
      <w:marBottom w:val="0"/>
      <w:divBdr>
        <w:top w:val="none" w:sz="0" w:space="0" w:color="auto"/>
        <w:left w:val="none" w:sz="0" w:space="0" w:color="auto"/>
        <w:bottom w:val="none" w:sz="0" w:space="0" w:color="auto"/>
        <w:right w:val="none" w:sz="0" w:space="0" w:color="auto"/>
      </w:divBdr>
    </w:div>
    <w:div w:id="251597348">
      <w:bodyDiv w:val="1"/>
      <w:marLeft w:val="0"/>
      <w:marRight w:val="0"/>
      <w:marTop w:val="0"/>
      <w:marBottom w:val="0"/>
      <w:divBdr>
        <w:top w:val="none" w:sz="0" w:space="0" w:color="auto"/>
        <w:left w:val="none" w:sz="0" w:space="0" w:color="auto"/>
        <w:bottom w:val="none" w:sz="0" w:space="0" w:color="auto"/>
        <w:right w:val="none" w:sz="0" w:space="0" w:color="auto"/>
      </w:divBdr>
    </w:div>
    <w:div w:id="255676015">
      <w:bodyDiv w:val="1"/>
      <w:marLeft w:val="0"/>
      <w:marRight w:val="0"/>
      <w:marTop w:val="0"/>
      <w:marBottom w:val="0"/>
      <w:divBdr>
        <w:top w:val="none" w:sz="0" w:space="0" w:color="auto"/>
        <w:left w:val="none" w:sz="0" w:space="0" w:color="auto"/>
        <w:bottom w:val="none" w:sz="0" w:space="0" w:color="auto"/>
        <w:right w:val="none" w:sz="0" w:space="0" w:color="auto"/>
      </w:divBdr>
    </w:div>
    <w:div w:id="257645069">
      <w:bodyDiv w:val="1"/>
      <w:marLeft w:val="0"/>
      <w:marRight w:val="0"/>
      <w:marTop w:val="0"/>
      <w:marBottom w:val="0"/>
      <w:divBdr>
        <w:top w:val="none" w:sz="0" w:space="0" w:color="auto"/>
        <w:left w:val="none" w:sz="0" w:space="0" w:color="auto"/>
        <w:bottom w:val="none" w:sz="0" w:space="0" w:color="auto"/>
        <w:right w:val="none" w:sz="0" w:space="0" w:color="auto"/>
      </w:divBdr>
    </w:div>
    <w:div w:id="261645288">
      <w:bodyDiv w:val="1"/>
      <w:marLeft w:val="0"/>
      <w:marRight w:val="0"/>
      <w:marTop w:val="0"/>
      <w:marBottom w:val="0"/>
      <w:divBdr>
        <w:top w:val="none" w:sz="0" w:space="0" w:color="auto"/>
        <w:left w:val="none" w:sz="0" w:space="0" w:color="auto"/>
        <w:bottom w:val="none" w:sz="0" w:space="0" w:color="auto"/>
        <w:right w:val="none" w:sz="0" w:space="0" w:color="auto"/>
      </w:divBdr>
    </w:div>
    <w:div w:id="264077297">
      <w:bodyDiv w:val="1"/>
      <w:marLeft w:val="0"/>
      <w:marRight w:val="0"/>
      <w:marTop w:val="0"/>
      <w:marBottom w:val="0"/>
      <w:divBdr>
        <w:top w:val="none" w:sz="0" w:space="0" w:color="auto"/>
        <w:left w:val="none" w:sz="0" w:space="0" w:color="auto"/>
        <w:bottom w:val="none" w:sz="0" w:space="0" w:color="auto"/>
        <w:right w:val="none" w:sz="0" w:space="0" w:color="auto"/>
      </w:divBdr>
    </w:div>
    <w:div w:id="265767891">
      <w:bodyDiv w:val="1"/>
      <w:marLeft w:val="0"/>
      <w:marRight w:val="0"/>
      <w:marTop w:val="0"/>
      <w:marBottom w:val="0"/>
      <w:divBdr>
        <w:top w:val="none" w:sz="0" w:space="0" w:color="auto"/>
        <w:left w:val="none" w:sz="0" w:space="0" w:color="auto"/>
        <w:bottom w:val="none" w:sz="0" w:space="0" w:color="auto"/>
        <w:right w:val="none" w:sz="0" w:space="0" w:color="auto"/>
      </w:divBdr>
    </w:div>
    <w:div w:id="266230952">
      <w:bodyDiv w:val="1"/>
      <w:marLeft w:val="0"/>
      <w:marRight w:val="0"/>
      <w:marTop w:val="0"/>
      <w:marBottom w:val="0"/>
      <w:divBdr>
        <w:top w:val="none" w:sz="0" w:space="0" w:color="auto"/>
        <w:left w:val="none" w:sz="0" w:space="0" w:color="auto"/>
        <w:bottom w:val="none" w:sz="0" w:space="0" w:color="auto"/>
        <w:right w:val="none" w:sz="0" w:space="0" w:color="auto"/>
      </w:divBdr>
    </w:div>
    <w:div w:id="269245606">
      <w:bodyDiv w:val="1"/>
      <w:marLeft w:val="0"/>
      <w:marRight w:val="0"/>
      <w:marTop w:val="0"/>
      <w:marBottom w:val="0"/>
      <w:divBdr>
        <w:top w:val="none" w:sz="0" w:space="0" w:color="auto"/>
        <w:left w:val="none" w:sz="0" w:space="0" w:color="auto"/>
        <w:bottom w:val="none" w:sz="0" w:space="0" w:color="auto"/>
        <w:right w:val="none" w:sz="0" w:space="0" w:color="auto"/>
      </w:divBdr>
    </w:div>
    <w:div w:id="276446414">
      <w:bodyDiv w:val="1"/>
      <w:marLeft w:val="0"/>
      <w:marRight w:val="0"/>
      <w:marTop w:val="0"/>
      <w:marBottom w:val="0"/>
      <w:divBdr>
        <w:top w:val="none" w:sz="0" w:space="0" w:color="auto"/>
        <w:left w:val="none" w:sz="0" w:space="0" w:color="auto"/>
        <w:bottom w:val="none" w:sz="0" w:space="0" w:color="auto"/>
        <w:right w:val="none" w:sz="0" w:space="0" w:color="auto"/>
      </w:divBdr>
    </w:div>
    <w:div w:id="288323314">
      <w:bodyDiv w:val="1"/>
      <w:marLeft w:val="0"/>
      <w:marRight w:val="0"/>
      <w:marTop w:val="0"/>
      <w:marBottom w:val="0"/>
      <w:divBdr>
        <w:top w:val="none" w:sz="0" w:space="0" w:color="auto"/>
        <w:left w:val="none" w:sz="0" w:space="0" w:color="auto"/>
        <w:bottom w:val="none" w:sz="0" w:space="0" w:color="auto"/>
        <w:right w:val="none" w:sz="0" w:space="0" w:color="auto"/>
      </w:divBdr>
    </w:div>
    <w:div w:id="295337857">
      <w:bodyDiv w:val="1"/>
      <w:marLeft w:val="0"/>
      <w:marRight w:val="0"/>
      <w:marTop w:val="0"/>
      <w:marBottom w:val="0"/>
      <w:divBdr>
        <w:top w:val="none" w:sz="0" w:space="0" w:color="auto"/>
        <w:left w:val="none" w:sz="0" w:space="0" w:color="auto"/>
        <w:bottom w:val="none" w:sz="0" w:space="0" w:color="auto"/>
        <w:right w:val="none" w:sz="0" w:space="0" w:color="auto"/>
      </w:divBdr>
    </w:div>
    <w:div w:id="296374061">
      <w:bodyDiv w:val="1"/>
      <w:marLeft w:val="0"/>
      <w:marRight w:val="0"/>
      <w:marTop w:val="0"/>
      <w:marBottom w:val="0"/>
      <w:divBdr>
        <w:top w:val="none" w:sz="0" w:space="0" w:color="auto"/>
        <w:left w:val="none" w:sz="0" w:space="0" w:color="auto"/>
        <w:bottom w:val="none" w:sz="0" w:space="0" w:color="auto"/>
        <w:right w:val="none" w:sz="0" w:space="0" w:color="auto"/>
      </w:divBdr>
    </w:div>
    <w:div w:id="296641889">
      <w:bodyDiv w:val="1"/>
      <w:marLeft w:val="0"/>
      <w:marRight w:val="0"/>
      <w:marTop w:val="0"/>
      <w:marBottom w:val="0"/>
      <w:divBdr>
        <w:top w:val="none" w:sz="0" w:space="0" w:color="auto"/>
        <w:left w:val="none" w:sz="0" w:space="0" w:color="auto"/>
        <w:bottom w:val="none" w:sz="0" w:space="0" w:color="auto"/>
        <w:right w:val="none" w:sz="0" w:space="0" w:color="auto"/>
      </w:divBdr>
    </w:div>
    <w:div w:id="298192548">
      <w:bodyDiv w:val="1"/>
      <w:marLeft w:val="0"/>
      <w:marRight w:val="0"/>
      <w:marTop w:val="0"/>
      <w:marBottom w:val="0"/>
      <w:divBdr>
        <w:top w:val="none" w:sz="0" w:space="0" w:color="auto"/>
        <w:left w:val="none" w:sz="0" w:space="0" w:color="auto"/>
        <w:bottom w:val="none" w:sz="0" w:space="0" w:color="auto"/>
        <w:right w:val="none" w:sz="0" w:space="0" w:color="auto"/>
      </w:divBdr>
    </w:div>
    <w:div w:id="299658020">
      <w:bodyDiv w:val="1"/>
      <w:marLeft w:val="0"/>
      <w:marRight w:val="0"/>
      <w:marTop w:val="0"/>
      <w:marBottom w:val="0"/>
      <w:divBdr>
        <w:top w:val="none" w:sz="0" w:space="0" w:color="auto"/>
        <w:left w:val="none" w:sz="0" w:space="0" w:color="auto"/>
        <w:bottom w:val="none" w:sz="0" w:space="0" w:color="auto"/>
        <w:right w:val="none" w:sz="0" w:space="0" w:color="auto"/>
      </w:divBdr>
    </w:div>
    <w:div w:id="303122460">
      <w:bodyDiv w:val="1"/>
      <w:marLeft w:val="0"/>
      <w:marRight w:val="0"/>
      <w:marTop w:val="0"/>
      <w:marBottom w:val="0"/>
      <w:divBdr>
        <w:top w:val="none" w:sz="0" w:space="0" w:color="auto"/>
        <w:left w:val="none" w:sz="0" w:space="0" w:color="auto"/>
        <w:bottom w:val="none" w:sz="0" w:space="0" w:color="auto"/>
        <w:right w:val="none" w:sz="0" w:space="0" w:color="auto"/>
      </w:divBdr>
    </w:div>
    <w:div w:id="318269467">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28480802">
      <w:bodyDiv w:val="1"/>
      <w:marLeft w:val="0"/>
      <w:marRight w:val="0"/>
      <w:marTop w:val="0"/>
      <w:marBottom w:val="0"/>
      <w:divBdr>
        <w:top w:val="none" w:sz="0" w:space="0" w:color="auto"/>
        <w:left w:val="none" w:sz="0" w:space="0" w:color="auto"/>
        <w:bottom w:val="none" w:sz="0" w:space="0" w:color="auto"/>
        <w:right w:val="none" w:sz="0" w:space="0" w:color="auto"/>
      </w:divBdr>
    </w:div>
    <w:div w:id="331808916">
      <w:bodyDiv w:val="1"/>
      <w:marLeft w:val="0"/>
      <w:marRight w:val="0"/>
      <w:marTop w:val="0"/>
      <w:marBottom w:val="0"/>
      <w:divBdr>
        <w:top w:val="none" w:sz="0" w:space="0" w:color="auto"/>
        <w:left w:val="none" w:sz="0" w:space="0" w:color="auto"/>
        <w:bottom w:val="none" w:sz="0" w:space="0" w:color="auto"/>
        <w:right w:val="none" w:sz="0" w:space="0" w:color="auto"/>
      </w:divBdr>
    </w:div>
    <w:div w:id="335619618">
      <w:bodyDiv w:val="1"/>
      <w:marLeft w:val="0"/>
      <w:marRight w:val="0"/>
      <w:marTop w:val="0"/>
      <w:marBottom w:val="0"/>
      <w:divBdr>
        <w:top w:val="none" w:sz="0" w:space="0" w:color="auto"/>
        <w:left w:val="none" w:sz="0" w:space="0" w:color="auto"/>
        <w:bottom w:val="none" w:sz="0" w:space="0" w:color="auto"/>
        <w:right w:val="none" w:sz="0" w:space="0" w:color="auto"/>
      </w:divBdr>
    </w:div>
    <w:div w:id="336856870">
      <w:bodyDiv w:val="1"/>
      <w:marLeft w:val="0"/>
      <w:marRight w:val="0"/>
      <w:marTop w:val="0"/>
      <w:marBottom w:val="0"/>
      <w:divBdr>
        <w:top w:val="none" w:sz="0" w:space="0" w:color="auto"/>
        <w:left w:val="none" w:sz="0" w:space="0" w:color="auto"/>
        <w:bottom w:val="none" w:sz="0" w:space="0" w:color="auto"/>
        <w:right w:val="none" w:sz="0" w:space="0" w:color="auto"/>
      </w:divBdr>
    </w:div>
    <w:div w:id="337540052">
      <w:bodyDiv w:val="1"/>
      <w:marLeft w:val="0"/>
      <w:marRight w:val="0"/>
      <w:marTop w:val="0"/>
      <w:marBottom w:val="0"/>
      <w:divBdr>
        <w:top w:val="none" w:sz="0" w:space="0" w:color="auto"/>
        <w:left w:val="none" w:sz="0" w:space="0" w:color="auto"/>
        <w:bottom w:val="none" w:sz="0" w:space="0" w:color="auto"/>
        <w:right w:val="none" w:sz="0" w:space="0" w:color="auto"/>
      </w:divBdr>
    </w:div>
    <w:div w:id="338310141">
      <w:bodyDiv w:val="1"/>
      <w:marLeft w:val="0"/>
      <w:marRight w:val="0"/>
      <w:marTop w:val="0"/>
      <w:marBottom w:val="0"/>
      <w:divBdr>
        <w:top w:val="none" w:sz="0" w:space="0" w:color="auto"/>
        <w:left w:val="none" w:sz="0" w:space="0" w:color="auto"/>
        <w:bottom w:val="none" w:sz="0" w:space="0" w:color="auto"/>
        <w:right w:val="none" w:sz="0" w:space="0" w:color="auto"/>
      </w:divBdr>
    </w:div>
    <w:div w:id="341204984">
      <w:bodyDiv w:val="1"/>
      <w:marLeft w:val="0"/>
      <w:marRight w:val="0"/>
      <w:marTop w:val="0"/>
      <w:marBottom w:val="0"/>
      <w:divBdr>
        <w:top w:val="none" w:sz="0" w:space="0" w:color="auto"/>
        <w:left w:val="none" w:sz="0" w:space="0" w:color="auto"/>
        <w:bottom w:val="none" w:sz="0" w:space="0" w:color="auto"/>
        <w:right w:val="none" w:sz="0" w:space="0" w:color="auto"/>
      </w:divBdr>
    </w:div>
    <w:div w:id="342826163">
      <w:bodyDiv w:val="1"/>
      <w:marLeft w:val="0"/>
      <w:marRight w:val="0"/>
      <w:marTop w:val="0"/>
      <w:marBottom w:val="0"/>
      <w:divBdr>
        <w:top w:val="none" w:sz="0" w:space="0" w:color="auto"/>
        <w:left w:val="none" w:sz="0" w:space="0" w:color="auto"/>
        <w:bottom w:val="none" w:sz="0" w:space="0" w:color="auto"/>
        <w:right w:val="none" w:sz="0" w:space="0" w:color="auto"/>
      </w:divBdr>
    </w:div>
    <w:div w:id="353725916">
      <w:bodyDiv w:val="1"/>
      <w:marLeft w:val="0"/>
      <w:marRight w:val="0"/>
      <w:marTop w:val="0"/>
      <w:marBottom w:val="0"/>
      <w:divBdr>
        <w:top w:val="none" w:sz="0" w:space="0" w:color="auto"/>
        <w:left w:val="none" w:sz="0" w:space="0" w:color="auto"/>
        <w:bottom w:val="none" w:sz="0" w:space="0" w:color="auto"/>
        <w:right w:val="none" w:sz="0" w:space="0" w:color="auto"/>
      </w:divBdr>
    </w:div>
    <w:div w:id="355808317">
      <w:bodyDiv w:val="1"/>
      <w:marLeft w:val="0"/>
      <w:marRight w:val="0"/>
      <w:marTop w:val="0"/>
      <w:marBottom w:val="0"/>
      <w:divBdr>
        <w:top w:val="none" w:sz="0" w:space="0" w:color="auto"/>
        <w:left w:val="none" w:sz="0" w:space="0" w:color="auto"/>
        <w:bottom w:val="none" w:sz="0" w:space="0" w:color="auto"/>
        <w:right w:val="none" w:sz="0" w:space="0" w:color="auto"/>
      </w:divBdr>
    </w:div>
    <w:div w:id="357858983">
      <w:bodyDiv w:val="1"/>
      <w:marLeft w:val="0"/>
      <w:marRight w:val="0"/>
      <w:marTop w:val="0"/>
      <w:marBottom w:val="0"/>
      <w:divBdr>
        <w:top w:val="none" w:sz="0" w:space="0" w:color="auto"/>
        <w:left w:val="none" w:sz="0" w:space="0" w:color="auto"/>
        <w:bottom w:val="none" w:sz="0" w:space="0" w:color="auto"/>
        <w:right w:val="none" w:sz="0" w:space="0" w:color="auto"/>
      </w:divBdr>
    </w:div>
    <w:div w:id="358431595">
      <w:bodyDiv w:val="1"/>
      <w:marLeft w:val="0"/>
      <w:marRight w:val="0"/>
      <w:marTop w:val="0"/>
      <w:marBottom w:val="0"/>
      <w:divBdr>
        <w:top w:val="none" w:sz="0" w:space="0" w:color="auto"/>
        <w:left w:val="none" w:sz="0" w:space="0" w:color="auto"/>
        <w:bottom w:val="none" w:sz="0" w:space="0" w:color="auto"/>
        <w:right w:val="none" w:sz="0" w:space="0" w:color="auto"/>
      </w:divBdr>
    </w:div>
    <w:div w:id="359281857">
      <w:bodyDiv w:val="1"/>
      <w:marLeft w:val="0"/>
      <w:marRight w:val="0"/>
      <w:marTop w:val="0"/>
      <w:marBottom w:val="0"/>
      <w:divBdr>
        <w:top w:val="none" w:sz="0" w:space="0" w:color="auto"/>
        <w:left w:val="none" w:sz="0" w:space="0" w:color="auto"/>
        <w:bottom w:val="none" w:sz="0" w:space="0" w:color="auto"/>
        <w:right w:val="none" w:sz="0" w:space="0" w:color="auto"/>
      </w:divBdr>
    </w:div>
    <w:div w:id="359665064">
      <w:bodyDiv w:val="1"/>
      <w:marLeft w:val="0"/>
      <w:marRight w:val="0"/>
      <w:marTop w:val="0"/>
      <w:marBottom w:val="0"/>
      <w:divBdr>
        <w:top w:val="none" w:sz="0" w:space="0" w:color="auto"/>
        <w:left w:val="none" w:sz="0" w:space="0" w:color="auto"/>
        <w:bottom w:val="none" w:sz="0" w:space="0" w:color="auto"/>
        <w:right w:val="none" w:sz="0" w:space="0" w:color="auto"/>
      </w:divBdr>
    </w:div>
    <w:div w:id="370806972">
      <w:bodyDiv w:val="1"/>
      <w:marLeft w:val="0"/>
      <w:marRight w:val="0"/>
      <w:marTop w:val="0"/>
      <w:marBottom w:val="0"/>
      <w:divBdr>
        <w:top w:val="none" w:sz="0" w:space="0" w:color="auto"/>
        <w:left w:val="none" w:sz="0" w:space="0" w:color="auto"/>
        <w:bottom w:val="none" w:sz="0" w:space="0" w:color="auto"/>
        <w:right w:val="none" w:sz="0" w:space="0" w:color="auto"/>
      </w:divBdr>
    </w:div>
    <w:div w:id="373652905">
      <w:bodyDiv w:val="1"/>
      <w:marLeft w:val="0"/>
      <w:marRight w:val="0"/>
      <w:marTop w:val="0"/>
      <w:marBottom w:val="0"/>
      <w:divBdr>
        <w:top w:val="none" w:sz="0" w:space="0" w:color="auto"/>
        <w:left w:val="none" w:sz="0" w:space="0" w:color="auto"/>
        <w:bottom w:val="none" w:sz="0" w:space="0" w:color="auto"/>
        <w:right w:val="none" w:sz="0" w:space="0" w:color="auto"/>
      </w:divBdr>
    </w:div>
    <w:div w:id="385224462">
      <w:bodyDiv w:val="1"/>
      <w:marLeft w:val="0"/>
      <w:marRight w:val="0"/>
      <w:marTop w:val="0"/>
      <w:marBottom w:val="0"/>
      <w:divBdr>
        <w:top w:val="none" w:sz="0" w:space="0" w:color="auto"/>
        <w:left w:val="none" w:sz="0" w:space="0" w:color="auto"/>
        <w:bottom w:val="none" w:sz="0" w:space="0" w:color="auto"/>
        <w:right w:val="none" w:sz="0" w:space="0" w:color="auto"/>
      </w:divBdr>
    </w:div>
    <w:div w:id="385616030">
      <w:bodyDiv w:val="1"/>
      <w:marLeft w:val="0"/>
      <w:marRight w:val="0"/>
      <w:marTop w:val="0"/>
      <w:marBottom w:val="0"/>
      <w:divBdr>
        <w:top w:val="none" w:sz="0" w:space="0" w:color="auto"/>
        <w:left w:val="none" w:sz="0" w:space="0" w:color="auto"/>
        <w:bottom w:val="none" w:sz="0" w:space="0" w:color="auto"/>
        <w:right w:val="none" w:sz="0" w:space="0" w:color="auto"/>
      </w:divBdr>
    </w:div>
    <w:div w:id="387071805">
      <w:bodyDiv w:val="1"/>
      <w:marLeft w:val="0"/>
      <w:marRight w:val="0"/>
      <w:marTop w:val="0"/>
      <w:marBottom w:val="0"/>
      <w:divBdr>
        <w:top w:val="none" w:sz="0" w:space="0" w:color="auto"/>
        <w:left w:val="none" w:sz="0" w:space="0" w:color="auto"/>
        <w:bottom w:val="none" w:sz="0" w:space="0" w:color="auto"/>
        <w:right w:val="none" w:sz="0" w:space="0" w:color="auto"/>
      </w:divBdr>
    </w:div>
    <w:div w:id="388185954">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399254885">
      <w:bodyDiv w:val="1"/>
      <w:marLeft w:val="0"/>
      <w:marRight w:val="0"/>
      <w:marTop w:val="0"/>
      <w:marBottom w:val="0"/>
      <w:divBdr>
        <w:top w:val="none" w:sz="0" w:space="0" w:color="auto"/>
        <w:left w:val="none" w:sz="0" w:space="0" w:color="auto"/>
        <w:bottom w:val="none" w:sz="0" w:space="0" w:color="auto"/>
        <w:right w:val="none" w:sz="0" w:space="0" w:color="auto"/>
      </w:divBdr>
    </w:div>
    <w:div w:id="399715951">
      <w:bodyDiv w:val="1"/>
      <w:marLeft w:val="0"/>
      <w:marRight w:val="0"/>
      <w:marTop w:val="0"/>
      <w:marBottom w:val="0"/>
      <w:divBdr>
        <w:top w:val="none" w:sz="0" w:space="0" w:color="auto"/>
        <w:left w:val="none" w:sz="0" w:space="0" w:color="auto"/>
        <w:bottom w:val="none" w:sz="0" w:space="0" w:color="auto"/>
        <w:right w:val="none" w:sz="0" w:space="0" w:color="auto"/>
      </w:divBdr>
    </w:div>
    <w:div w:id="399787902">
      <w:bodyDiv w:val="1"/>
      <w:marLeft w:val="0"/>
      <w:marRight w:val="0"/>
      <w:marTop w:val="0"/>
      <w:marBottom w:val="0"/>
      <w:divBdr>
        <w:top w:val="none" w:sz="0" w:space="0" w:color="auto"/>
        <w:left w:val="none" w:sz="0" w:space="0" w:color="auto"/>
        <w:bottom w:val="none" w:sz="0" w:space="0" w:color="auto"/>
        <w:right w:val="none" w:sz="0" w:space="0" w:color="auto"/>
      </w:divBdr>
    </w:div>
    <w:div w:id="401414026">
      <w:bodyDiv w:val="1"/>
      <w:marLeft w:val="0"/>
      <w:marRight w:val="0"/>
      <w:marTop w:val="0"/>
      <w:marBottom w:val="0"/>
      <w:divBdr>
        <w:top w:val="none" w:sz="0" w:space="0" w:color="auto"/>
        <w:left w:val="none" w:sz="0" w:space="0" w:color="auto"/>
        <w:bottom w:val="none" w:sz="0" w:space="0" w:color="auto"/>
        <w:right w:val="none" w:sz="0" w:space="0" w:color="auto"/>
      </w:divBdr>
    </w:div>
    <w:div w:id="404227161">
      <w:bodyDiv w:val="1"/>
      <w:marLeft w:val="0"/>
      <w:marRight w:val="0"/>
      <w:marTop w:val="0"/>
      <w:marBottom w:val="0"/>
      <w:divBdr>
        <w:top w:val="none" w:sz="0" w:space="0" w:color="auto"/>
        <w:left w:val="none" w:sz="0" w:space="0" w:color="auto"/>
        <w:bottom w:val="none" w:sz="0" w:space="0" w:color="auto"/>
        <w:right w:val="none" w:sz="0" w:space="0" w:color="auto"/>
      </w:divBdr>
    </w:div>
    <w:div w:id="405418779">
      <w:bodyDiv w:val="1"/>
      <w:marLeft w:val="0"/>
      <w:marRight w:val="0"/>
      <w:marTop w:val="0"/>
      <w:marBottom w:val="0"/>
      <w:divBdr>
        <w:top w:val="none" w:sz="0" w:space="0" w:color="auto"/>
        <w:left w:val="none" w:sz="0" w:space="0" w:color="auto"/>
        <w:bottom w:val="none" w:sz="0" w:space="0" w:color="auto"/>
        <w:right w:val="none" w:sz="0" w:space="0" w:color="auto"/>
      </w:divBdr>
    </w:div>
    <w:div w:id="406073997">
      <w:bodyDiv w:val="1"/>
      <w:marLeft w:val="0"/>
      <w:marRight w:val="0"/>
      <w:marTop w:val="0"/>
      <w:marBottom w:val="0"/>
      <w:divBdr>
        <w:top w:val="none" w:sz="0" w:space="0" w:color="auto"/>
        <w:left w:val="none" w:sz="0" w:space="0" w:color="auto"/>
        <w:bottom w:val="none" w:sz="0" w:space="0" w:color="auto"/>
        <w:right w:val="none" w:sz="0" w:space="0" w:color="auto"/>
      </w:divBdr>
    </w:div>
    <w:div w:id="409078602">
      <w:bodyDiv w:val="1"/>
      <w:marLeft w:val="0"/>
      <w:marRight w:val="0"/>
      <w:marTop w:val="0"/>
      <w:marBottom w:val="0"/>
      <w:divBdr>
        <w:top w:val="none" w:sz="0" w:space="0" w:color="auto"/>
        <w:left w:val="none" w:sz="0" w:space="0" w:color="auto"/>
        <w:bottom w:val="none" w:sz="0" w:space="0" w:color="auto"/>
        <w:right w:val="none" w:sz="0" w:space="0" w:color="auto"/>
      </w:divBdr>
    </w:div>
    <w:div w:id="413012623">
      <w:bodyDiv w:val="1"/>
      <w:marLeft w:val="0"/>
      <w:marRight w:val="0"/>
      <w:marTop w:val="0"/>
      <w:marBottom w:val="0"/>
      <w:divBdr>
        <w:top w:val="none" w:sz="0" w:space="0" w:color="auto"/>
        <w:left w:val="none" w:sz="0" w:space="0" w:color="auto"/>
        <w:bottom w:val="none" w:sz="0" w:space="0" w:color="auto"/>
        <w:right w:val="none" w:sz="0" w:space="0" w:color="auto"/>
      </w:divBdr>
    </w:div>
    <w:div w:id="416291363">
      <w:bodyDiv w:val="1"/>
      <w:marLeft w:val="0"/>
      <w:marRight w:val="0"/>
      <w:marTop w:val="0"/>
      <w:marBottom w:val="0"/>
      <w:divBdr>
        <w:top w:val="none" w:sz="0" w:space="0" w:color="auto"/>
        <w:left w:val="none" w:sz="0" w:space="0" w:color="auto"/>
        <w:bottom w:val="none" w:sz="0" w:space="0" w:color="auto"/>
        <w:right w:val="none" w:sz="0" w:space="0" w:color="auto"/>
      </w:divBdr>
    </w:div>
    <w:div w:id="418454475">
      <w:bodyDiv w:val="1"/>
      <w:marLeft w:val="0"/>
      <w:marRight w:val="0"/>
      <w:marTop w:val="0"/>
      <w:marBottom w:val="0"/>
      <w:divBdr>
        <w:top w:val="none" w:sz="0" w:space="0" w:color="auto"/>
        <w:left w:val="none" w:sz="0" w:space="0" w:color="auto"/>
        <w:bottom w:val="none" w:sz="0" w:space="0" w:color="auto"/>
        <w:right w:val="none" w:sz="0" w:space="0" w:color="auto"/>
      </w:divBdr>
    </w:div>
    <w:div w:id="418479114">
      <w:bodyDiv w:val="1"/>
      <w:marLeft w:val="0"/>
      <w:marRight w:val="0"/>
      <w:marTop w:val="0"/>
      <w:marBottom w:val="0"/>
      <w:divBdr>
        <w:top w:val="none" w:sz="0" w:space="0" w:color="auto"/>
        <w:left w:val="none" w:sz="0" w:space="0" w:color="auto"/>
        <w:bottom w:val="none" w:sz="0" w:space="0" w:color="auto"/>
        <w:right w:val="none" w:sz="0" w:space="0" w:color="auto"/>
      </w:divBdr>
    </w:div>
    <w:div w:id="421031464">
      <w:bodyDiv w:val="1"/>
      <w:marLeft w:val="0"/>
      <w:marRight w:val="0"/>
      <w:marTop w:val="0"/>
      <w:marBottom w:val="0"/>
      <w:divBdr>
        <w:top w:val="none" w:sz="0" w:space="0" w:color="auto"/>
        <w:left w:val="none" w:sz="0" w:space="0" w:color="auto"/>
        <w:bottom w:val="none" w:sz="0" w:space="0" w:color="auto"/>
        <w:right w:val="none" w:sz="0" w:space="0" w:color="auto"/>
      </w:divBdr>
    </w:div>
    <w:div w:id="421462497">
      <w:bodyDiv w:val="1"/>
      <w:marLeft w:val="0"/>
      <w:marRight w:val="0"/>
      <w:marTop w:val="0"/>
      <w:marBottom w:val="0"/>
      <w:divBdr>
        <w:top w:val="none" w:sz="0" w:space="0" w:color="auto"/>
        <w:left w:val="none" w:sz="0" w:space="0" w:color="auto"/>
        <w:bottom w:val="none" w:sz="0" w:space="0" w:color="auto"/>
        <w:right w:val="none" w:sz="0" w:space="0" w:color="auto"/>
      </w:divBdr>
    </w:div>
    <w:div w:id="428741646">
      <w:bodyDiv w:val="1"/>
      <w:marLeft w:val="0"/>
      <w:marRight w:val="0"/>
      <w:marTop w:val="0"/>
      <w:marBottom w:val="0"/>
      <w:divBdr>
        <w:top w:val="none" w:sz="0" w:space="0" w:color="auto"/>
        <w:left w:val="none" w:sz="0" w:space="0" w:color="auto"/>
        <w:bottom w:val="none" w:sz="0" w:space="0" w:color="auto"/>
        <w:right w:val="none" w:sz="0" w:space="0" w:color="auto"/>
      </w:divBdr>
    </w:div>
    <w:div w:id="431437766">
      <w:bodyDiv w:val="1"/>
      <w:marLeft w:val="0"/>
      <w:marRight w:val="0"/>
      <w:marTop w:val="0"/>
      <w:marBottom w:val="0"/>
      <w:divBdr>
        <w:top w:val="none" w:sz="0" w:space="0" w:color="auto"/>
        <w:left w:val="none" w:sz="0" w:space="0" w:color="auto"/>
        <w:bottom w:val="none" w:sz="0" w:space="0" w:color="auto"/>
        <w:right w:val="none" w:sz="0" w:space="0" w:color="auto"/>
      </w:divBdr>
    </w:div>
    <w:div w:id="432013856">
      <w:bodyDiv w:val="1"/>
      <w:marLeft w:val="0"/>
      <w:marRight w:val="0"/>
      <w:marTop w:val="0"/>
      <w:marBottom w:val="0"/>
      <w:divBdr>
        <w:top w:val="none" w:sz="0" w:space="0" w:color="auto"/>
        <w:left w:val="none" w:sz="0" w:space="0" w:color="auto"/>
        <w:bottom w:val="none" w:sz="0" w:space="0" w:color="auto"/>
        <w:right w:val="none" w:sz="0" w:space="0" w:color="auto"/>
      </w:divBdr>
    </w:div>
    <w:div w:id="433211535">
      <w:bodyDiv w:val="1"/>
      <w:marLeft w:val="0"/>
      <w:marRight w:val="0"/>
      <w:marTop w:val="0"/>
      <w:marBottom w:val="0"/>
      <w:divBdr>
        <w:top w:val="none" w:sz="0" w:space="0" w:color="auto"/>
        <w:left w:val="none" w:sz="0" w:space="0" w:color="auto"/>
        <w:bottom w:val="none" w:sz="0" w:space="0" w:color="auto"/>
        <w:right w:val="none" w:sz="0" w:space="0" w:color="auto"/>
      </w:divBdr>
    </w:div>
    <w:div w:id="434983350">
      <w:bodyDiv w:val="1"/>
      <w:marLeft w:val="0"/>
      <w:marRight w:val="0"/>
      <w:marTop w:val="0"/>
      <w:marBottom w:val="0"/>
      <w:divBdr>
        <w:top w:val="none" w:sz="0" w:space="0" w:color="auto"/>
        <w:left w:val="none" w:sz="0" w:space="0" w:color="auto"/>
        <w:bottom w:val="none" w:sz="0" w:space="0" w:color="auto"/>
        <w:right w:val="none" w:sz="0" w:space="0" w:color="auto"/>
      </w:divBdr>
    </w:div>
    <w:div w:id="436561723">
      <w:bodyDiv w:val="1"/>
      <w:marLeft w:val="0"/>
      <w:marRight w:val="0"/>
      <w:marTop w:val="0"/>
      <w:marBottom w:val="0"/>
      <w:divBdr>
        <w:top w:val="none" w:sz="0" w:space="0" w:color="auto"/>
        <w:left w:val="none" w:sz="0" w:space="0" w:color="auto"/>
        <w:bottom w:val="none" w:sz="0" w:space="0" w:color="auto"/>
        <w:right w:val="none" w:sz="0" w:space="0" w:color="auto"/>
      </w:divBdr>
    </w:div>
    <w:div w:id="440299289">
      <w:bodyDiv w:val="1"/>
      <w:marLeft w:val="0"/>
      <w:marRight w:val="0"/>
      <w:marTop w:val="0"/>
      <w:marBottom w:val="0"/>
      <w:divBdr>
        <w:top w:val="none" w:sz="0" w:space="0" w:color="auto"/>
        <w:left w:val="none" w:sz="0" w:space="0" w:color="auto"/>
        <w:bottom w:val="none" w:sz="0" w:space="0" w:color="auto"/>
        <w:right w:val="none" w:sz="0" w:space="0" w:color="auto"/>
      </w:divBdr>
    </w:div>
    <w:div w:id="443770544">
      <w:bodyDiv w:val="1"/>
      <w:marLeft w:val="0"/>
      <w:marRight w:val="0"/>
      <w:marTop w:val="0"/>
      <w:marBottom w:val="0"/>
      <w:divBdr>
        <w:top w:val="none" w:sz="0" w:space="0" w:color="auto"/>
        <w:left w:val="none" w:sz="0" w:space="0" w:color="auto"/>
        <w:bottom w:val="none" w:sz="0" w:space="0" w:color="auto"/>
        <w:right w:val="none" w:sz="0" w:space="0" w:color="auto"/>
      </w:divBdr>
    </w:div>
    <w:div w:id="444010627">
      <w:bodyDiv w:val="1"/>
      <w:marLeft w:val="0"/>
      <w:marRight w:val="0"/>
      <w:marTop w:val="0"/>
      <w:marBottom w:val="0"/>
      <w:divBdr>
        <w:top w:val="none" w:sz="0" w:space="0" w:color="auto"/>
        <w:left w:val="none" w:sz="0" w:space="0" w:color="auto"/>
        <w:bottom w:val="none" w:sz="0" w:space="0" w:color="auto"/>
        <w:right w:val="none" w:sz="0" w:space="0" w:color="auto"/>
      </w:divBdr>
    </w:div>
    <w:div w:id="450590705">
      <w:bodyDiv w:val="1"/>
      <w:marLeft w:val="0"/>
      <w:marRight w:val="0"/>
      <w:marTop w:val="0"/>
      <w:marBottom w:val="0"/>
      <w:divBdr>
        <w:top w:val="none" w:sz="0" w:space="0" w:color="auto"/>
        <w:left w:val="none" w:sz="0" w:space="0" w:color="auto"/>
        <w:bottom w:val="none" w:sz="0" w:space="0" w:color="auto"/>
        <w:right w:val="none" w:sz="0" w:space="0" w:color="auto"/>
      </w:divBdr>
    </w:div>
    <w:div w:id="452408213">
      <w:bodyDiv w:val="1"/>
      <w:marLeft w:val="0"/>
      <w:marRight w:val="0"/>
      <w:marTop w:val="0"/>
      <w:marBottom w:val="0"/>
      <w:divBdr>
        <w:top w:val="none" w:sz="0" w:space="0" w:color="auto"/>
        <w:left w:val="none" w:sz="0" w:space="0" w:color="auto"/>
        <w:bottom w:val="none" w:sz="0" w:space="0" w:color="auto"/>
        <w:right w:val="none" w:sz="0" w:space="0" w:color="auto"/>
      </w:divBdr>
    </w:div>
    <w:div w:id="453251415">
      <w:bodyDiv w:val="1"/>
      <w:marLeft w:val="0"/>
      <w:marRight w:val="0"/>
      <w:marTop w:val="0"/>
      <w:marBottom w:val="0"/>
      <w:divBdr>
        <w:top w:val="none" w:sz="0" w:space="0" w:color="auto"/>
        <w:left w:val="none" w:sz="0" w:space="0" w:color="auto"/>
        <w:bottom w:val="none" w:sz="0" w:space="0" w:color="auto"/>
        <w:right w:val="none" w:sz="0" w:space="0" w:color="auto"/>
      </w:divBdr>
    </w:div>
    <w:div w:id="453331569">
      <w:bodyDiv w:val="1"/>
      <w:marLeft w:val="0"/>
      <w:marRight w:val="0"/>
      <w:marTop w:val="0"/>
      <w:marBottom w:val="0"/>
      <w:divBdr>
        <w:top w:val="none" w:sz="0" w:space="0" w:color="auto"/>
        <w:left w:val="none" w:sz="0" w:space="0" w:color="auto"/>
        <w:bottom w:val="none" w:sz="0" w:space="0" w:color="auto"/>
        <w:right w:val="none" w:sz="0" w:space="0" w:color="auto"/>
      </w:divBdr>
    </w:div>
    <w:div w:id="460998754">
      <w:bodyDiv w:val="1"/>
      <w:marLeft w:val="0"/>
      <w:marRight w:val="0"/>
      <w:marTop w:val="0"/>
      <w:marBottom w:val="0"/>
      <w:divBdr>
        <w:top w:val="none" w:sz="0" w:space="0" w:color="auto"/>
        <w:left w:val="none" w:sz="0" w:space="0" w:color="auto"/>
        <w:bottom w:val="none" w:sz="0" w:space="0" w:color="auto"/>
        <w:right w:val="none" w:sz="0" w:space="0" w:color="auto"/>
      </w:divBdr>
    </w:div>
    <w:div w:id="462499389">
      <w:bodyDiv w:val="1"/>
      <w:marLeft w:val="0"/>
      <w:marRight w:val="0"/>
      <w:marTop w:val="0"/>
      <w:marBottom w:val="0"/>
      <w:divBdr>
        <w:top w:val="none" w:sz="0" w:space="0" w:color="auto"/>
        <w:left w:val="none" w:sz="0" w:space="0" w:color="auto"/>
        <w:bottom w:val="none" w:sz="0" w:space="0" w:color="auto"/>
        <w:right w:val="none" w:sz="0" w:space="0" w:color="auto"/>
      </w:divBdr>
    </w:div>
    <w:div w:id="465465991">
      <w:bodyDiv w:val="1"/>
      <w:marLeft w:val="0"/>
      <w:marRight w:val="0"/>
      <w:marTop w:val="0"/>
      <w:marBottom w:val="0"/>
      <w:divBdr>
        <w:top w:val="none" w:sz="0" w:space="0" w:color="auto"/>
        <w:left w:val="none" w:sz="0" w:space="0" w:color="auto"/>
        <w:bottom w:val="none" w:sz="0" w:space="0" w:color="auto"/>
        <w:right w:val="none" w:sz="0" w:space="0" w:color="auto"/>
      </w:divBdr>
    </w:div>
    <w:div w:id="470169020">
      <w:bodyDiv w:val="1"/>
      <w:marLeft w:val="0"/>
      <w:marRight w:val="0"/>
      <w:marTop w:val="0"/>
      <w:marBottom w:val="0"/>
      <w:divBdr>
        <w:top w:val="none" w:sz="0" w:space="0" w:color="auto"/>
        <w:left w:val="none" w:sz="0" w:space="0" w:color="auto"/>
        <w:bottom w:val="none" w:sz="0" w:space="0" w:color="auto"/>
        <w:right w:val="none" w:sz="0" w:space="0" w:color="auto"/>
      </w:divBdr>
    </w:div>
    <w:div w:id="484778271">
      <w:bodyDiv w:val="1"/>
      <w:marLeft w:val="0"/>
      <w:marRight w:val="0"/>
      <w:marTop w:val="0"/>
      <w:marBottom w:val="0"/>
      <w:divBdr>
        <w:top w:val="none" w:sz="0" w:space="0" w:color="auto"/>
        <w:left w:val="none" w:sz="0" w:space="0" w:color="auto"/>
        <w:bottom w:val="none" w:sz="0" w:space="0" w:color="auto"/>
        <w:right w:val="none" w:sz="0" w:space="0" w:color="auto"/>
      </w:divBdr>
    </w:div>
    <w:div w:id="489446503">
      <w:bodyDiv w:val="1"/>
      <w:marLeft w:val="0"/>
      <w:marRight w:val="0"/>
      <w:marTop w:val="0"/>
      <w:marBottom w:val="0"/>
      <w:divBdr>
        <w:top w:val="none" w:sz="0" w:space="0" w:color="auto"/>
        <w:left w:val="none" w:sz="0" w:space="0" w:color="auto"/>
        <w:bottom w:val="none" w:sz="0" w:space="0" w:color="auto"/>
        <w:right w:val="none" w:sz="0" w:space="0" w:color="auto"/>
      </w:divBdr>
    </w:div>
    <w:div w:id="494151971">
      <w:bodyDiv w:val="1"/>
      <w:marLeft w:val="0"/>
      <w:marRight w:val="0"/>
      <w:marTop w:val="0"/>
      <w:marBottom w:val="0"/>
      <w:divBdr>
        <w:top w:val="none" w:sz="0" w:space="0" w:color="auto"/>
        <w:left w:val="none" w:sz="0" w:space="0" w:color="auto"/>
        <w:bottom w:val="none" w:sz="0" w:space="0" w:color="auto"/>
        <w:right w:val="none" w:sz="0" w:space="0" w:color="auto"/>
      </w:divBdr>
    </w:div>
    <w:div w:id="495464636">
      <w:bodyDiv w:val="1"/>
      <w:marLeft w:val="0"/>
      <w:marRight w:val="0"/>
      <w:marTop w:val="0"/>
      <w:marBottom w:val="0"/>
      <w:divBdr>
        <w:top w:val="none" w:sz="0" w:space="0" w:color="auto"/>
        <w:left w:val="none" w:sz="0" w:space="0" w:color="auto"/>
        <w:bottom w:val="none" w:sz="0" w:space="0" w:color="auto"/>
        <w:right w:val="none" w:sz="0" w:space="0" w:color="auto"/>
      </w:divBdr>
    </w:div>
    <w:div w:id="504714240">
      <w:bodyDiv w:val="1"/>
      <w:marLeft w:val="0"/>
      <w:marRight w:val="0"/>
      <w:marTop w:val="0"/>
      <w:marBottom w:val="0"/>
      <w:divBdr>
        <w:top w:val="none" w:sz="0" w:space="0" w:color="auto"/>
        <w:left w:val="none" w:sz="0" w:space="0" w:color="auto"/>
        <w:bottom w:val="none" w:sz="0" w:space="0" w:color="auto"/>
        <w:right w:val="none" w:sz="0" w:space="0" w:color="auto"/>
      </w:divBdr>
    </w:div>
    <w:div w:id="505827669">
      <w:bodyDiv w:val="1"/>
      <w:marLeft w:val="0"/>
      <w:marRight w:val="0"/>
      <w:marTop w:val="0"/>
      <w:marBottom w:val="0"/>
      <w:divBdr>
        <w:top w:val="none" w:sz="0" w:space="0" w:color="auto"/>
        <w:left w:val="none" w:sz="0" w:space="0" w:color="auto"/>
        <w:bottom w:val="none" w:sz="0" w:space="0" w:color="auto"/>
        <w:right w:val="none" w:sz="0" w:space="0" w:color="auto"/>
      </w:divBdr>
    </w:div>
    <w:div w:id="506023288">
      <w:bodyDiv w:val="1"/>
      <w:marLeft w:val="0"/>
      <w:marRight w:val="0"/>
      <w:marTop w:val="0"/>
      <w:marBottom w:val="0"/>
      <w:divBdr>
        <w:top w:val="none" w:sz="0" w:space="0" w:color="auto"/>
        <w:left w:val="none" w:sz="0" w:space="0" w:color="auto"/>
        <w:bottom w:val="none" w:sz="0" w:space="0" w:color="auto"/>
        <w:right w:val="none" w:sz="0" w:space="0" w:color="auto"/>
      </w:divBdr>
    </w:div>
    <w:div w:id="506485391">
      <w:bodyDiv w:val="1"/>
      <w:marLeft w:val="0"/>
      <w:marRight w:val="0"/>
      <w:marTop w:val="0"/>
      <w:marBottom w:val="0"/>
      <w:divBdr>
        <w:top w:val="none" w:sz="0" w:space="0" w:color="auto"/>
        <w:left w:val="none" w:sz="0" w:space="0" w:color="auto"/>
        <w:bottom w:val="none" w:sz="0" w:space="0" w:color="auto"/>
        <w:right w:val="none" w:sz="0" w:space="0" w:color="auto"/>
      </w:divBdr>
    </w:div>
    <w:div w:id="508375120">
      <w:bodyDiv w:val="1"/>
      <w:marLeft w:val="0"/>
      <w:marRight w:val="0"/>
      <w:marTop w:val="0"/>
      <w:marBottom w:val="0"/>
      <w:divBdr>
        <w:top w:val="none" w:sz="0" w:space="0" w:color="auto"/>
        <w:left w:val="none" w:sz="0" w:space="0" w:color="auto"/>
        <w:bottom w:val="none" w:sz="0" w:space="0" w:color="auto"/>
        <w:right w:val="none" w:sz="0" w:space="0" w:color="auto"/>
      </w:divBdr>
    </w:div>
    <w:div w:id="513110686">
      <w:bodyDiv w:val="1"/>
      <w:marLeft w:val="0"/>
      <w:marRight w:val="0"/>
      <w:marTop w:val="0"/>
      <w:marBottom w:val="0"/>
      <w:divBdr>
        <w:top w:val="none" w:sz="0" w:space="0" w:color="auto"/>
        <w:left w:val="none" w:sz="0" w:space="0" w:color="auto"/>
        <w:bottom w:val="none" w:sz="0" w:space="0" w:color="auto"/>
        <w:right w:val="none" w:sz="0" w:space="0" w:color="auto"/>
      </w:divBdr>
    </w:div>
    <w:div w:id="514420319">
      <w:bodyDiv w:val="1"/>
      <w:marLeft w:val="0"/>
      <w:marRight w:val="0"/>
      <w:marTop w:val="0"/>
      <w:marBottom w:val="0"/>
      <w:divBdr>
        <w:top w:val="none" w:sz="0" w:space="0" w:color="auto"/>
        <w:left w:val="none" w:sz="0" w:space="0" w:color="auto"/>
        <w:bottom w:val="none" w:sz="0" w:space="0" w:color="auto"/>
        <w:right w:val="none" w:sz="0" w:space="0" w:color="auto"/>
      </w:divBdr>
    </w:div>
    <w:div w:id="516237908">
      <w:bodyDiv w:val="1"/>
      <w:marLeft w:val="0"/>
      <w:marRight w:val="0"/>
      <w:marTop w:val="0"/>
      <w:marBottom w:val="0"/>
      <w:divBdr>
        <w:top w:val="none" w:sz="0" w:space="0" w:color="auto"/>
        <w:left w:val="none" w:sz="0" w:space="0" w:color="auto"/>
        <w:bottom w:val="none" w:sz="0" w:space="0" w:color="auto"/>
        <w:right w:val="none" w:sz="0" w:space="0" w:color="auto"/>
      </w:divBdr>
    </w:div>
    <w:div w:id="521164436">
      <w:bodyDiv w:val="1"/>
      <w:marLeft w:val="0"/>
      <w:marRight w:val="0"/>
      <w:marTop w:val="0"/>
      <w:marBottom w:val="0"/>
      <w:divBdr>
        <w:top w:val="none" w:sz="0" w:space="0" w:color="auto"/>
        <w:left w:val="none" w:sz="0" w:space="0" w:color="auto"/>
        <w:bottom w:val="none" w:sz="0" w:space="0" w:color="auto"/>
        <w:right w:val="none" w:sz="0" w:space="0" w:color="auto"/>
      </w:divBdr>
    </w:div>
    <w:div w:id="525216253">
      <w:bodyDiv w:val="1"/>
      <w:marLeft w:val="0"/>
      <w:marRight w:val="0"/>
      <w:marTop w:val="0"/>
      <w:marBottom w:val="0"/>
      <w:divBdr>
        <w:top w:val="none" w:sz="0" w:space="0" w:color="auto"/>
        <w:left w:val="none" w:sz="0" w:space="0" w:color="auto"/>
        <w:bottom w:val="none" w:sz="0" w:space="0" w:color="auto"/>
        <w:right w:val="none" w:sz="0" w:space="0" w:color="auto"/>
      </w:divBdr>
    </w:div>
    <w:div w:id="528108429">
      <w:bodyDiv w:val="1"/>
      <w:marLeft w:val="0"/>
      <w:marRight w:val="0"/>
      <w:marTop w:val="0"/>
      <w:marBottom w:val="0"/>
      <w:divBdr>
        <w:top w:val="none" w:sz="0" w:space="0" w:color="auto"/>
        <w:left w:val="none" w:sz="0" w:space="0" w:color="auto"/>
        <w:bottom w:val="none" w:sz="0" w:space="0" w:color="auto"/>
        <w:right w:val="none" w:sz="0" w:space="0" w:color="auto"/>
      </w:divBdr>
    </w:div>
    <w:div w:id="528759615">
      <w:bodyDiv w:val="1"/>
      <w:marLeft w:val="0"/>
      <w:marRight w:val="0"/>
      <w:marTop w:val="0"/>
      <w:marBottom w:val="0"/>
      <w:divBdr>
        <w:top w:val="none" w:sz="0" w:space="0" w:color="auto"/>
        <w:left w:val="none" w:sz="0" w:space="0" w:color="auto"/>
        <w:bottom w:val="none" w:sz="0" w:space="0" w:color="auto"/>
        <w:right w:val="none" w:sz="0" w:space="0" w:color="auto"/>
      </w:divBdr>
    </w:div>
    <w:div w:id="528838618">
      <w:bodyDiv w:val="1"/>
      <w:marLeft w:val="0"/>
      <w:marRight w:val="0"/>
      <w:marTop w:val="0"/>
      <w:marBottom w:val="0"/>
      <w:divBdr>
        <w:top w:val="none" w:sz="0" w:space="0" w:color="auto"/>
        <w:left w:val="none" w:sz="0" w:space="0" w:color="auto"/>
        <w:bottom w:val="none" w:sz="0" w:space="0" w:color="auto"/>
        <w:right w:val="none" w:sz="0" w:space="0" w:color="auto"/>
      </w:divBdr>
    </w:div>
    <w:div w:id="529996057">
      <w:bodyDiv w:val="1"/>
      <w:marLeft w:val="0"/>
      <w:marRight w:val="0"/>
      <w:marTop w:val="0"/>
      <w:marBottom w:val="0"/>
      <w:divBdr>
        <w:top w:val="none" w:sz="0" w:space="0" w:color="auto"/>
        <w:left w:val="none" w:sz="0" w:space="0" w:color="auto"/>
        <w:bottom w:val="none" w:sz="0" w:space="0" w:color="auto"/>
        <w:right w:val="none" w:sz="0" w:space="0" w:color="auto"/>
      </w:divBdr>
    </w:div>
    <w:div w:id="533732429">
      <w:bodyDiv w:val="1"/>
      <w:marLeft w:val="0"/>
      <w:marRight w:val="0"/>
      <w:marTop w:val="0"/>
      <w:marBottom w:val="0"/>
      <w:divBdr>
        <w:top w:val="none" w:sz="0" w:space="0" w:color="auto"/>
        <w:left w:val="none" w:sz="0" w:space="0" w:color="auto"/>
        <w:bottom w:val="none" w:sz="0" w:space="0" w:color="auto"/>
        <w:right w:val="none" w:sz="0" w:space="0" w:color="auto"/>
      </w:divBdr>
    </w:div>
    <w:div w:id="535702509">
      <w:bodyDiv w:val="1"/>
      <w:marLeft w:val="0"/>
      <w:marRight w:val="0"/>
      <w:marTop w:val="0"/>
      <w:marBottom w:val="0"/>
      <w:divBdr>
        <w:top w:val="none" w:sz="0" w:space="0" w:color="auto"/>
        <w:left w:val="none" w:sz="0" w:space="0" w:color="auto"/>
        <w:bottom w:val="none" w:sz="0" w:space="0" w:color="auto"/>
        <w:right w:val="none" w:sz="0" w:space="0" w:color="auto"/>
      </w:divBdr>
    </w:div>
    <w:div w:id="544953469">
      <w:bodyDiv w:val="1"/>
      <w:marLeft w:val="0"/>
      <w:marRight w:val="0"/>
      <w:marTop w:val="0"/>
      <w:marBottom w:val="0"/>
      <w:divBdr>
        <w:top w:val="none" w:sz="0" w:space="0" w:color="auto"/>
        <w:left w:val="none" w:sz="0" w:space="0" w:color="auto"/>
        <w:bottom w:val="none" w:sz="0" w:space="0" w:color="auto"/>
        <w:right w:val="none" w:sz="0" w:space="0" w:color="auto"/>
      </w:divBdr>
    </w:div>
    <w:div w:id="545533374">
      <w:bodyDiv w:val="1"/>
      <w:marLeft w:val="0"/>
      <w:marRight w:val="0"/>
      <w:marTop w:val="0"/>
      <w:marBottom w:val="0"/>
      <w:divBdr>
        <w:top w:val="none" w:sz="0" w:space="0" w:color="auto"/>
        <w:left w:val="none" w:sz="0" w:space="0" w:color="auto"/>
        <w:bottom w:val="none" w:sz="0" w:space="0" w:color="auto"/>
        <w:right w:val="none" w:sz="0" w:space="0" w:color="auto"/>
      </w:divBdr>
    </w:div>
    <w:div w:id="559250866">
      <w:bodyDiv w:val="1"/>
      <w:marLeft w:val="0"/>
      <w:marRight w:val="0"/>
      <w:marTop w:val="0"/>
      <w:marBottom w:val="0"/>
      <w:divBdr>
        <w:top w:val="none" w:sz="0" w:space="0" w:color="auto"/>
        <w:left w:val="none" w:sz="0" w:space="0" w:color="auto"/>
        <w:bottom w:val="none" w:sz="0" w:space="0" w:color="auto"/>
        <w:right w:val="none" w:sz="0" w:space="0" w:color="auto"/>
      </w:divBdr>
    </w:div>
    <w:div w:id="563222841">
      <w:bodyDiv w:val="1"/>
      <w:marLeft w:val="0"/>
      <w:marRight w:val="0"/>
      <w:marTop w:val="0"/>
      <w:marBottom w:val="0"/>
      <w:divBdr>
        <w:top w:val="none" w:sz="0" w:space="0" w:color="auto"/>
        <w:left w:val="none" w:sz="0" w:space="0" w:color="auto"/>
        <w:bottom w:val="none" w:sz="0" w:space="0" w:color="auto"/>
        <w:right w:val="none" w:sz="0" w:space="0" w:color="auto"/>
      </w:divBdr>
    </w:div>
    <w:div w:id="569583205">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581567466">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90814449">
      <w:bodyDiv w:val="1"/>
      <w:marLeft w:val="0"/>
      <w:marRight w:val="0"/>
      <w:marTop w:val="0"/>
      <w:marBottom w:val="0"/>
      <w:divBdr>
        <w:top w:val="none" w:sz="0" w:space="0" w:color="auto"/>
        <w:left w:val="none" w:sz="0" w:space="0" w:color="auto"/>
        <w:bottom w:val="none" w:sz="0" w:space="0" w:color="auto"/>
        <w:right w:val="none" w:sz="0" w:space="0" w:color="auto"/>
      </w:divBdr>
    </w:div>
    <w:div w:id="591275958">
      <w:bodyDiv w:val="1"/>
      <w:marLeft w:val="0"/>
      <w:marRight w:val="0"/>
      <w:marTop w:val="0"/>
      <w:marBottom w:val="0"/>
      <w:divBdr>
        <w:top w:val="none" w:sz="0" w:space="0" w:color="auto"/>
        <w:left w:val="none" w:sz="0" w:space="0" w:color="auto"/>
        <w:bottom w:val="none" w:sz="0" w:space="0" w:color="auto"/>
        <w:right w:val="none" w:sz="0" w:space="0" w:color="auto"/>
      </w:divBdr>
    </w:div>
    <w:div w:id="591741769">
      <w:bodyDiv w:val="1"/>
      <w:marLeft w:val="0"/>
      <w:marRight w:val="0"/>
      <w:marTop w:val="0"/>
      <w:marBottom w:val="0"/>
      <w:divBdr>
        <w:top w:val="none" w:sz="0" w:space="0" w:color="auto"/>
        <w:left w:val="none" w:sz="0" w:space="0" w:color="auto"/>
        <w:bottom w:val="none" w:sz="0" w:space="0" w:color="auto"/>
        <w:right w:val="none" w:sz="0" w:space="0" w:color="auto"/>
      </w:divBdr>
    </w:div>
    <w:div w:id="599992709">
      <w:bodyDiv w:val="1"/>
      <w:marLeft w:val="0"/>
      <w:marRight w:val="0"/>
      <w:marTop w:val="0"/>
      <w:marBottom w:val="0"/>
      <w:divBdr>
        <w:top w:val="none" w:sz="0" w:space="0" w:color="auto"/>
        <w:left w:val="none" w:sz="0" w:space="0" w:color="auto"/>
        <w:bottom w:val="none" w:sz="0" w:space="0" w:color="auto"/>
        <w:right w:val="none" w:sz="0" w:space="0" w:color="auto"/>
      </w:divBdr>
    </w:div>
    <w:div w:id="600258947">
      <w:bodyDiv w:val="1"/>
      <w:marLeft w:val="0"/>
      <w:marRight w:val="0"/>
      <w:marTop w:val="0"/>
      <w:marBottom w:val="0"/>
      <w:divBdr>
        <w:top w:val="none" w:sz="0" w:space="0" w:color="auto"/>
        <w:left w:val="none" w:sz="0" w:space="0" w:color="auto"/>
        <w:bottom w:val="none" w:sz="0" w:space="0" w:color="auto"/>
        <w:right w:val="none" w:sz="0" w:space="0" w:color="auto"/>
      </w:divBdr>
    </w:div>
    <w:div w:id="612397666">
      <w:bodyDiv w:val="1"/>
      <w:marLeft w:val="0"/>
      <w:marRight w:val="0"/>
      <w:marTop w:val="0"/>
      <w:marBottom w:val="0"/>
      <w:divBdr>
        <w:top w:val="none" w:sz="0" w:space="0" w:color="auto"/>
        <w:left w:val="none" w:sz="0" w:space="0" w:color="auto"/>
        <w:bottom w:val="none" w:sz="0" w:space="0" w:color="auto"/>
        <w:right w:val="none" w:sz="0" w:space="0" w:color="auto"/>
      </w:divBdr>
    </w:div>
    <w:div w:id="619262723">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26664039">
      <w:bodyDiv w:val="1"/>
      <w:marLeft w:val="0"/>
      <w:marRight w:val="0"/>
      <w:marTop w:val="0"/>
      <w:marBottom w:val="0"/>
      <w:divBdr>
        <w:top w:val="none" w:sz="0" w:space="0" w:color="auto"/>
        <w:left w:val="none" w:sz="0" w:space="0" w:color="auto"/>
        <w:bottom w:val="none" w:sz="0" w:space="0" w:color="auto"/>
        <w:right w:val="none" w:sz="0" w:space="0" w:color="auto"/>
      </w:divBdr>
    </w:div>
    <w:div w:id="638809008">
      <w:bodyDiv w:val="1"/>
      <w:marLeft w:val="0"/>
      <w:marRight w:val="0"/>
      <w:marTop w:val="0"/>
      <w:marBottom w:val="0"/>
      <w:divBdr>
        <w:top w:val="none" w:sz="0" w:space="0" w:color="auto"/>
        <w:left w:val="none" w:sz="0" w:space="0" w:color="auto"/>
        <w:bottom w:val="none" w:sz="0" w:space="0" w:color="auto"/>
        <w:right w:val="none" w:sz="0" w:space="0" w:color="auto"/>
      </w:divBdr>
    </w:div>
    <w:div w:id="643589066">
      <w:bodyDiv w:val="1"/>
      <w:marLeft w:val="0"/>
      <w:marRight w:val="0"/>
      <w:marTop w:val="0"/>
      <w:marBottom w:val="0"/>
      <w:divBdr>
        <w:top w:val="none" w:sz="0" w:space="0" w:color="auto"/>
        <w:left w:val="none" w:sz="0" w:space="0" w:color="auto"/>
        <w:bottom w:val="none" w:sz="0" w:space="0" w:color="auto"/>
        <w:right w:val="none" w:sz="0" w:space="0" w:color="auto"/>
      </w:divBdr>
    </w:div>
    <w:div w:id="647907152">
      <w:bodyDiv w:val="1"/>
      <w:marLeft w:val="0"/>
      <w:marRight w:val="0"/>
      <w:marTop w:val="0"/>
      <w:marBottom w:val="0"/>
      <w:divBdr>
        <w:top w:val="none" w:sz="0" w:space="0" w:color="auto"/>
        <w:left w:val="none" w:sz="0" w:space="0" w:color="auto"/>
        <w:bottom w:val="none" w:sz="0" w:space="0" w:color="auto"/>
        <w:right w:val="none" w:sz="0" w:space="0" w:color="auto"/>
      </w:divBdr>
    </w:div>
    <w:div w:id="649753269">
      <w:bodyDiv w:val="1"/>
      <w:marLeft w:val="0"/>
      <w:marRight w:val="0"/>
      <w:marTop w:val="0"/>
      <w:marBottom w:val="0"/>
      <w:divBdr>
        <w:top w:val="none" w:sz="0" w:space="0" w:color="auto"/>
        <w:left w:val="none" w:sz="0" w:space="0" w:color="auto"/>
        <w:bottom w:val="none" w:sz="0" w:space="0" w:color="auto"/>
        <w:right w:val="none" w:sz="0" w:space="0" w:color="auto"/>
      </w:divBdr>
    </w:div>
    <w:div w:id="655498466">
      <w:bodyDiv w:val="1"/>
      <w:marLeft w:val="0"/>
      <w:marRight w:val="0"/>
      <w:marTop w:val="0"/>
      <w:marBottom w:val="0"/>
      <w:divBdr>
        <w:top w:val="none" w:sz="0" w:space="0" w:color="auto"/>
        <w:left w:val="none" w:sz="0" w:space="0" w:color="auto"/>
        <w:bottom w:val="none" w:sz="0" w:space="0" w:color="auto"/>
        <w:right w:val="none" w:sz="0" w:space="0" w:color="auto"/>
      </w:divBdr>
    </w:div>
    <w:div w:id="665136459">
      <w:bodyDiv w:val="1"/>
      <w:marLeft w:val="0"/>
      <w:marRight w:val="0"/>
      <w:marTop w:val="0"/>
      <w:marBottom w:val="0"/>
      <w:divBdr>
        <w:top w:val="none" w:sz="0" w:space="0" w:color="auto"/>
        <w:left w:val="none" w:sz="0" w:space="0" w:color="auto"/>
        <w:bottom w:val="none" w:sz="0" w:space="0" w:color="auto"/>
        <w:right w:val="none" w:sz="0" w:space="0" w:color="auto"/>
      </w:divBdr>
    </w:div>
    <w:div w:id="665591590">
      <w:bodyDiv w:val="1"/>
      <w:marLeft w:val="0"/>
      <w:marRight w:val="0"/>
      <w:marTop w:val="0"/>
      <w:marBottom w:val="0"/>
      <w:divBdr>
        <w:top w:val="none" w:sz="0" w:space="0" w:color="auto"/>
        <w:left w:val="none" w:sz="0" w:space="0" w:color="auto"/>
        <w:bottom w:val="none" w:sz="0" w:space="0" w:color="auto"/>
        <w:right w:val="none" w:sz="0" w:space="0" w:color="auto"/>
      </w:divBdr>
    </w:div>
    <w:div w:id="666372448">
      <w:bodyDiv w:val="1"/>
      <w:marLeft w:val="0"/>
      <w:marRight w:val="0"/>
      <w:marTop w:val="0"/>
      <w:marBottom w:val="0"/>
      <w:divBdr>
        <w:top w:val="none" w:sz="0" w:space="0" w:color="auto"/>
        <w:left w:val="none" w:sz="0" w:space="0" w:color="auto"/>
        <w:bottom w:val="none" w:sz="0" w:space="0" w:color="auto"/>
        <w:right w:val="none" w:sz="0" w:space="0" w:color="auto"/>
      </w:divBdr>
    </w:div>
    <w:div w:id="667174971">
      <w:bodyDiv w:val="1"/>
      <w:marLeft w:val="0"/>
      <w:marRight w:val="0"/>
      <w:marTop w:val="0"/>
      <w:marBottom w:val="0"/>
      <w:divBdr>
        <w:top w:val="none" w:sz="0" w:space="0" w:color="auto"/>
        <w:left w:val="none" w:sz="0" w:space="0" w:color="auto"/>
        <w:bottom w:val="none" w:sz="0" w:space="0" w:color="auto"/>
        <w:right w:val="none" w:sz="0" w:space="0" w:color="auto"/>
      </w:divBdr>
    </w:div>
    <w:div w:id="669676559">
      <w:bodyDiv w:val="1"/>
      <w:marLeft w:val="0"/>
      <w:marRight w:val="0"/>
      <w:marTop w:val="0"/>
      <w:marBottom w:val="0"/>
      <w:divBdr>
        <w:top w:val="none" w:sz="0" w:space="0" w:color="auto"/>
        <w:left w:val="none" w:sz="0" w:space="0" w:color="auto"/>
        <w:bottom w:val="none" w:sz="0" w:space="0" w:color="auto"/>
        <w:right w:val="none" w:sz="0" w:space="0" w:color="auto"/>
      </w:divBdr>
    </w:div>
    <w:div w:id="670792940">
      <w:bodyDiv w:val="1"/>
      <w:marLeft w:val="0"/>
      <w:marRight w:val="0"/>
      <w:marTop w:val="0"/>
      <w:marBottom w:val="0"/>
      <w:divBdr>
        <w:top w:val="none" w:sz="0" w:space="0" w:color="auto"/>
        <w:left w:val="none" w:sz="0" w:space="0" w:color="auto"/>
        <w:bottom w:val="none" w:sz="0" w:space="0" w:color="auto"/>
        <w:right w:val="none" w:sz="0" w:space="0" w:color="auto"/>
      </w:divBdr>
    </w:div>
    <w:div w:id="676932427">
      <w:bodyDiv w:val="1"/>
      <w:marLeft w:val="0"/>
      <w:marRight w:val="0"/>
      <w:marTop w:val="0"/>
      <w:marBottom w:val="0"/>
      <w:divBdr>
        <w:top w:val="none" w:sz="0" w:space="0" w:color="auto"/>
        <w:left w:val="none" w:sz="0" w:space="0" w:color="auto"/>
        <w:bottom w:val="none" w:sz="0" w:space="0" w:color="auto"/>
        <w:right w:val="none" w:sz="0" w:space="0" w:color="auto"/>
      </w:divBdr>
    </w:div>
    <w:div w:id="678390949">
      <w:bodyDiv w:val="1"/>
      <w:marLeft w:val="0"/>
      <w:marRight w:val="0"/>
      <w:marTop w:val="0"/>
      <w:marBottom w:val="0"/>
      <w:divBdr>
        <w:top w:val="none" w:sz="0" w:space="0" w:color="auto"/>
        <w:left w:val="none" w:sz="0" w:space="0" w:color="auto"/>
        <w:bottom w:val="none" w:sz="0" w:space="0" w:color="auto"/>
        <w:right w:val="none" w:sz="0" w:space="0" w:color="auto"/>
      </w:divBdr>
    </w:div>
    <w:div w:id="681132256">
      <w:bodyDiv w:val="1"/>
      <w:marLeft w:val="0"/>
      <w:marRight w:val="0"/>
      <w:marTop w:val="0"/>
      <w:marBottom w:val="0"/>
      <w:divBdr>
        <w:top w:val="none" w:sz="0" w:space="0" w:color="auto"/>
        <w:left w:val="none" w:sz="0" w:space="0" w:color="auto"/>
        <w:bottom w:val="none" w:sz="0" w:space="0" w:color="auto"/>
        <w:right w:val="none" w:sz="0" w:space="0" w:color="auto"/>
      </w:divBdr>
    </w:div>
    <w:div w:id="686294728">
      <w:bodyDiv w:val="1"/>
      <w:marLeft w:val="0"/>
      <w:marRight w:val="0"/>
      <w:marTop w:val="0"/>
      <w:marBottom w:val="0"/>
      <w:divBdr>
        <w:top w:val="none" w:sz="0" w:space="0" w:color="auto"/>
        <w:left w:val="none" w:sz="0" w:space="0" w:color="auto"/>
        <w:bottom w:val="none" w:sz="0" w:space="0" w:color="auto"/>
        <w:right w:val="none" w:sz="0" w:space="0" w:color="auto"/>
      </w:divBdr>
    </w:div>
    <w:div w:id="688221726">
      <w:bodyDiv w:val="1"/>
      <w:marLeft w:val="0"/>
      <w:marRight w:val="0"/>
      <w:marTop w:val="0"/>
      <w:marBottom w:val="0"/>
      <w:divBdr>
        <w:top w:val="none" w:sz="0" w:space="0" w:color="auto"/>
        <w:left w:val="none" w:sz="0" w:space="0" w:color="auto"/>
        <w:bottom w:val="none" w:sz="0" w:space="0" w:color="auto"/>
        <w:right w:val="none" w:sz="0" w:space="0" w:color="auto"/>
      </w:divBdr>
    </w:div>
    <w:div w:id="692658939">
      <w:bodyDiv w:val="1"/>
      <w:marLeft w:val="0"/>
      <w:marRight w:val="0"/>
      <w:marTop w:val="0"/>
      <w:marBottom w:val="0"/>
      <w:divBdr>
        <w:top w:val="none" w:sz="0" w:space="0" w:color="auto"/>
        <w:left w:val="none" w:sz="0" w:space="0" w:color="auto"/>
        <w:bottom w:val="none" w:sz="0" w:space="0" w:color="auto"/>
        <w:right w:val="none" w:sz="0" w:space="0" w:color="auto"/>
      </w:divBdr>
    </w:div>
    <w:div w:id="695470683">
      <w:bodyDiv w:val="1"/>
      <w:marLeft w:val="0"/>
      <w:marRight w:val="0"/>
      <w:marTop w:val="0"/>
      <w:marBottom w:val="0"/>
      <w:divBdr>
        <w:top w:val="none" w:sz="0" w:space="0" w:color="auto"/>
        <w:left w:val="none" w:sz="0" w:space="0" w:color="auto"/>
        <w:bottom w:val="none" w:sz="0" w:space="0" w:color="auto"/>
        <w:right w:val="none" w:sz="0" w:space="0" w:color="auto"/>
      </w:divBdr>
    </w:div>
    <w:div w:id="697438335">
      <w:bodyDiv w:val="1"/>
      <w:marLeft w:val="0"/>
      <w:marRight w:val="0"/>
      <w:marTop w:val="0"/>
      <w:marBottom w:val="0"/>
      <w:divBdr>
        <w:top w:val="none" w:sz="0" w:space="0" w:color="auto"/>
        <w:left w:val="none" w:sz="0" w:space="0" w:color="auto"/>
        <w:bottom w:val="none" w:sz="0" w:space="0" w:color="auto"/>
        <w:right w:val="none" w:sz="0" w:space="0" w:color="auto"/>
      </w:divBdr>
    </w:div>
    <w:div w:id="702830144">
      <w:bodyDiv w:val="1"/>
      <w:marLeft w:val="0"/>
      <w:marRight w:val="0"/>
      <w:marTop w:val="0"/>
      <w:marBottom w:val="0"/>
      <w:divBdr>
        <w:top w:val="none" w:sz="0" w:space="0" w:color="auto"/>
        <w:left w:val="none" w:sz="0" w:space="0" w:color="auto"/>
        <w:bottom w:val="none" w:sz="0" w:space="0" w:color="auto"/>
        <w:right w:val="none" w:sz="0" w:space="0" w:color="auto"/>
      </w:divBdr>
    </w:div>
    <w:div w:id="704644268">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27536299">
      <w:bodyDiv w:val="1"/>
      <w:marLeft w:val="0"/>
      <w:marRight w:val="0"/>
      <w:marTop w:val="0"/>
      <w:marBottom w:val="0"/>
      <w:divBdr>
        <w:top w:val="none" w:sz="0" w:space="0" w:color="auto"/>
        <w:left w:val="none" w:sz="0" w:space="0" w:color="auto"/>
        <w:bottom w:val="none" w:sz="0" w:space="0" w:color="auto"/>
        <w:right w:val="none" w:sz="0" w:space="0" w:color="auto"/>
      </w:divBdr>
    </w:div>
    <w:div w:id="730809153">
      <w:bodyDiv w:val="1"/>
      <w:marLeft w:val="0"/>
      <w:marRight w:val="0"/>
      <w:marTop w:val="0"/>
      <w:marBottom w:val="0"/>
      <w:divBdr>
        <w:top w:val="none" w:sz="0" w:space="0" w:color="auto"/>
        <w:left w:val="none" w:sz="0" w:space="0" w:color="auto"/>
        <w:bottom w:val="none" w:sz="0" w:space="0" w:color="auto"/>
        <w:right w:val="none" w:sz="0" w:space="0" w:color="auto"/>
      </w:divBdr>
    </w:div>
    <w:div w:id="735978974">
      <w:bodyDiv w:val="1"/>
      <w:marLeft w:val="0"/>
      <w:marRight w:val="0"/>
      <w:marTop w:val="0"/>
      <w:marBottom w:val="0"/>
      <w:divBdr>
        <w:top w:val="none" w:sz="0" w:space="0" w:color="auto"/>
        <w:left w:val="none" w:sz="0" w:space="0" w:color="auto"/>
        <w:bottom w:val="none" w:sz="0" w:space="0" w:color="auto"/>
        <w:right w:val="none" w:sz="0" w:space="0" w:color="auto"/>
      </w:divBdr>
    </w:div>
    <w:div w:id="738283428">
      <w:bodyDiv w:val="1"/>
      <w:marLeft w:val="0"/>
      <w:marRight w:val="0"/>
      <w:marTop w:val="0"/>
      <w:marBottom w:val="0"/>
      <w:divBdr>
        <w:top w:val="none" w:sz="0" w:space="0" w:color="auto"/>
        <w:left w:val="none" w:sz="0" w:space="0" w:color="auto"/>
        <w:bottom w:val="none" w:sz="0" w:space="0" w:color="auto"/>
        <w:right w:val="none" w:sz="0" w:space="0" w:color="auto"/>
      </w:divBdr>
    </w:div>
    <w:div w:id="738287978">
      <w:bodyDiv w:val="1"/>
      <w:marLeft w:val="0"/>
      <w:marRight w:val="0"/>
      <w:marTop w:val="0"/>
      <w:marBottom w:val="0"/>
      <w:divBdr>
        <w:top w:val="none" w:sz="0" w:space="0" w:color="auto"/>
        <w:left w:val="none" w:sz="0" w:space="0" w:color="auto"/>
        <w:bottom w:val="none" w:sz="0" w:space="0" w:color="auto"/>
        <w:right w:val="none" w:sz="0" w:space="0" w:color="auto"/>
      </w:divBdr>
    </w:div>
    <w:div w:id="738870632">
      <w:bodyDiv w:val="1"/>
      <w:marLeft w:val="0"/>
      <w:marRight w:val="0"/>
      <w:marTop w:val="0"/>
      <w:marBottom w:val="0"/>
      <w:divBdr>
        <w:top w:val="none" w:sz="0" w:space="0" w:color="auto"/>
        <w:left w:val="none" w:sz="0" w:space="0" w:color="auto"/>
        <w:bottom w:val="none" w:sz="0" w:space="0" w:color="auto"/>
        <w:right w:val="none" w:sz="0" w:space="0" w:color="auto"/>
      </w:divBdr>
    </w:div>
    <w:div w:id="740521424">
      <w:bodyDiv w:val="1"/>
      <w:marLeft w:val="0"/>
      <w:marRight w:val="0"/>
      <w:marTop w:val="0"/>
      <w:marBottom w:val="0"/>
      <w:divBdr>
        <w:top w:val="none" w:sz="0" w:space="0" w:color="auto"/>
        <w:left w:val="none" w:sz="0" w:space="0" w:color="auto"/>
        <w:bottom w:val="none" w:sz="0" w:space="0" w:color="auto"/>
        <w:right w:val="none" w:sz="0" w:space="0" w:color="auto"/>
      </w:divBdr>
    </w:div>
    <w:div w:id="741298539">
      <w:bodyDiv w:val="1"/>
      <w:marLeft w:val="0"/>
      <w:marRight w:val="0"/>
      <w:marTop w:val="0"/>
      <w:marBottom w:val="0"/>
      <w:divBdr>
        <w:top w:val="none" w:sz="0" w:space="0" w:color="auto"/>
        <w:left w:val="none" w:sz="0" w:space="0" w:color="auto"/>
        <w:bottom w:val="none" w:sz="0" w:space="0" w:color="auto"/>
        <w:right w:val="none" w:sz="0" w:space="0" w:color="auto"/>
      </w:divBdr>
    </w:div>
    <w:div w:id="747575746">
      <w:bodyDiv w:val="1"/>
      <w:marLeft w:val="0"/>
      <w:marRight w:val="0"/>
      <w:marTop w:val="0"/>
      <w:marBottom w:val="0"/>
      <w:divBdr>
        <w:top w:val="none" w:sz="0" w:space="0" w:color="auto"/>
        <w:left w:val="none" w:sz="0" w:space="0" w:color="auto"/>
        <w:bottom w:val="none" w:sz="0" w:space="0" w:color="auto"/>
        <w:right w:val="none" w:sz="0" w:space="0" w:color="auto"/>
      </w:divBdr>
    </w:div>
    <w:div w:id="750085149">
      <w:bodyDiv w:val="1"/>
      <w:marLeft w:val="0"/>
      <w:marRight w:val="0"/>
      <w:marTop w:val="0"/>
      <w:marBottom w:val="0"/>
      <w:divBdr>
        <w:top w:val="none" w:sz="0" w:space="0" w:color="auto"/>
        <w:left w:val="none" w:sz="0" w:space="0" w:color="auto"/>
        <w:bottom w:val="none" w:sz="0" w:space="0" w:color="auto"/>
        <w:right w:val="none" w:sz="0" w:space="0" w:color="auto"/>
      </w:divBdr>
    </w:div>
    <w:div w:id="754208766">
      <w:bodyDiv w:val="1"/>
      <w:marLeft w:val="0"/>
      <w:marRight w:val="0"/>
      <w:marTop w:val="0"/>
      <w:marBottom w:val="0"/>
      <w:divBdr>
        <w:top w:val="none" w:sz="0" w:space="0" w:color="auto"/>
        <w:left w:val="none" w:sz="0" w:space="0" w:color="auto"/>
        <w:bottom w:val="none" w:sz="0" w:space="0" w:color="auto"/>
        <w:right w:val="none" w:sz="0" w:space="0" w:color="auto"/>
      </w:divBdr>
    </w:div>
    <w:div w:id="758141444">
      <w:bodyDiv w:val="1"/>
      <w:marLeft w:val="0"/>
      <w:marRight w:val="0"/>
      <w:marTop w:val="0"/>
      <w:marBottom w:val="0"/>
      <w:divBdr>
        <w:top w:val="none" w:sz="0" w:space="0" w:color="auto"/>
        <w:left w:val="none" w:sz="0" w:space="0" w:color="auto"/>
        <w:bottom w:val="none" w:sz="0" w:space="0" w:color="auto"/>
        <w:right w:val="none" w:sz="0" w:space="0" w:color="auto"/>
      </w:divBdr>
    </w:div>
    <w:div w:id="765153075">
      <w:bodyDiv w:val="1"/>
      <w:marLeft w:val="0"/>
      <w:marRight w:val="0"/>
      <w:marTop w:val="0"/>
      <w:marBottom w:val="0"/>
      <w:divBdr>
        <w:top w:val="none" w:sz="0" w:space="0" w:color="auto"/>
        <w:left w:val="none" w:sz="0" w:space="0" w:color="auto"/>
        <w:bottom w:val="none" w:sz="0" w:space="0" w:color="auto"/>
        <w:right w:val="none" w:sz="0" w:space="0" w:color="auto"/>
      </w:divBdr>
    </w:div>
    <w:div w:id="765882780">
      <w:bodyDiv w:val="1"/>
      <w:marLeft w:val="0"/>
      <w:marRight w:val="0"/>
      <w:marTop w:val="0"/>
      <w:marBottom w:val="0"/>
      <w:divBdr>
        <w:top w:val="none" w:sz="0" w:space="0" w:color="auto"/>
        <w:left w:val="none" w:sz="0" w:space="0" w:color="auto"/>
        <w:bottom w:val="none" w:sz="0" w:space="0" w:color="auto"/>
        <w:right w:val="none" w:sz="0" w:space="0" w:color="auto"/>
      </w:divBdr>
    </w:div>
    <w:div w:id="769542318">
      <w:bodyDiv w:val="1"/>
      <w:marLeft w:val="0"/>
      <w:marRight w:val="0"/>
      <w:marTop w:val="0"/>
      <w:marBottom w:val="0"/>
      <w:divBdr>
        <w:top w:val="none" w:sz="0" w:space="0" w:color="auto"/>
        <w:left w:val="none" w:sz="0" w:space="0" w:color="auto"/>
        <w:bottom w:val="none" w:sz="0" w:space="0" w:color="auto"/>
        <w:right w:val="none" w:sz="0" w:space="0" w:color="auto"/>
      </w:divBdr>
    </w:div>
    <w:div w:id="789670031">
      <w:bodyDiv w:val="1"/>
      <w:marLeft w:val="0"/>
      <w:marRight w:val="0"/>
      <w:marTop w:val="0"/>
      <w:marBottom w:val="0"/>
      <w:divBdr>
        <w:top w:val="none" w:sz="0" w:space="0" w:color="auto"/>
        <w:left w:val="none" w:sz="0" w:space="0" w:color="auto"/>
        <w:bottom w:val="none" w:sz="0" w:space="0" w:color="auto"/>
        <w:right w:val="none" w:sz="0" w:space="0" w:color="auto"/>
      </w:divBdr>
    </w:div>
    <w:div w:id="792673761">
      <w:bodyDiv w:val="1"/>
      <w:marLeft w:val="0"/>
      <w:marRight w:val="0"/>
      <w:marTop w:val="0"/>
      <w:marBottom w:val="0"/>
      <w:divBdr>
        <w:top w:val="none" w:sz="0" w:space="0" w:color="auto"/>
        <w:left w:val="none" w:sz="0" w:space="0" w:color="auto"/>
        <w:bottom w:val="none" w:sz="0" w:space="0" w:color="auto"/>
        <w:right w:val="none" w:sz="0" w:space="0" w:color="auto"/>
      </w:divBdr>
    </w:div>
    <w:div w:id="794105882">
      <w:bodyDiv w:val="1"/>
      <w:marLeft w:val="0"/>
      <w:marRight w:val="0"/>
      <w:marTop w:val="0"/>
      <w:marBottom w:val="0"/>
      <w:divBdr>
        <w:top w:val="none" w:sz="0" w:space="0" w:color="auto"/>
        <w:left w:val="none" w:sz="0" w:space="0" w:color="auto"/>
        <w:bottom w:val="none" w:sz="0" w:space="0" w:color="auto"/>
        <w:right w:val="none" w:sz="0" w:space="0" w:color="auto"/>
      </w:divBdr>
    </w:div>
    <w:div w:id="795489929">
      <w:bodyDiv w:val="1"/>
      <w:marLeft w:val="0"/>
      <w:marRight w:val="0"/>
      <w:marTop w:val="0"/>
      <w:marBottom w:val="0"/>
      <w:divBdr>
        <w:top w:val="none" w:sz="0" w:space="0" w:color="auto"/>
        <w:left w:val="none" w:sz="0" w:space="0" w:color="auto"/>
        <w:bottom w:val="none" w:sz="0" w:space="0" w:color="auto"/>
        <w:right w:val="none" w:sz="0" w:space="0" w:color="auto"/>
      </w:divBdr>
    </w:div>
    <w:div w:id="800151176">
      <w:bodyDiv w:val="1"/>
      <w:marLeft w:val="0"/>
      <w:marRight w:val="0"/>
      <w:marTop w:val="0"/>
      <w:marBottom w:val="0"/>
      <w:divBdr>
        <w:top w:val="none" w:sz="0" w:space="0" w:color="auto"/>
        <w:left w:val="none" w:sz="0" w:space="0" w:color="auto"/>
        <w:bottom w:val="none" w:sz="0" w:space="0" w:color="auto"/>
        <w:right w:val="none" w:sz="0" w:space="0" w:color="auto"/>
      </w:divBdr>
    </w:div>
    <w:div w:id="801309905">
      <w:bodyDiv w:val="1"/>
      <w:marLeft w:val="0"/>
      <w:marRight w:val="0"/>
      <w:marTop w:val="0"/>
      <w:marBottom w:val="0"/>
      <w:divBdr>
        <w:top w:val="none" w:sz="0" w:space="0" w:color="auto"/>
        <w:left w:val="none" w:sz="0" w:space="0" w:color="auto"/>
        <w:bottom w:val="none" w:sz="0" w:space="0" w:color="auto"/>
        <w:right w:val="none" w:sz="0" w:space="0" w:color="auto"/>
      </w:divBdr>
    </w:div>
    <w:div w:id="802389790">
      <w:bodyDiv w:val="1"/>
      <w:marLeft w:val="0"/>
      <w:marRight w:val="0"/>
      <w:marTop w:val="0"/>
      <w:marBottom w:val="0"/>
      <w:divBdr>
        <w:top w:val="none" w:sz="0" w:space="0" w:color="auto"/>
        <w:left w:val="none" w:sz="0" w:space="0" w:color="auto"/>
        <w:bottom w:val="none" w:sz="0" w:space="0" w:color="auto"/>
        <w:right w:val="none" w:sz="0" w:space="0" w:color="auto"/>
      </w:divBdr>
    </w:div>
    <w:div w:id="810054733">
      <w:bodyDiv w:val="1"/>
      <w:marLeft w:val="0"/>
      <w:marRight w:val="0"/>
      <w:marTop w:val="0"/>
      <w:marBottom w:val="0"/>
      <w:divBdr>
        <w:top w:val="none" w:sz="0" w:space="0" w:color="auto"/>
        <w:left w:val="none" w:sz="0" w:space="0" w:color="auto"/>
        <w:bottom w:val="none" w:sz="0" w:space="0" w:color="auto"/>
        <w:right w:val="none" w:sz="0" w:space="0" w:color="auto"/>
      </w:divBdr>
    </w:div>
    <w:div w:id="810563292">
      <w:bodyDiv w:val="1"/>
      <w:marLeft w:val="0"/>
      <w:marRight w:val="0"/>
      <w:marTop w:val="0"/>
      <w:marBottom w:val="0"/>
      <w:divBdr>
        <w:top w:val="none" w:sz="0" w:space="0" w:color="auto"/>
        <w:left w:val="none" w:sz="0" w:space="0" w:color="auto"/>
        <w:bottom w:val="none" w:sz="0" w:space="0" w:color="auto"/>
        <w:right w:val="none" w:sz="0" w:space="0" w:color="auto"/>
      </w:divBdr>
    </w:div>
    <w:div w:id="819881953">
      <w:bodyDiv w:val="1"/>
      <w:marLeft w:val="0"/>
      <w:marRight w:val="0"/>
      <w:marTop w:val="0"/>
      <w:marBottom w:val="0"/>
      <w:divBdr>
        <w:top w:val="none" w:sz="0" w:space="0" w:color="auto"/>
        <w:left w:val="none" w:sz="0" w:space="0" w:color="auto"/>
        <w:bottom w:val="none" w:sz="0" w:space="0" w:color="auto"/>
        <w:right w:val="none" w:sz="0" w:space="0" w:color="auto"/>
      </w:divBdr>
    </w:div>
    <w:div w:id="823933212">
      <w:bodyDiv w:val="1"/>
      <w:marLeft w:val="0"/>
      <w:marRight w:val="0"/>
      <w:marTop w:val="0"/>
      <w:marBottom w:val="0"/>
      <w:divBdr>
        <w:top w:val="none" w:sz="0" w:space="0" w:color="auto"/>
        <w:left w:val="none" w:sz="0" w:space="0" w:color="auto"/>
        <w:bottom w:val="none" w:sz="0" w:space="0" w:color="auto"/>
        <w:right w:val="none" w:sz="0" w:space="0" w:color="auto"/>
      </w:divBdr>
    </w:div>
    <w:div w:id="832063970">
      <w:bodyDiv w:val="1"/>
      <w:marLeft w:val="0"/>
      <w:marRight w:val="0"/>
      <w:marTop w:val="0"/>
      <w:marBottom w:val="0"/>
      <w:divBdr>
        <w:top w:val="none" w:sz="0" w:space="0" w:color="auto"/>
        <w:left w:val="none" w:sz="0" w:space="0" w:color="auto"/>
        <w:bottom w:val="none" w:sz="0" w:space="0" w:color="auto"/>
        <w:right w:val="none" w:sz="0" w:space="0" w:color="auto"/>
      </w:divBdr>
    </w:div>
    <w:div w:id="845748067">
      <w:bodyDiv w:val="1"/>
      <w:marLeft w:val="0"/>
      <w:marRight w:val="0"/>
      <w:marTop w:val="0"/>
      <w:marBottom w:val="0"/>
      <w:divBdr>
        <w:top w:val="none" w:sz="0" w:space="0" w:color="auto"/>
        <w:left w:val="none" w:sz="0" w:space="0" w:color="auto"/>
        <w:bottom w:val="none" w:sz="0" w:space="0" w:color="auto"/>
        <w:right w:val="none" w:sz="0" w:space="0" w:color="auto"/>
      </w:divBdr>
    </w:div>
    <w:div w:id="853302523">
      <w:bodyDiv w:val="1"/>
      <w:marLeft w:val="0"/>
      <w:marRight w:val="0"/>
      <w:marTop w:val="0"/>
      <w:marBottom w:val="0"/>
      <w:divBdr>
        <w:top w:val="none" w:sz="0" w:space="0" w:color="auto"/>
        <w:left w:val="none" w:sz="0" w:space="0" w:color="auto"/>
        <w:bottom w:val="none" w:sz="0" w:space="0" w:color="auto"/>
        <w:right w:val="none" w:sz="0" w:space="0" w:color="auto"/>
      </w:divBdr>
    </w:div>
    <w:div w:id="855002982">
      <w:bodyDiv w:val="1"/>
      <w:marLeft w:val="0"/>
      <w:marRight w:val="0"/>
      <w:marTop w:val="0"/>
      <w:marBottom w:val="0"/>
      <w:divBdr>
        <w:top w:val="none" w:sz="0" w:space="0" w:color="auto"/>
        <w:left w:val="none" w:sz="0" w:space="0" w:color="auto"/>
        <w:bottom w:val="none" w:sz="0" w:space="0" w:color="auto"/>
        <w:right w:val="none" w:sz="0" w:space="0" w:color="auto"/>
      </w:divBdr>
    </w:div>
    <w:div w:id="855920250">
      <w:bodyDiv w:val="1"/>
      <w:marLeft w:val="0"/>
      <w:marRight w:val="0"/>
      <w:marTop w:val="0"/>
      <w:marBottom w:val="0"/>
      <w:divBdr>
        <w:top w:val="none" w:sz="0" w:space="0" w:color="auto"/>
        <w:left w:val="none" w:sz="0" w:space="0" w:color="auto"/>
        <w:bottom w:val="none" w:sz="0" w:space="0" w:color="auto"/>
        <w:right w:val="none" w:sz="0" w:space="0" w:color="auto"/>
      </w:divBdr>
    </w:div>
    <w:div w:id="859513712">
      <w:bodyDiv w:val="1"/>
      <w:marLeft w:val="0"/>
      <w:marRight w:val="0"/>
      <w:marTop w:val="0"/>
      <w:marBottom w:val="0"/>
      <w:divBdr>
        <w:top w:val="none" w:sz="0" w:space="0" w:color="auto"/>
        <w:left w:val="none" w:sz="0" w:space="0" w:color="auto"/>
        <w:bottom w:val="none" w:sz="0" w:space="0" w:color="auto"/>
        <w:right w:val="none" w:sz="0" w:space="0" w:color="auto"/>
      </w:divBdr>
    </w:div>
    <w:div w:id="878972159">
      <w:bodyDiv w:val="1"/>
      <w:marLeft w:val="0"/>
      <w:marRight w:val="0"/>
      <w:marTop w:val="0"/>
      <w:marBottom w:val="0"/>
      <w:divBdr>
        <w:top w:val="none" w:sz="0" w:space="0" w:color="auto"/>
        <w:left w:val="none" w:sz="0" w:space="0" w:color="auto"/>
        <w:bottom w:val="none" w:sz="0" w:space="0" w:color="auto"/>
        <w:right w:val="none" w:sz="0" w:space="0" w:color="auto"/>
      </w:divBdr>
    </w:div>
    <w:div w:id="880290070">
      <w:bodyDiv w:val="1"/>
      <w:marLeft w:val="0"/>
      <w:marRight w:val="0"/>
      <w:marTop w:val="0"/>
      <w:marBottom w:val="0"/>
      <w:divBdr>
        <w:top w:val="none" w:sz="0" w:space="0" w:color="auto"/>
        <w:left w:val="none" w:sz="0" w:space="0" w:color="auto"/>
        <w:bottom w:val="none" w:sz="0" w:space="0" w:color="auto"/>
        <w:right w:val="none" w:sz="0" w:space="0" w:color="auto"/>
      </w:divBdr>
    </w:div>
    <w:div w:id="888154044">
      <w:bodyDiv w:val="1"/>
      <w:marLeft w:val="0"/>
      <w:marRight w:val="0"/>
      <w:marTop w:val="0"/>
      <w:marBottom w:val="0"/>
      <w:divBdr>
        <w:top w:val="none" w:sz="0" w:space="0" w:color="auto"/>
        <w:left w:val="none" w:sz="0" w:space="0" w:color="auto"/>
        <w:bottom w:val="none" w:sz="0" w:space="0" w:color="auto"/>
        <w:right w:val="none" w:sz="0" w:space="0" w:color="auto"/>
      </w:divBdr>
    </w:div>
    <w:div w:id="897976623">
      <w:bodyDiv w:val="1"/>
      <w:marLeft w:val="0"/>
      <w:marRight w:val="0"/>
      <w:marTop w:val="0"/>
      <w:marBottom w:val="0"/>
      <w:divBdr>
        <w:top w:val="none" w:sz="0" w:space="0" w:color="auto"/>
        <w:left w:val="none" w:sz="0" w:space="0" w:color="auto"/>
        <w:bottom w:val="none" w:sz="0" w:space="0" w:color="auto"/>
        <w:right w:val="none" w:sz="0" w:space="0" w:color="auto"/>
      </w:divBdr>
    </w:div>
    <w:div w:id="898903647">
      <w:bodyDiv w:val="1"/>
      <w:marLeft w:val="0"/>
      <w:marRight w:val="0"/>
      <w:marTop w:val="0"/>
      <w:marBottom w:val="0"/>
      <w:divBdr>
        <w:top w:val="none" w:sz="0" w:space="0" w:color="auto"/>
        <w:left w:val="none" w:sz="0" w:space="0" w:color="auto"/>
        <w:bottom w:val="none" w:sz="0" w:space="0" w:color="auto"/>
        <w:right w:val="none" w:sz="0" w:space="0" w:color="auto"/>
      </w:divBdr>
    </w:div>
    <w:div w:id="900477841">
      <w:bodyDiv w:val="1"/>
      <w:marLeft w:val="0"/>
      <w:marRight w:val="0"/>
      <w:marTop w:val="0"/>
      <w:marBottom w:val="0"/>
      <w:divBdr>
        <w:top w:val="none" w:sz="0" w:space="0" w:color="auto"/>
        <w:left w:val="none" w:sz="0" w:space="0" w:color="auto"/>
        <w:bottom w:val="none" w:sz="0" w:space="0" w:color="auto"/>
        <w:right w:val="none" w:sz="0" w:space="0" w:color="auto"/>
      </w:divBdr>
    </w:div>
    <w:div w:id="901406762">
      <w:bodyDiv w:val="1"/>
      <w:marLeft w:val="0"/>
      <w:marRight w:val="0"/>
      <w:marTop w:val="0"/>
      <w:marBottom w:val="0"/>
      <w:divBdr>
        <w:top w:val="none" w:sz="0" w:space="0" w:color="auto"/>
        <w:left w:val="none" w:sz="0" w:space="0" w:color="auto"/>
        <w:bottom w:val="none" w:sz="0" w:space="0" w:color="auto"/>
        <w:right w:val="none" w:sz="0" w:space="0" w:color="auto"/>
      </w:divBdr>
    </w:div>
    <w:div w:id="903107626">
      <w:bodyDiv w:val="1"/>
      <w:marLeft w:val="0"/>
      <w:marRight w:val="0"/>
      <w:marTop w:val="0"/>
      <w:marBottom w:val="0"/>
      <w:divBdr>
        <w:top w:val="none" w:sz="0" w:space="0" w:color="auto"/>
        <w:left w:val="none" w:sz="0" w:space="0" w:color="auto"/>
        <w:bottom w:val="none" w:sz="0" w:space="0" w:color="auto"/>
        <w:right w:val="none" w:sz="0" w:space="0" w:color="auto"/>
      </w:divBdr>
    </w:div>
    <w:div w:id="906065740">
      <w:bodyDiv w:val="1"/>
      <w:marLeft w:val="0"/>
      <w:marRight w:val="0"/>
      <w:marTop w:val="0"/>
      <w:marBottom w:val="0"/>
      <w:divBdr>
        <w:top w:val="none" w:sz="0" w:space="0" w:color="auto"/>
        <w:left w:val="none" w:sz="0" w:space="0" w:color="auto"/>
        <w:bottom w:val="none" w:sz="0" w:space="0" w:color="auto"/>
        <w:right w:val="none" w:sz="0" w:space="0" w:color="auto"/>
      </w:divBdr>
    </w:div>
    <w:div w:id="911348855">
      <w:bodyDiv w:val="1"/>
      <w:marLeft w:val="0"/>
      <w:marRight w:val="0"/>
      <w:marTop w:val="0"/>
      <w:marBottom w:val="0"/>
      <w:divBdr>
        <w:top w:val="none" w:sz="0" w:space="0" w:color="auto"/>
        <w:left w:val="none" w:sz="0" w:space="0" w:color="auto"/>
        <w:bottom w:val="none" w:sz="0" w:space="0" w:color="auto"/>
        <w:right w:val="none" w:sz="0" w:space="0" w:color="auto"/>
      </w:divBdr>
    </w:div>
    <w:div w:id="919172301">
      <w:bodyDiv w:val="1"/>
      <w:marLeft w:val="0"/>
      <w:marRight w:val="0"/>
      <w:marTop w:val="0"/>
      <w:marBottom w:val="0"/>
      <w:divBdr>
        <w:top w:val="none" w:sz="0" w:space="0" w:color="auto"/>
        <w:left w:val="none" w:sz="0" w:space="0" w:color="auto"/>
        <w:bottom w:val="none" w:sz="0" w:space="0" w:color="auto"/>
        <w:right w:val="none" w:sz="0" w:space="0" w:color="auto"/>
      </w:divBdr>
    </w:div>
    <w:div w:id="920061831">
      <w:bodyDiv w:val="1"/>
      <w:marLeft w:val="0"/>
      <w:marRight w:val="0"/>
      <w:marTop w:val="0"/>
      <w:marBottom w:val="0"/>
      <w:divBdr>
        <w:top w:val="none" w:sz="0" w:space="0" w:color="auto"/>
        <w:left w:val="none" w:sz="0" w:space="0" w:color="auto"/>
        <w:bottom w:val="none" w:sz="0" w:space="0" w:color="auto"/>
        <w:right w:val="none" w:sz="0" w:space="0" w:color="auto"/>
      </w:divBdr>
    </w:div>
    <w:div w:id="929968011">
      <w:bodyDiv w:val="1"/>
      <w:marLeft w:val="0"/>
      <w:marRight w:val="0"/>
      <w:marTop w:val="0"/>
      <w:marBottom w:val="0"/>
      <w:divBdr>
        <w:top w:val="none" w:sz="0" w:space="0" w:color="auto"/>
        <w:left w:val="none" w:sz="0" w:space="0" w:color="auto"/>
        <w:bottom w:val="none" w:sz="0" w:space="0" w:color="auto"/>
        <w:right w:val="none" w:sz="0" w:space="0" w:color="auto"/>
      </w:divBdr>
    </w:div>
    <w:div w:id="932662488">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0335410">
      <w:bodyDiv w:val="1"/>
      <w:marLeft w:val="0"/>
      <w:marRight w:val="0"/>
      <w:marTop w:val="0"/>
      <w:marBottom w:val="0"/>
      <w:divBdr>
        <w:top w:val="none" w:sz="0" w:space="0" w:color="auto"/>
        <w:left w:val="none" w:sz="0" w:space="0" w:color="auto"/>
        <w:bottom w:val="none" w:sz="0" w:space="0" w:color="auto"/>
        <w:right w:val="none" w:sz="0" w:space="0" w:color="auto"/>
      </w:divBdr>
    </w:div>
    <w:div w:id="951667905">
      <w:bodyDiv w:val="1"/>
      <w:marLeft w:val="0"/>
      <w:marRight w:val="0"/>
      <w:marTop w:val="0"/>
      <w:marBottom w:val="0"/>
      <w:divBdr>
        <w:top w:val="none" w:sz="0" w:space="0" w:color="auto"/>
        <w:left w:val="none" w:sz="0" w:space="0" w:color="auto"/>
        <w:bottom w:val="none" w:sz="0" w:space="0" w:color="auto"/>
        <w:right w:val="none" w:sz="0" w:space="0" w:color="auto"/>
      </w:divBdr>
    </w:div>
    <w:div w:id="954366021">
      <w:bodyDiv w:val="1"/>
      <w:marLeft w:val="0"/>
      <w:marRight w:val="0"/>
      <w:marTop w:val="0"/>
      <w:marBottom w:val="0"/>
      <w:divBdr>
        <w:top w:val="none" w:sz="0" w:space="0" w:color="auto"/>
        <w:left w:val="none" w:sz="0" w:space="0" w:color="auto"/>
        <w:bottom w:val="none" w:sz="0" w:space="0" w:color="auto"/>
        <w:right w:val="none" w:sz="0" w:space="0" w:color="auto"/>
      </w:divBdr>
    </w:div>
    <w:div w:id="957831895">
      <w:bodyDiv w:val="1"/>
      <w:marLeft w:val="0"/>
      <w:marRight w:val="0"/>
      <w:marTop w:val="0"/>
      <w:marBottom w:val="0"/>
      <w:divBdr>
        <w:top w:val="none" w:sz="0" w:space="0" w:color="auto"/>
        <w:left w:val="none" w:sz="0" w:space="0" w:color="auto"/>
        <w:bottom w:val="none" w:sz="0" w:space="0" w:color="auto"/>
        <w:right w:val="none" w:sz="0" w:space="0" w:color="auto"/>
      </w:divBdr>
    </w:div>
    <w:div w:id="958756741">
      <w:bodyDiv w:val="1"/>
      <w:marLeft w:val="0"/>
      <w:marRight w:val="0"/>
      <w:marTop w:val="0"/>
      <w:marBottom w:val="0"/>
      <w:divBdr>
        <w:top w:val="none" w:sz="0" w:space="0" w:color="auto"/>
        <w:left w:val="none" w:sz="0" w:space="0" w:color="auto"/>
        <w:bottom w:val="none" w:sz="0" w:space="0" w:color="auto"/>
        <w:right w:val="none" w:sz="0" w:space="0" w:color="auto"/>
      </w:divBdr>
    </w:div>
    <w:div w:id="961106822">
      <w:bodyDiv w:val="1"/>
      <w:marLeft w:val="0"/>
      <w:marRight w:val="0"/>
      <w:marTop w:val="0"/>
      <w:marBottom w:val="0"/>
      <w:divBdr>
        <w:top w:val="none" w:sz="0" w:space="0" w:color="auto"/>
        <w:left w:val="none" w:sz="0" w:space="0" w:color="auto"/>
        <w:bottom w:val="none" w:sz="0" w:space="0" w:color="auto"/>
        <w:right w:val="none" w:sz="0" w:space="0" w:color="auto"/>
      </w:divBdr>
    </w:div>
    <w:div w:id="969440225">
      <w:bodyDiv w:val="1"/>
      <w:marLeft w:val="0"/>
      <w:marRight w:val="0"/>
      <w:marTop w:val="0"/>
      <w:marBottom w:val="0"/>
      <w:divBdr>
        <w:top w:val="none" w:sz="0" w:space="0" w:color="auto"/>
        <w:left w:val="none" w:sz="0" w:space="0" w:color="auto"/>
        <w:bottom w:val="none" w:sz="0" w:space="0" w:color="auto"/>
        <w:right w:val="none" w:sz="0" w:space="0" w:color="auto"/>
      </w:divBdr>
    </w:div>
    <w:div w:id="973175315">
      <w:bodyDiv w:val="1"/>
      <w:marLeft w:val="0"/>
      <w:marRight w:val="0"/>
      <w:marTop w:val="0"/>
      <w:marBottom w:val="0"/>
      <w:divBdr>
        <w:top w:val="none" w:sz="0" w:space="0" w:color="auto"/>
        <w:left w:val="none" w:sz="0" w:space="0" w:color="auto"/>
        <w:bottom w:val="none" w:sz="0" w:space="0" w:color="auto"/>
        <w:right w:val="none" w:sz="0" w:space="0" w:color="auto"/>
      </w:divBdr>
    </w:div>
    <w:div w:id="974141619">
      <w:bodyDiv w:val="1"/>
      <w:marLeft w:val="0"/>
      <w:marRight w:val="0"/>
      <w:marTop w:val="0"/>
      <w:marBottom w:val="0"/>
      <w:divBdr>
        <w:top w:val="none" w:sz="0" w:space="0" w:color="auto"/>
        <w:left w:val="none" w:sz="0" w:space="0" w:color="auto"/>
        <w:bottom w:val="none" w:sz="0" w:space="0" w:color="auto"/>
        <w:right w:val="none" w:sz="0" w:space="0" w:color="auto"/>
      </w:divBdr>
    </w:div>
    <w:div w:id="978650476">
      <w:bodyDiv w:val="1"/>
      <w:marLeft w:val="0"/>
      <w:marRight w:val="0"/>
      <w:marTop w:val="0"/>
      <w:marBottom w:val="0"/>
      <w:divBdr>
        <w:top w:val="none" w:sz="0" w:space="0" w:color="auto"/>
        <w:left w:val="none" w:sz="0" w:space="0" w:color="auto"/>
        <w:bottom w:val="none" w:sz="0" w:space="0" w:color="auto"/>
        <w:right w:val="none" w:sz="0" w:space="0" w:color="auto"/>
      </w:divBdr>
    </w:div>
    <w:div w:id="988173780">
      <w:bodyDiv w:val="1"/>
      <w:marLeft w:val="0"/>
      <w:marRight w:val="0"/>
      <w:marTop w:val="0"/>
      <w:marBottom w:val="0"/>
      <w:divBdr>
        <w:top w:val="none" w:sz="0" w:space="0" w:color="auto"/>
        <w:left w:val="none" w:sz="0" w:space="0" w:color="auto"/>
        <w:bottom w:val="none" w:sz="0" w:space="0" w:color="auto"/>
        <w:right w:val="none" w:sz="0" w:space="0" w:color="auto"/>
      </w:divBdr>
    </w:div>
    <w:div w:id="988754891">
      <w:bodyDiv w:val="1"/>
      <w:marLeft w:val="0"/>
      <w:marRight w:val="0"/>
      <w:marTop w:val="0"/>
      <w:marBottom w:val="0"/>
      <w:divBdr>
        <w:top w:val="none" w:sz="0" w:space="0" w:color="auto"/>
        <w:left w:val="none" w:sz="0" w:space="0" w:color="auto"/>
        <w:bottom w:val="none" w:sz="0" w:space="0" w:color="auto"/>
        <w:right w:val="none" w:sz="0" w:space="0" w:color="auto"/>
      </w:divBdr>
    </w:div>
    <w:div w:id="997730092">
      <w:bodyDiv w:val="1"/>
      <w:marLeft w:val="0"/>
      <w:marRight w:val="0"/>
      <w:marTop w:val="0"/>
      <w:marBottom w:val="0"/>
      <w:divBdr>
        <w:top w:val="none" w:sz="0" w:space="0" w:color="auto"/>
        <w:left w:val="none" w:sz="0" w:space="0" w:color="auto"/>
        <w:bottom w:val="none" w:sz="0" w:space="0" w:color="auto"/>
        <w:right w:val="none" w:sz="0" w:space="0" w:color="auto"/>
      </w:divBdr>
    </w:div>
    <w:div w:id="1004086654">
      <w:bodyDiv w:val="1"/>
      <w:marLeft w:val="0"/>
      <w:marRight w:val="0"/>
      <w:marTop w:val="0"/>
      <w:marBottom w:val="0"/>
      <w:divBdr>
        <w:top w:val="none" w:sz="0" w:space="0" w:color="auto"/>
        <w:left w:val="none" w:sz="0" w:space="0" w:color="auto"/>
        <w:bottom w:val="none" w:sz="0" w:space="0" w:color="auto"/>
        <w:right w:val="none" w:sz="0" w:space="0" w:color="auto"/>
      </w:divBdr>
    </w:div>
    <w:div w:id="1006982185">
      <w:bodyDiv w:val="1"/>
      <w:marLeft w:val="0"/>
      <w:marRight w:val="0"/>
      <w:marTop w:val="0"/>
      <w:marBottom w:val="0"/>
      <w:divBdr>
        <w:top w:val="none" w:sz="0" w:space="0" w:color="auto"/>
        <w:left w:val="none" w:sz="0" w:space="0" w:color="auto"/>
        <w:bottom w:val="none" w:sz="0" w:space="0" w:color="auto"/>
        <w:right w:val="none" w:sz="0" w:space="0" w:color="auto"/>
      </w:divBdr>
    </w:div>
    <w:div w:id="1009714402">
      <w:bodyDiv w:val="1"/>
      <w:marLeft w:val="0"/>
      <w:marRight w:val="0"/>
      <w:marTop w:val="0"/>
      <w:marBottom w:val="0"/>
      <w:divBdr>
        <w:top w:val="none" w:sz="0" w:space="0" w:color="auto"/>
        <w:left w:val="none" w:sz="0" w:space="0" w:color="auto"/>
        <w:bottom w:val="none" w:sz="0" w:space="0" w:color="auto"/>
        <w:right w:val="none" w:sz="0" w:space="0" w:color="auto"/>
      </w:divBdr>
    </w:div>
    <w:div w:id="1011295027">
      <w:bodyDiv w:val="1"/>
      <w:marLeft w:val="0"/>
      <w:marRight w:val="0"/>
      <w:marTop w:val="0"/>
      <w:marBottom w:val="0"/>
      <w:divBdr>
        <w:top w:val="none" w:sz="0" w:space="0" w:color="auto"/>
        <w:left w:val="none" w:sz="0" w:space="0" w:color="auto"/>
        <w:bottom w:val="none" w:sz="0" w:space="0" w:color="auto"/>
        <w:right w:val="none" w:sz="0" w:space="0" w:color="auto"/>
      </w:divBdr>
    </w:div>
    <w:div w:id="1013846057">
      <w:bodyDiv w:val="1"/>
      <w:marLeft w:val="0"/>
      <w:marRight w:val="0"/>
      <w:marTop w:val="0"/>
      <w:marBottom w:val="0"/>
      <w:divBdr>
        <w:top w:val="none" w:sz="0" w:space="0" w:color="auto"/>
        <w:left w:val="none" w:sz="0" w:space="0" w:color="auto"/>
        <w:bottom w:val="none" w:sz="0" w:space="0" w:color="auto"/>
        <w:right w:val="none" w:sz="0" w:space="0" w:color="auto"/>
      </w:divBdr>
    </w:div>
    <w:div w:id="1020088455">
      <w:bodyDiv w:val="1"/>
      <w:marLeft w:val="0"/>
      <w:marRight w:val="0"/>
      <w:marTop w:val="0"/>
      <w:marBottom w:val="0"/>
      <w:divBdr>
        <w:top w:val="none" w:sz="0" w:space="0" w:color="auto"/>
        <w:left w:val="none" w:sz="0" w:space="0" w:color="auto"/>
        <w:bottom w:val="none" w:sz="0" w:space="0" w:color="auto"/>
        <w:right w:val="none" w:sz="0" w:space="0" w:color="auto"/>
      </w:divBdr>
    </w:div>
    <w:div w:id="1025403188">
      <w:bodyDiv w:val="1"/>
      <w:marLeft w:val="0"/>
      <w:marRight w:val="0"/>
      <w:marTop w:val="0"/>
      <w:marBottom w:val="0"/>
      <w:divBdr>
        <w:top w:val="none" w:sz="0" w:space="0" w:color="auto"/>
        <w:left w:val="none" w:sz="0" w:space="0" w:color="auto"/>
        <w:bottom w:val="none" w:sz="0" w:space="0" w:color="auto"/>
        <w:right w:val="none" w:sz="0" w:space="0" w:color="auto"/>
      </w:divBdr>
    </w:div>
    <w:div w:id="1039932516">
      <w:bodyDiv w:val="1"/>
      <w:marLeft w:val="0"/>
      <w:marRight w:val="0"/>
      <w:marTop w:val="0"/>
      <w:marBottom w:val="0"/>
      <w:divBdr>
        <w:top w:val="none" w:sz="0" w:space="0" w:color="auto"/>
        <w:left w:val="none" w:sz="0" w:space="0" w:color="auto"/>
        <w:bottom w:val="none" w:sz="0" w:space="0" w:color="auto"/>
        <w:right w:val="none" w:sz="0" w:space="0" w:color="auto"/>
      </w:divBdr>
    </w:div>
    <w:div w:id="1053164944">
      <w:bodyDiv w:val="1"/>
      <w:marLeft w:val="0"/>
      <w:marRight w:val="0"/>
      <w:marTop w:val="0"/>
      <w:marBottom w:val="0"/>
      <w:divBdr>
        <w:top w:val="none" w:sz="0" w:space="0" w:color="auto"/>
        <w:left w:val="none" w:sz="0" w:space="0" w:color="auto"/>
        <w:bottom w:val="none" w:sz="0" w:space="0" w:color="auto"/>
        <w:right w:val="none" w:sz="0" w:space="0" w:color="auto"/>
      </w:divBdr>
    </w:div>
    <w:div w:id="1055085071">
      <w:bodyDiv w:val="1"/>
      <w:marLeft w:val="0"/>
      <w:marRight w:val="0"/>
      <w:marTop w:val="0"/>
      <w:marBottom w:val="0"/>
      <w:divBdr>
        <w:top w:val="none" w:sz="0" w:space="0" w:color="auto"/>
        <w:left w:val="none" w:sz="0" w:space="0" w:color="auto"/>
        <w:bottom w:val="none" w:sz="0" w:space="0" w:color="auto"/>
        <w:right w:val="none" w:sz="0" w:space="0" w:color="auto"/>
      </w:divBdr>
    </w:div>
    <w:div w:id="1057314457">
      <w:bodyDiv w:val="1"/>
      <w:marLeft w:val="0"/>
      <w:marRight w:val="0"/>
      <w:marTop w:val="0"/>
      <w:marBottom w:val="0"/>
      <w:divBdr>
        <w:top w:val="none" w:sz="0" w:space="0" w:color="auto"/>
        <w:left w:val="none" w:sz="0" w:space="0" w:color="auto"/>
        <w:bottom w:val="none" w:sz="0" w:space="0" w:color="auto"/>
        <w:right w:val="none" w:sz="0" w:space="0" w:color="auto"/>
      </w:divBdr>
    </w:div>
    <w:div w:id="1059356285">
      <w:bodyDiv w:val="1"/>
      <w:marLeft w:val="0"/>
      <w:marRight w:val="0"/>
      <w:marTop w:val="0"/>
      <w:marBottom w:val="0"/>
      <w:divBdr>
        <w:top w:val="none" w:sz="0" w:space="0" w:color="auto"/>
        <w:left w:val="none" w:sz="0" w:space="0" w:color="auto"/>
        <w:bottom w:val="none" w:sz="0" w:space="0" w:color="auto"/>
        <w:right w:val="none" w:sz="0" w:space="0" w:color="auto"/>
      </w:divBdr>
    </w:div>
    <w:div w:id="1065489110">
      <w:bodyDiv w:val="1"/>
      <w:marLeft w:val="0"/>
      <w:marRight w:val="0"/>
      <w:marTop w:val="0"/>
      <w:marBottom w:val="0"/>
      <w:divBdr>
        <w:top w:val="none" w:sz="0" w:space="0" w:color="auto"/>
        <w:left w:val="none" w:sz="0" w:space="0" w:color="auto"/>
        <w:bottom w:val="none" w:sz="0" w:space="0" w:color="auto"/>
        <w:right w:val="none" w:sz="0" w:space="0" w:color="auto"/>
      </w:divBdr>
    </w:div>
    <w:div w:id="1065489641">
      <w:bodyDiv w:val="1"/>
      <w:marLeft w:val="0"/>
      <w:marRight w:val="0"/>
      <w:marTop w:val="0"/>
      <w:marBottom w:val="0"/>
      <w:divBdr>
        <w:top w:val="none" w:sz="0" w:space="0" w:color="auto"/>
        <w:left w:val="none" w:sz="0" w:space="0" w:color="auto"/>
        <w:bottom w:val="none" w:sz="0" w:space="0" w:color="auto"/>
        <w:right w:val="none" w:sz="0" w:space="0" w:color="auto"/>
      </w:divBdr>
    </w:div>
    <w:div w:id="1072705173">
      <w:bodyDiv w:val="1"/>
      <w:marLeft w:val="0"/>
      <w:marRight w:val="0"/>
      <w:marTop w:val="0"/>
      <w:marBottom w:val="0"/>
      <w:divBdr>
        <w:top w:val="none" w:sz="0" w:space="0" w:color="auto"/>
        <w:left w:val="none" w:sz="0" w:space="0" w:color="auto"/>
        <w:bottom w:val="none" w:sz="0" w:space="0" w:color="auto"/>
        <w:right w:val="none" w:sz="0" w:space="0" w:color="auto"/>
      </w:divBdr>
    </w:div>
    <w:div w:id="1073821165">
      <w:bodyDiv w:val="1"/>
      <w:marLeft w:val="0"/>
      <w:marRight w:val="0"/>
      <w:marTop w:val="0"/>
      <w:marBottom w:val="0"/>
      <w:divBdr>
        <w:top w:val="none" w:sz="0" w:space="0" w:color="auto"/>
        <w:left w:val="none" w:sz="0" w:space="0" w:color="auto"/>
        <w:bottom w:val="none" w:sz="0" w:space="0" w:color="auto"/>
        <w:right w:val="none" w:sz="0" w:space="0" w:color="auto"/>
      </w:divBdr>
    </w:div>
    <w:div w:id="1081826781">
      <w:bodyDiv w:val="1"/>
      <w:marLeft w:val="0"/>
      <w:marRight w:val="0"/>
      <w:marTop w:val="0"/>
      <w:marBottom w:val="0"/>
      <w:divBdr>
        <w:top w:val="none" w:sz="0" w:space="0" w:color="auto"/>
        <w:left w:val="none" w:sz="0" w:space="0" w:color="auto"/>
        <w:bottom w:val="none" w:sz="0" w:space="0" w:color="auto"/>
        <w:right w:val="none" w:sz="0" w:space="0" w:color="auto"/>
      </w:divBdr>
    </w:div>
    <w:div w:id="1082875739">
      <w:bodyDiv w:val="1"/>
      <w:marLeft w:val="0"/>
      <w:marRight w:val="0"/>
      <w:marTop w:val="0"/>
      <w:marBottom w:val="0"/>
      <w:divBdr>
        <w:top w:val="none" w:sz="0" w:space="0" w:color="auto"/>
        <w:left w:val="none" w:sz="0" w:space="0" w:color="auto"/>
        <w:bottom w:val="none" w:sz="0" w:space="0" w:color="auto"/>
        <w:right w:val="none" w:sz="0" w:space="0" w:color="auto"/>
      </w:divBdr>
    </w:div>
    <w:div w:id="1084909792">
      <w:bodyDiv w:val="1"/>
      <w:marLeft w:val="0"/>
      <w:marRight w:val="0"/>
      <w:marTop w:val="0"/>
      <w:marBottom w:val="0"/>
      <w:divBdr>
        <w:top w:val="none" w:sz="0" w:space="0" w:color="auto"/>
        <w:left w:val="none" w:sz="0" w:space="0" w:color="auto"/>
        <w:bottom w:val="none" w:sz="0" w:space="0" w:color="auto"/>
        <w:right w:val="none" w:sz="0" w:space="0" w:color="auto"/>
      </w:divBdr>
    </w:div>
    <w:div w:id="1095125609">
      <w:bodyDiv w:val="1"/>
      <w:marLeft w:val="0"/>
      <w:marRight w:val="0"/>
      <w:marTop w:val="0"/>
      <w:marBottom w:val="0"/>
      <w:divBdr>
        <w:top w:val="none" w:sz="0" w:space="0" w:color="auto"/>
        <w:left w:val="none" w:sz="0" w:space="0" w:color="auto"/>
        <w:bottom w:val="none" w:sz="0" w:space="0" w:color="auto"/>
        <w:right w:val="none" w:sz="0" w:space="0" w:color="auto"/>
      </w:divBdr>
    </w:div>
    <w:div w:id="1096829860">
      <w:bodyDiv w:val="1"/>
      <w:marLeft w:val="0"/>
      <w:marRight w:val="0"/>
      <w:marTop w:val="0"/>
      <w:marBottom w:val="0"/>
      <w:divBdr>
        <w:top w:val="none" w:sz="0" w:space="0" w:color="auto"/>
        <w:left w:val="none" w:sz="0" w:space="0" w:color="auto"/>
        <w:bottom w:val="none" w:sz="0" w:space="0" w:color="auto"/>
        <w:right w:val="none" w:sz="0" w:space="0" w:color="auto"/>
      </w:divBdr>
    </w:div>
    <w:div w:id="1101411956">
      <w:bodyDiv w:val="1"/>
      <w:marLeft w:val="0"/>
      <w:marRight w:val="0"/>
      <w:marTop w:val="0"/>
      <w:marBottom w:val="0"/>
      <w:divBdr>
        <w:top w:val="none" w:sz="0" w:space="0" w:color="auto"/>
        <w:left w:val="none" w:sz="0" w:space="0" w:color="auto"/>
        <w:bottom w:val="none" w:sz="0" w:space="0" w:color="auto"/>
        <w:right w:val="none" w:sz="0" w:space="0" w:color="auto"/>
      </w:divBdr>
    </w:div>
    <w:div w:id="1105156326">
      <w:bodyDiv w:val="1"/>
      <w:marLeft w:val="0"/>
      <w:marRight w:val="0"/>
      <w:marTop w:val="0"/>
      <w:marBottom w:val="0"/>
      <w:divBdr>
        <w:top w:val="none" w:sz="0" w:space="0" w:color="auto"/>
        <w:left w:val="none" w:sz="0" w:space="0" w:color="auto"/>
        <w:bottom w:val="none" w:sz="0" w:space="0" w:color="auto"/>
        <w:right w:val="none" w:sz="0" w:space="0" w:color="auto"/>
      </w:divBdr>
    </w:div>
    <w:div w:id="1111704747">
      <w:bodyDiv w:val="1"/>
      <w:marLeft w:val="0"/>
      <w:marRight w:val="0"/>
      <w:marTop w:val="0"/>
      <w:marBottom w:val="0"/>
      <w:divBdr>
        <w:top w:val="none" w:sz="0" w:space="0" w:color="auto"/>
        <w:left w:val="none" w:sz="0" w:space="0" w:color="auto"/>
        <w:bottom w:val="none" w:sz="0" w:space="0" w:color="auto"/>
        <w:right w:val="none" w:sz="0" w:space="0" w:color="auto"/>
      </w:divBdr>
    </w:div>
    <w:div w:id="1119688469">
      <w:bodyDiv w:val="1"/>
      <w:marLeft w:val="0"/>
      <w:marRight w:val="0"/>
      <w:marTop w:val="0"/>
      <w:marBottom w:val="0"/>
      <w:divBdr>
        <w:top w:val="none" w:sz="0" w:space="0" w:color="auto"/>
        <w:left w:val="none" w:sz="0" w:space="0" w:color="auto"/>
        <w:bottom w:val="none" w:sz="0" w:space="0" w:color="auto"/>
        <w:right w:val="none" w:sz="0" w:space="0" w:color="auto"/>
      </w:divBdr>
    </w:div>
    <w:div w:id="1122919920">
      <w:bodyDiv w:val="1"/>
      <w:marLeft w:val="0"/>
      <w:marRight w:val="0"/>
      <w:marTop w:val="0"/>
      <w:marBottom w:val="0"/>
      <w:divBdr>
        <w:top w:val="none" w:sz="0" w:space="0" w:color="auto"/>
        <w:left w:val="none" w:sz="0" w:space="0" w:color="auto"/>
        <w:bottom w:val="none" w:sz="0" w:space="0" w:color="auto"/>
        <w:right w:val="none" w:sz="0" w:space="0" w:color="auto"/>
      </w:divBdr>
    </w:div>
    <w:div w:id="1122920112">
      <w:bodyDiv w:val="1"/>
      <w:marLeft w:val="0"/>
      <w:marRight w:val="0"/>
      <w:marTop w:val="0"/>
      <w:marBottom w:val="0"/>
      <w:divBdr>
        <w:top w:val="none" w:sz="0" w:space="0" w:color="auto"/>
        <w:left w:val="none" w:sz="0" w:space="0" w:color="auto"/>
        <w:bottom w:val="none" w:sz="0" w:space="0" w:color="auto"/>
        <w:right w:val="none" w:sz="0" w:space="0" w:color="auto"/>
      </w:divBdr>
    </w:div>
    <w:div w:id="1123771376">
      <w:bodyDiv w:val="1"/>
      <w:marLeft w:val="0"/>
      <w:marRight w:val="0"/>
      <w:marTop w:val="0"/>
      <w:marBottom w:val="0"/>
      <w:divBdr>
        <w:top w:val="none" w:sz="0" w:space="0" w:color="auto"/>
        <w:left w:val="none" w:sz="0" w:space="0" w:color="auto"/>
        <w:bottom w:val="none" w:sz="0" w:space="0" w:color="auto"/>
        <w:right w:val="none" w:sz="0" w:space="0" w:color="auto"/>
      </w:divBdr>
    </w:div>
    <w:div w:id="1131942533">
      <w:bodyDiv w:val="1"/>
      <w:marLeft w:val="0"/>
      <w:marRight w:val="0"/>
      <w:marTop w:val="0"/>
      <w:marBottom w:val="0"/>
      <w:divBdr>
        <w:top w:val="none" w:sz="0" w:space="0" w:color="auto"/>
        <w:left w:val="none" w:sz="0" w:space="0" w:color="auto"/>
        <w:bottom w:val="none" w:sz="0" w:space="0" w:color="auto"/>
        <w:right w:val="none" w:sz="0" w:space="0" w:color="auto"/>
      </w:divBdr>
    </w:div>
    <w:div w:id="1135098416">
      <w:bodyDiv w:val="1"/>
      <w:marLeft w:val="0"/>
      <w:marRight w:val="0"/>
      <w:marTop w:val="0"/>
      <w:marBottom w:val="0"/>
      <w:divBdr>
        <w:top w:val="none" w:sz="0" w:space="0" w:color="auto"/>
        <w:left w:val="none" w:sz="0" w:space="0" w:color="auto"/>
        <w:bottom w:val="none" w:sz="0" w:space="0" w:color="auto"/>
        <w:right w:val="none" w:sz="0" w:space="0" w:color="auto"/>
      </w:divBdr>
    </w:div>
    <w:div w:id="1146508920">
      <w:bodyDiv w:val="1"/>
      <w:marLeft w:val="0"/>
      <w:marRight w:val="0"/>
      <w:marTop w:val="0"/>
      <w:marBottom w:val="0"/>
      <w:divBdr>
        <w:top w:val="none" w:sz="0" w:space="0" w:color="auto"/>
        <w:left w:val="none" w:sz="0" w:space="0" w:color="auto"/>
        <w:bottom w:val="none" w:sz="0" w:space="0" w:color="auto"/>
        <w:right w:val="none" w:sz="0" w:space="0" w:color="auto"/>
      </w:divBdr>
    </w:div>
    <w:div w:id="1147355810">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176656610">
      <w:bodyDiv w:val="1"/>
      <w:marLeft w:val="0"/>
      <w:marRight w:val="0"/>
      <w:marTop w:val="0"/>
      <w:marBottom w:val="0"/>
      <w:divBdr>
        <w:top w:val="none" w:sz="0" w:space="0" w:color="auto"/>
        <w:left w:val="none" w:sz="0" w:space="0" w:color="auto"/>
        <w:bottom w:val="none" w:sz="0" w:space="0" w:color="auto"/>
        <w:right w:val="none" w:sz="0" w:space="0" w:color="auto"/>
      </w:divBdr>
    </w:div>
    <w:div w:id="1177618194">
      <w:bodyDiv w:val="1"/>
      <w:marLeft w:val="0"/>
      <w:marRight w:val="0"/>
      <w:marTop w:val="0"/>
      <w:marBottom w:val="0"/>
      <w:divBdr>
        <w:top w:val="none" w:sz="0" w:space="0" w:color="auto"/>
        <w:left w:val="none" w:sz="0" w:space="0" w:color="auto"/>
        <w:bottom w:val="none" w:sz="0" w:space="0" w:color="auto"/>
        <w:right w:val="none" w:sz="0" w:space="0" w:color="auto"/>
      </w:divBdr>
    </w:div>
    <w:div w:id="1179927465">
      <w:bodyDiv w:val="1"/>
      <w:marLeft w:val="0"/>
      <w:marRight w:val="0"/>
      <w:marTop w:val="0"/>
      <w:marBottom w:val="0"/>
      <w:divBdr>
        <w:top w:val="none" w:sz="0" w:space="0" w:color="auto"/>
        <w:left w:val="none" w:sz="0" w:space="0" w:color="auto"/>
        <w:bottom w:val="none" w:sz="0" w:space="0" w:color="auto"/>
        <w:right w:val="none" w:sz="0" w:space="0" w:color="auto"/>
      </w:divBdr>
    </w:div>
    <w:div w:id="1187720730">
      <w:bodyDiv w:val="1"/>
      <w:marLeft w:val="0"/>
      <w:marRight w:val="0"/>
      <w:marTop w:val="0"/>
      <w:marBottom w:val="0"/>
      <w:divBdr>
        <w:top w:val="none" w:sz="0" w:space="0" w:color="auto"/>
        <w:left w:val="none" w:sz="0" w:space="0" w:color="auto"/>
        <w:bottom w:val="none" w:sz="0" w:space="0" w:color="auto"/>
        <w:right w:val="none" w:sz="0" w:space="0" w:color="auto"/>
      </w:divBdr>
    </w:div>
    <w:div w:id="1196235399">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1819732">
      <w:bodyDiv w:val="1"/>
      <w:marLeft w:val="0"/>
      <w:marRight w:val="0"/>
      <w:marTop w:val="0"/>
      <w:marBottom w:val="0"/>
      <w:divBdr>
        <w:top w:val="none" w:sz="0" w:space="0" w:color="auto"/>
        <w:left w:val="none" w:sz="0" w:space="0" w:color="auto"/>
        <w:bottom w:val="none" w:sz="0" w:space="0" w:color="auto"/>
        <w:right w:val="none" w:sz="0" w:space="0" w:color="auto"/>
      </w:divBdr>
    </w:div>
    <w:div w:id="1201937418">
      <w:bodyDiv w:val="1"/>
      <w:marLeft w:val="0"/>
      <w:marRight w:val="0"/>
      <w:marTop w:val="0"/>
      <w:marBottom w:val="0"/>
      <w:divBdr>
        <w:top w:val="none" w:sz="0" w:space="0" w:color="auto"/>
        <w:left w:val="none" w:sz="0" w:space="0" w:color="auto"/>
        <w:bottom w:val="none" w:sz="0" w:space="0" w:color="auto"/>
        <w:right w:val="none" w:sz="0" w:space="0" w:color="auto"/>
      </w:divBdr>
    </w:div>
    <w:div w:id="1202402076">
      <w:bodyDiv w:val="1"/>
      <w:marLeft w:val="0"/>
      <w:marRight w:val="0"/>
      <w:marTop w:val="0"/>
      <w:marBottom w:val="0"/>
      <w:divBdr>
        <w:top w:val="none" w:sz="0" w:space="0" w:color="auto"/>
        <w:left w:val="none" w:sz="0" w:space="0" w:color="auto"/>
        <w:bottom w:val="none" w:sz="0" w:space="0" w:color="auto"/>
        <w:right w:val="none" w:sz="0" w:space="0" w:color="auto"/>
      </w:divBdr>
    </w:div>
    <w:div w:id="1209686857">
      <w:bodyDiv w:val="1"/>
      <w:marLeft w:val="0"/>
      <w:marRight w:val="0"/>
      <w:marTop w:val="0"/>
      <w:marBottom w:val="0"/>
      <w:divBdr>
        <w:top w:val="none" w:sz="0" w:space="0" w:color="auto"/>
        <w:left w:val="none" w:sz="0" w:space="0" w:color="auto"/>
        <w:bottom w:val="none" w:sz="0" w:space="0" w:color="auto"/>
        <w:right w:val="none" w:sz="0" w:space="0" w:color="auto"/>
      </w:divBdr>
    </w:div>
    <w:div w:id="1214073101">
      <w:bodyDiv w:val="1"/>
      <w:marLeft w:val="0"/>
      <w:marRight w:val="0"/>
      <w:marTop w:val="0"/>
      <w:marBottom w:val="0"/>
      <w:divBdr>
        <w:top w:val="none" w:sz="0" w:space="0" w:color="auto"/>
        <w:left w:val="none" w:sz="0" w:space="0" w:color="auto"/>
        <w:bottom w:val="none" w:sz="0" w:space="0" w:color="auto"/>
        <w:right w:val="none" w:sz="0" w:space="0" w:color="auto"/>
      </w:divBdr>
    </w:div>
    <w:div w:id="1215966493">
      <w:bodyDiv w:val="1"/>
      <w:marLeft w:val="0"/>
      <w:marRight w:val="0"/>
      <w:marTop w:val="0"/>
      <w:marBottom w:val="0"/>
      <w:divBdr>
        <w:top w:val="none" w:sz="0" w:space="0" w:color="auto"/>
        <w:left w:val="none" w:sz="0" w:space="0" w:color="auto"/>
        <w:bottom w:val="none" w:sz="0" w:space="0" w:color="auto"/>
        <w:right w:val="none" w:sz="0" w:space="0" w:color="auto"/>
      </w:divBdr>
    </w:div>
    <w:div w:id="1222642969">
      <w:bodyDiv w:val="1"/>
      <w:marLeft w:val="0"/>
      <w:marRight w:val="0"/>
      <w:marTop w:val="0"/>
      <w:marBottom w:val="0"/>
      <w:divBdr>
        <w:top w:val="none" w:sz="0" w:space="0" w:color="auto"/>
        <w:left w:val="none" w:sz="0" w:space="0" w:color="auto"/>
        <w:bottom w:val="none" w:sz="0" w:space="0" w:color="auto"/>
        <w:right w:val="none" w:sz="0" w:space="0" w:color="auto"/>
      </w:divBdr>
    </w:div>
    <w:div w:id="1223711920">
      <w:bodyDiv w:val="1"/>
      <w:marLeft w:val="0"/>
      <w:marRight w:val="0"/>
      <w:marTop w:val="0"/>
      <w:marBottom w:val="0"/>
      <w:divBdr>
        <w:top w:val="none" w:sz="0" w:space="0" w:color="auto"/>
        <w:left w:val="none" w:sz="0" w:space="0" w:color="auto"/>
        <w:bottom w:val="none" w:sz="0" w:space="0" w:color="auto"/>
        <w:right w:val="none" w:sz="0" w:space="0" w:color="auto"/>
      </w:divBdr>
    </w:div>
    <w:div w:id="1228347641">
      <w:bodyDiv w:val="1"/>
      <w:marLeft w:val="0"/>
      <w:marRight w:val="0"/>
      <w:marTop w:val="0"/>
      <w:marBottom w:val="0"/>
      <w:divBdr>
        <w:top w:val="none" w:sz="0" w:space="0" w:color="auto"/>
        <w:left w:val="none" w:sz="0" w:space="0" w:color="auto"/>
        <w:bottom w:val="none" w:sz="0" w:space="0" w:color="auto"/>
        <w:right w:val="none" w:sz="0" w:space="0" w:color="auto"/>
      </w:divBdr>
    </w:div>
    <w:div w:id="1228998174">
      <w:bodyDiv w:val="1"/>
      <w:marLeft w:val="0"/>
      <w:marRight w:val="0"/>
      <w:marTop w:val="0"/>
      <w:marBottom w:val="0"/>
      <w:divBdr>
        <w:top w:val="none" w:sz="0" w:space="0" w:color="auto"/>
        <w:left w:val="none" w:sz="0" w:space="0" w:color="auto"/>
        <w:bottom w:val="none" w:sz="0" w:space="0" w:color="auto"/>
        <w:right w:val="none" w:sz="0" w:space="0" w:color="auto"/>
      </w:divBdr>
    </w:div>
    <w:div w:id="1232157698">
      <w:bodyDiv w:val="1"/>
      <w:marLeft w:val="0"/>
      <w:marRight w:val="0"/>
      <w:marTop w:val="0"/>
      <w:marBottom w:val="0"/>
      <w:divBdr>
        <w:top w:val="none" w:sz="0" w:space="0" w:color="auto"/>
        <w:left w:val="none" w:sz="0" w:space="0" w:color="auto"/>
        <w:bottom w:val="none" w:sz="0" w:space="0" w:color="auto"/>
        <w:right w:val="none" w:sz="0" w:space="0" w:color="auto"/>
      </w:divBdr>
    </w:div>
    <w:div w:id="1237742945">
      <w:bodyDiv w:val="1"/>
      <w:marLeft w:val="0"/>
      <w:marRight w:val="0"/>
      <w:marTop w:val="0"/>
      <w:marBottom w:val="0"/>
      <w:divBdr>
        <w:top w:val="none" w:sz="0" w:space="0" w:color="auto"/>
        <w:left w:val="none" w:sz="0" w:space="0" w:color="auto"/>
        <w:bottom w:val="none" w:sz="0" w:space="0" w:color="auto"/>
        <w:right w:val="none" w:sz="0" w:space="0" w:color="auto"/>
      </w:divBdr>
    </w:div>
    <w:div w:id="1242787547">
      <w:bodyDiv w:val="1"/>
      <w:marLeft w:val="0"/>
      <w:marRight w:val="0"/>
      <w:marTop w:val="0"/>
      <w:marBottom w:val="0"/>
      <w:divBdr>
        <w:top w:val="none" w:sz="0" w:space="0" w:color="auto"/>
        <w:left w:val="none" w:sz="0" w:space="0" w:color="auto"/>
        <w:bottom w:val="none" w:sz="0" w:space="0" w:color="auto"/>
        <w:right w:val="none" w:sz="0" w:space="0" w:color="auto"/>
      </w:divBdr>
    </w:div>
    <w:div w:id="1244292141">
      <w:bodyDiv w:val="1"/>
      <w:marLeft w:val="0"/>
      <w:marRight w:val="0"/>
      <w:marTop w:val="0"/>
      <w:marBottom w:val="0"/>
      <w:divBdr>
        <w:top w:val="none" w:sz="0" w:space="0" w:color="auto"/>
        <w:left w:val="none" w:sz="0" w:space="0" w:color="auto"/>
        <w:bottom w:val="none" w:sz="0" w:space="0" w:color="auto"/>
        <w:right w:val="none" w:sz="0" w:space="0" w:color="auto"/>
      </w:divBdr>
    </w:div>
    <w:div w:id="1248535203">
      <w:bodyDiv w:val="1"/>
      <w:marLeft w:val="0"/>
      <w:marRight w:val="0"/>
      <w:marTop w:val="0"/>
      <w:marBottom w:val="0"/>
      <w:divBdr>
        <w:top w:val="none" w:sz="0" w:space="0" w:color="auto"/>
        <w:left w:val="none" w:sz="0" w:space="0" w:color="auto"/>
        <w:bottom w:val="none" w:sz="0" w:space="0" w:color="auto"/>
        <w:right w:val="none" w:sz="0" w:space="0" w:color="auto"/>
      </w:divBdr>
    </w:div>
    <w:div w:id="1250043616">
      <w:bodyDiv w:val="1"/>
      <w:marLeft w:val="0"/>
      <w:marRight w:val="0"/>
      <w:marTop w:val="0"/>
      <w:marBottom w:val="0"/>
      <w:divBdr>
        <w:top w:val="none" w:sz="0" w:space="0" w:color="auto"/>
        <w:left w:val="none" w:sz="0" w:space="0" w:color="auto"/>
        <w:bottom w:val="none" w:sz="0" w:space="0" w:color="auto"/>
        <w:right w:val="none" w:sz="0" w:space="0" w:color="auto"/>
      </w:divBdr>
    </w:div>
    <w:div w:id="1258096082">
      <w:bodyDiv w:val="1"/>
      <w:marLeft w:val="0"/>
      <w:marRight w:val="0"/>
      <w:marTop w:val="0"/>
      <w:marBottom w:val="0"/>
      <w:divBdr>
        <w:top w:val="none" w:sz="0" w:space="0" w:color="auto"/>
        <w:left w:val="none" w:sz="0" w:space="0" w:color="auto"/>
        <w:bottom w:val="none" w:sz="0" w:space="0" w:color="auto"/>
        <w:right w:val="none" w:sz="0" w:space="0" w:color="auto"/>
      </w:divBdr>
    </w:div>
    <w:div w:id="1259829143">
      <w:bodyDiv w:val="1"/>
      <w:marLeft w:val="0"/>
      <w:marRight w:val="0"/>
      <w:marTop w:val="0"/>
      <w:marBottom w:val="0"/>
      <w:divBdr>
        <w:top w:val="none" w:sz="0" w:space="0" w:color="auto"/>
        <w:left w:val="none" w:sz="0" w:space="0" w:color="auto"/>
        <w:bottom w:val="none" w:sz="0" w:space="0" w:color="auto"/>
        <w:right w:val="none" w:sz="0" w:space="0" w:color="auto"/>
      </w:divBdr>
    </w:div>
    <w:div w:id="1266306705">
      <w:bodyDiv w:val="1"/>
      <w:marLeft w:val="0"/>
      <w:marRight w:val="0"/>
      <w:marTop w:val="0"/>
      <w:marBottom w:val="0"/>
      <w:divBdr>
        <w:top w:val="none" w:sz="0" w:space="0" w:color="auto"/>
        <w:left w:val="none" w:sz="0" w:space="0" w:color="auto"/>
        <w:bottom w:val="none" w:sz="0" w:space="0" w:color="auto"/>
        <w:right w:val="none" w:sz="0" w:space="0" w:color="auto"/>
      </w:divBdr>
    </w:div>
    <w:div w:id="1269856006">
      <w:bodyDiv w:val="1"/>
      <w:marLeft w:val="0"/>
      <w:marRight w:val="0"/>
      <w:marTop w:val="0"/>
      <w:marBottom w:val="0"/>
      <w:divBdr>
        <w:top w:val="none" w:sz="0" w:space="0" w:color="auto"/>
        <w:left w:val="none" w:sz="0" w:space="0" w:color="auto"/>
        <w:bottom w:val="none" w:sz="0" w:space="0" w:color="auto"/>
        <w:right w:val="none" w:sz="0" w:space="0" w:color="auto"/>
      </w:divBdr>
    </w:div>
    <w:div w:id="1273587101">
      <w:bodyDiv w:val="1"/>
      <w:marLeft w:val="0"/>
      <w:marRight w:val="0"/>
      <w:marTop w:val="0"/>
      <w:marBottom w:val="0"/>
      <w:divBdr>
        <w:top w:val="none" w:sz="0" w:space="0" w:color="auto"/>
        <w:left w:val="none" w:sz="0" w:space="0" w:color="auto"/>
        <w:bottom w:val="none" w:sz="0" w:space="0" w:color="auto"/>
        <w:right w:val="none" w:sz="0" w:space="0" w:color="auto"/>
      </w:divBdr>
    </w:div>
    <w:div w:id="1275595191">
      <w:bodyDiv w:val="1"/>
      <w:marLeft w:val="0"/>
      <w:marRight w:val="0"/>
      <w:marTop w:val="0"/>
      <w:marBottom w:val="0"/>
      <w:divBdr>
        <w:top w:val="none" w:sz="0" w:space="0" w:color="auto"/>
        <w:left w:val="none" w:sz="0" w:space="0" w:color="auto"/>
        <w:bottom w:val="none" w:sz="0" w:space="0" w:color="auto"/>
        <w:right w:val="none" w:sz="0" w:space="0" w:color="auto"/>
      </w:divBdr>
    </w:div>
    <w:div w:id="1277368737">
      <w:bodyDiv w:val="1"/>
      <w:marLeft w:val="0"/>
      <w:marRight w:val="0"/>
      <w:marTop w:val="0"/>
      <w:marBottom w:val="0"/>
      <w:divBdr>
        <w:top w:val="none" w:sz="0" w:space="0" w:color="auto"/>
        <w:left w:val="none" w:sz="0" w:space="0" w:color="auto"/>
        <w:bottom w:val="none" w:sz="0" w:space="0" w:color="auto"/>
        <w:right w:val="none" w:sz="0" w:space="0" w:color="auto"/>
      </w:divBdr>
    </w:div>
    <w:div w:id="1290474738">
      <w:bodyDiv w:val="1"/>
      <w:marLeft w:val="0"/>
      <w:marRight w:val="0"/>
      <w:marTop w:val="0"/>
      <w:marBottom w:val="0"/>
      <w:divBdr>
        <w:top w:val="none" w:sz="0" w:space="0" w:color="auto"/>
        <w:left w:val="none" w:sz="0" w:space="0" w:color="auto"/>
        <w:bottom w:val="none" w:sz="0" w:space="0" w:color="auto"/>
        <w:right w:val="none" w:sz="0" w:space="0" w:color="auto"/>
      </w:divBdr>
    </w:div>
    <w:div w:id="1291715038">
      <w:bodyDiv w:val="1"/>
      <w:marLeft w:val="0"/>
      <w:marRight w:val="0"/>
      <w:marTop w:val="0"/>
      <w:marBottom w:val="0"/>
      <w:divBdr>
        <w:top w:val="none" w:sz="0" w:space="0" w:color="auto"/>
        <w:left w:val="none" w:sz="0" w:space="0" w:color="auto"/>
        <w:bottom w:val="none" w:sz="0" w:space="0" w:color="auto"/>
        <w:right w:val="none" w:sz="0" w:space="0" w:color="auto"/>
      </w:divBdr>
    </w:div>
    <w:div w:id="1297758981">
      <w:bodyDiv w:val="1"/>
      <w:marLeft w:val="0"/>
      <w:marRight w:val="0"/>
      <w:marTop w:val="0"/>
      <w:marBottom w:val="0"/>
      <w:divBdr>
        <w:top w:val="none" w:sz="0" w:space="0" w:color="auto"/>
        <w:left w:val="none" w:sz="0" w:space="0" w:color="auto"/>
        <w:bottom w:val="none" w:sz="0" w:space="0" w:color="auto"/>
        <w:right w:val="none" w:sz="0" w:space="0" w:color="auto"/>
      </w:divBdr>
    </w:div>
    <w:div w:id="1299992260">
      <w:bodyDiv w:val="1"/>
      <w:marLeft w:val="0"/>
      <w:marRight w:val="0"/>
      <w:marTop w:val="0"/>
      <w:marBottom w:val="0"/>
      <w:divBdr>
        <w:top w:val="none" w:sz="0" w:space="0" w:color="auto"/>
        <w:left w:val="none" w:sz="0" w:space="0" w:color="auto"/>
        <w:bottom w:val="none" w:sz="0" w:space="0" w:color="auto"/>
        <w:right w:val="none" w:sz="0" w:space="0" w:color="auto"/>
      </w:divBdr>
    </w:div>
    <w:div w:id="1305739392">
      <w:bodyDiv w:val="1"/>
      <w:marLeft w:val="0"/>
      <w:marRight w:val="0"/>
      <w:marTop w:val="0"/>
      <w:marBottom w:val="0"/>
      <w:divBdr>
        <w:top w:val="none" w:sz="0" w:space="0" w:color="auto"/>
        <w:left w:val="none" w:sz="0" w:space="0" w:color="auto"/>
        <w:bottom w:val="none" w:sz="0" w:space="0" w:color="auto"/>
        <w:right w:val="none" w:sz="0" w:space="0" w:color="auto"/>
      </w:divBdr>
    </w:div>
    <w:div w:id="1312322455">
      <w:bodyDiv w:val="1"/>
      <w:marLeft w:val="0"/>
      <w:marRight w:val="0"/>
      <w:marTop w:val="0"/>
      <w:marBottom w:val="0"/>
      <w:divBdr>
        <w:top w:val="none" w:sz="0" w:space="0" w:color="auto"/>
        <w:left w:val="none" w:sz="0" w:space="0" w:color="auto"/>
        <w:bottom w:val="none" w:sz="0" w:space="0" w:color="auto"/>
        <w:right w:val="none" w:sz="0" w:space="0" w:color="auto"/>
      </w:divBdr>
    </w:div>
    <w:div w:id="1320231102">
      <w:bodyDiv w:val="1"/>
      <w:marLeft w:val="0"/>
      <w:marRight w:val="0"/>
      <w:marTop w:val="0"/>
      <w:marBottom w:val="0"/>
      <w:divBdr>
        <w:top w:val="none" w:sz="0" w:space="0" w:color="auto"/>
        <w:left w:val="none" w:sz="0" w:space="0" w:color="auto"/>
        <w:bottom w:val="none" w:sz="0" w:space="0" w:color="auto"/>
        <w:right w:val="none" w:sz="0" w:space="0" w:color="auto"/>
      </w:divBdr>
    </w:div>
    <w:div w:id="1324045786">
      <w:bodyDiv w:val="1"/>
      <w:marLeft w:val="0"/>
      <w:marRight w:val="0"/>
      <w:marTop w:val="0"/>
      <w:marBottom w:val="0"/>
      <w:divBdr>
        <w:top w:val="none" w:sz="0" w:space="0" w:color="auto"/>
        <w:left w:val="none" w:sz="0" w:space="0" w:color="auto"/>
        <w:bottom w:val="none" w:sz="0" w:space="0" w:color="auto"/>
        <w:right w:val="none" w:sz="0" w:space="0" w:color="auto"/>
      </w:divBdr>
    </w:div>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330135042">
      <w:bodyDiv w:val="1"/>
      <w:marLeft w:val="0"/>
      <w:marRight w:val="0"/>
      <w:marTop w:val="0"/>
      <w:marBottom w:val="0"/>
      <w:divBdr>
        <w:top w:val="none" w:sz="0" w:space="0" w:color="auto"/>
        <w:left w:val="none" w:sz="0" w:space="0" w:color="auto"/>
        <w:bottom w:val="none" w:sz="0" w:space="0" w:color="auto"/>
        <w:right w:val="none" w:sz="0" w:space="0" w:color="auto"/>
      </w:divBdr>
    </w:div>
    <w:div w:id="1331980811">
      <w:bodyDiv w:val="1"/>
      <w:marLeft w:val="0"/>
      <w:marRight w:val="0"/>
      <w:marTop w:val="0"/>
      <w:marBottom w:val="0"/>
      <w:divBdr>
        <w:top w:val="none" w:sz="0" w:space="0" w:color="auto"/>
        <w:left w:val="none" w:sz="0" w:space="0" w:color="auto"/>
        <w:bottom w:val="none" w:sz="0" w:space="0" w:color="auto"/>
        <w:right w:val="none" w:sz="0" w:space="0" w:color="auto"/>
      </w:divBdr>
    </w:div>
    <w:div w:id="1339695425">
      <w:bodyDiv w:val="1"/>
      <w:marLeft w:val="0"/>
      <w:marRight w:val="0"/>
      <w:marTop w:val="0"/>
      <w:marBottom w:val="0"/>
      <w:divBdr>
        <w:top w:val="none" w:sz="0" w:space="0" w:color="auto"/>
        <w:left w:val="none" w:sz="0" w:space="0" w:color="auto"/>
        <w:bottom w:val="none" w:sz="0" w:space="0" w:color="auto"/>
        <w:right w:val="none" w:sz="0" w:space="0" w:color="auto"/>
      </w:divBdr>
    </w:div>
    <w:div w:id="1342322181">
      <w:bodyDiv w:val="1"/>
      <w:marLeft w:val="0"/>
      <w:marRight w:val="0"/>
      <w:marTop w:val="0"/>
      <w:marBottom w:val="0"/>
      <w:divBdr>
        <w:top w:val="none" w:sz="0" w:space="0" w:color="auto"/>
        <w:left w:val="none" w:sz="0" w:space="0" w:color="auto"/>
        <w:bottom w:val="none" w:sz="0" w:space="0" w:color="auto"/>
        <w:right w:val="none" w:sz="0" w:space="0" w:color="auto"/>
      </w:divBdr>
    </w:div>
    <w:div w:id="1351444705">
      <w:bodyDiv w:val="1"/>
      <w:marLeft w:val="0"/>
      <w:marRight w:val="0"/>
      <w:marTop w:val="0"/>
      <w:marBottom w:val="0"/>
      <w:divBdr>
        <w:top w:val="none" w:sz="0" w:space="0" w:color="auto"/>
        <w:left w:val="none" w:sz="0" w:space="0" w:color="auto"/>
        <w:bottom w:val="none" w:sz="0" w:space="0" w:color="auto"/>
        <w:right w:val="none" w:sz="0" w:space="0" w:color="auto"/>
      </w:divBdr>
    </w:div>
    <w:div w:id="1353603471">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368027344">
      <w:bodyDiv w:val="1"/>
      <w:marLeft w:val="0"/>
      <w:marRight w:val="0"/>
      <w:marTop w:val="0"/>
      <w:marBottom w:val="0"/>
      <w:divBdr>
        <w:top w:val="none" w:sz="0" w:space="0" w:color="auto"/>
        <w:left w:val="none" w:sz="0" w:space="0" w:color="auto"/>
        <w:bottom w:val="none" w:sz="0" w:space="0" w:color="auto"/>
        <w:right w:val="none" w:sz="0" w:space="0" w:color="auto"/>
      </w:divBdr>
    </w:div>
    <w:div w:id="1368599955">
      <w:bodyDiv w:val="1"/>
      <w:marLeft w:val="0"/>
      <w:marRight w:val="0"/>
      <w:marTop w:val="0"/>
      <w:marBottom w:val="0"/>
      <w:divBdr>
        <w:top w:val="none" w:sz="0" w:space="0" w:color="auto"/>
        <w:left w:val="none" w:sz="0" w:space="0" w:color="auto"/>
        <w:bottom w:val="none" w:sz="0" w:space="0" w:color="auto"/>
        <w:right w:val="none" w:sz="0" w:space="0" w:color="auto"/>
      </w:divBdr>
    </w:div>
    <w:div w:id="1370301307">
      <w:bodyDiv w:val="1"/>
      <w:marLeft w:val="0"/>
      <w:marRight w:val="0"/>
      <w:marTop w:val="0"/>
      <w:marBottom w:val="0"/>
      <w:divBdr>
        <w:top w:val="none" w:sz="0" w:space="0" w:color="auto"/>
        <w:left w:val="none" w:sz="0" w:space="0" w:color="auto"/>
        <w:bottom w:val="none" w:sz="0" w:space="0" w:color="auto"/>
        <w:right w:val="none" w:sz="0" w:space="0" w:color="auto"/>
      </w:divBdr>
    </w:div>
    <w:div w:id="1375154147">
      <w:bodyDiv w:val="1"/>
      <w:marLeft w:val="0"/>
      <w:marRight w:val="0"/>
      <w:marTop w:val="0"/>
      <w:marBottom w:val="0"/>
      <w:divBdr>
        <w:top w:val="none" w:sz="0" w:space="0" w:color="auto"/>
        <w:left w:val="none" w:sz="0" w:space="0" w:color="auto"/>
        <w:bottom w:val="none" w:sz="0" w:space="0" w:color="auto"/>
        <w:right w:val="none" w:sz="0" w:space="0" w:color="auto"/>
      </w:divBdr>
    </w:div>
    <w:div w:id="1381975786">
      <w:bodyDiv w:val="1"/>
      <w:marLeft w:val="0"/>
      <w:marRight w:val="0"/>
      <w:marTop w:val="0"/>
      <w:marBottom w:val="0"/>
      <w:divBdr>
        <w:top w:val="none" w:sz="0" w:space="0" w:color="auto"/>
        <w:left w:val="none" w:sz="0" w:space="0" w:color="auto"/>
        <w:bottom w:val="none" w:sz="0" w:space="0" w:color="auto"/>
        <w:right w:val="none" w:sz="0" w:space="0" w:color="auto"/>
      </w:divBdr>
    </w:div>
    <w:div w:id="1387728530">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1734080">
      <w:bodyDiv w:val="1"/>
      <w:marLeft w:val="0"/>
      <w:marRight w:val="0"/>
      <w:marTop w:val="0"/>
      <w:marBottom w:val="0"/>
      <w:divBdr>
        <w:top w:val="none" w:sz="0" w:space="0" w:color="auto"/>
        <w:left w:val="none" w:sz="0" w:space="0" w:color="auto"/>
        <w:bottom w:val="none" w:sz="0" w:space="0" w:color="auto"/>
        <w:right w:val="none" w:sz="0" w:space="0" w:color="auto"/>
      </w:divBdr>
    </w:div>
    <w:div w:id="1398550902">
      <w:bodyDiv w:val="1"/>
      <w:marLeft w:val="0"/>
      <w:marRight w:val="0"/>
      <w:marTop w:val="0"/>
      <w:marBottom w:val="0"/>
      <w:divBdr>
        <w:top w:val="none" w:sz="0" w:space="0" w:color="auto"/>
        <w:left w:val="none" w:sz="0" w:space="0" w:color="auto"/>
        <w:bottom w:val="none" w:sz="0" w:space="0" w:color="auto"/>
        <w:right w:val="none" w:sz="0" w:space="0" w:color="auto"/>
      </w:divBdr>
    </w:div>
    <w:div w:id="1405373128">
      <w:bodyDiv w:val="1"/>
      <w:marLeft w:val="0"/>
      <w:marRight w:val="0"/>
      <w:marTop w:val="0"/>
      <w:marBottom w:val="0"/>
      <w:divBdr>
        <w:top w:val="none" w:sz="0" w:space="0" w:color="auto"/>
        <w:left w:val="none" w:sz="0" w:space="0" w:color="auto"/>
        <w:bottom w:val="none" w:sz="0" w:space="0" w:color="auto"/>
        <w:right w:val="none" w:sz="0" w:space="0" w:color="auto"/>
      </w:divBdr>
    </w:div>
    <w:div w:id="1416246597">
      <w:bodyDiv w:val="1"/>
      <w:marLeft w:val="0"/>
      <w:marRight w:val="0"/>
      <w:marTop w:val="0"/>
      <w:marBottom w:val="0"/>
      <w:divBdr>
        <w:top w:val="none" w:sz="0" w:space="0" w:color="auto"/>
        <w:left w:val="none" w:sz="0" w:space="0" w:color="auto"/>
        <w:bottom w:val="none" w:sz="0" w:space="0" w:color="auto"/>
        <w:right w:val="none" w:sz="0" w:space="0" w:color="auto"/>
      </w:divBdr>
    </w:div>
    <w:div w:id="1422070355">
      <w:bodyDiv w:val="1"/>
      <w:marLeft w:val="0"/>
      <w:marRight w:val="0"/>
      <w:marTop w:val="0"/>
      <w:marBottom w:val="0"/>
      <w:divBdr>
        <w:top w:val="none" w:sz="0" w:space="0" w:color="auto"/>
        <w:left w:val="none" w:sz="0" w:space="0" w:color="auto"/>
        <w:bottom w:val="none" w:sz="0" w:space="0" w:color="auto"/>
        <w:right w:val="none" w:sz="0" w:space="0" w:color="auto"/>
      </w:divBdr>
    </w:div>
    <w:div w:id="1438213964">
      <w:bodyDiv w:val="1"/>
      <w:marLeft w:val="0"/>
      <w:marRight w:val="0"/>
      <w:marTop w:val="0"/>
      <w:marBottom w:val="0"/>
      <w:divBdr>
        <w:top w:val="none" w:sz="0" w:space="0" w:color="auto"/>
        <w:left w:val="none" w:sz="0" w:space="0" w:color="auto"/>
        <w:bottom w:val="none" w:sz="0" w:space="0" w:color="auto"/>
        <w:right w:val="none" w:sz="0" w:space="0" w:color="auto"/>
      </w:divBdr>
    </w:div>
    <w:div w:id="1442451999">
      <w:bodyDiv w:val="1"/>
      <w:marLeft w:val="0"/>
      <w:marRight w:val="0"/>
      <w:marTop w:val="0"/>
      <w:marBottom w:val="0"/>
      <w:divBdr>
        <w:top w:val="none" w:sz="0" w:space="0" w:color="auto"/>
        <w:left w:val="none" w:sz="0" w:space="0" w:color="auto"/>
        <w:bottom w:val="none" w:sz="0" w:space="0" w:color="auto"/>
        <w:right w:val="none" w:sz="0" w:space="0" w:color="auto"/>
      </w:divBdr>
    </w:div>
    <w:div w:id="1444111191">
      <w:bodyDiv w:val="1"/>
      <w:marLeft w:val="0"/>
      <w:marRight w:val="0"/>
      <w:marTop w:val="0"/>
      <w:marBottom w:val="0"/>
      <w:divBdr>
        <w:top w:val="none" w:sz="0" w:space="0" w:color="auto"/>
        <w:left w:val="none" w:sz="0" w:space="0" w:color="auto"/>
        <w:bottom w:val="none" w:sz="0" w:space="0" w:color="auto"/>
        <w:right w:val="none" w:sz="0" w:space="0" w:color="auto"/>
      </w:divBdr>
    </w:div>
    <w:div w:id="1461344449">
      <w:bodyDiv w:val="1"/>
      <w:marLeft w:val="0"/>
      <w:marRight w:val="0"/>
      <w:marTop w:val="0"/>
      <w:marBottom w:val="0"/>
      <w:divBdr>
        <w:top w:val="none" w:sz="0" w:space="0" w:color="auto"/>
        <w:left w:val="none" w:sz="0" w:space="0" w:color="auto"/>
        <w:bottom w:val="none" w:sz="0" w:space="0" w:color="auto"/>
        <w:right w:val="none" w:sz="0" w:space="0" w:color="auto"/>
      </w:divBdr>
    </w:div>
    <w:div w:id="1462502392">
      <w:bodyDiv w:val="1"/>
      <w:marLeft w:val="0"/>
      <w:marRight w:val="0"/>
      <w:marTop w:val="0"/>
      <w:marBottom w:val="0"/>
      <w:divBdr>
        <w:top w:val="none" w:sz="0" w:space="0" w:color="auto"/>
        <w:left w:val="none" w:sz="0" w:space="0" w:color="auto"/>
        <w:bottom w:val="none" w:sz="0" w:space="0" w:color="auto"/>
        <w:right w:val="none" w:sz="0" w:space="0" w:color="auto"/>
      </w:divBdr>
    </w:div>
    <w:div w:id="1465001112">
      <w:bodyDiv w:val="1"/>
      <w:marLeft w:val="0"/>
      <w:marRight w:val="0"/>
      <w:marTop w:val="0"/>
      <w:marBottom w:val="0"/>
      <w:divBdr>
        <w:top w:val="none" w:sz="0" w:space="0" w:color="auto"/>
        <w:left w:val="none" w:sz="0" w:space="0" w:color="auto"/>
        <w:bottom w:val="none" w:sz="0" w:space="0" w:color="auto"/>
        <w:right w:val="none" w:sz="0" w:space="0" w:color="auto"/>
      </w:divBdr>
    </w:div>
    <w:div w:id="1468744759">
      <w:bodyDiv w:val="1"/>
      <w:marLeft w:val="0"/>
      <w:marRight w:val="0"/>
      <w:marTop w:val="0"/>
      <w:marBottom w:val="0"/>
      <w:divBdr>
        <w:top w:val="none" w:sz="0" w:space="0" w:color="auto"/>
        <w:left w:val="none" w:sz="0" w:space="0" w:color="auto"/>
        <w:bottom w:val="none" w:sz="0" w:space="0" w:color="auto"/>
        <w:right w:val="none" w:sz="0" w:space="0" w:color="auto"/>
      </w:divBdr>
    </w:div>
    <w:div w:id="1474785627">
      <w:bodyDiv w:val="1"/>
      <w:marLeft w:val="0"/>
      <w:marRight w:val="0"/>
      <w:marTop w:val="0"/>
      <w:marBottom w:val="0"/>
      <w:divBdr>
        <w:top w:val="none" w:sz="0" w:space="0" w:color="auto"/>
        <w:left w:val="none" w:sz="0" w:space="0" w:color="auto"/>
        <w:bottom w:val="none" w:sz="0" w:space="0" w:color="auto"/>
        <w:right w:val="none" w:sz="0" w:space="0" w:color="auto"/>
      </w:divBdr>
    </w:div>
    <w:div w:id="1479036327">
      <w:bodyDiv w:val="1"/>
      <w:marLeft w:val="0"/>
      <w:marRight w:val="0"/>
      <w:marTop w:val="0"/>
      <w:marBottom w:val="0"/>
      <w:divBdr>
        <w:top w:val="none" w:sz="0" w:space="0" w:color="auto"/>
        <w:left w:val="none" w:sz="0" w:space="0" w:color="auto"/>
        <w:bottom w:val="none" w:sz="0" w:space="0" w:color="auto"/>
        <w:right w:val="none" w:sz="0" w:space="0" w:color="auto"/>
      </w:divBdr>
    </w:div>
    <w:div w:id="1479417857">
      <w:bodyDiv w:val="1"/>
      <w:marLeft w:val="0"/>
      <w:marRight w:val="0"/>
      <w:marTop w:val="0"/>
      <w:marBottom w:val="0"/>
      <w:divBdr>
        <w:top w:val="none" w:sz="0" w:space="0" w:color="auto"/>
        <w:left w:val="none" w:sz="0" w:space="0" w:color="auto"/>
        <w:bottom w:val="none" w:sz="0" w:space="0" w:color="auto"/>
        <w:right w:val="none" w:sz="0" w:space="0" w:color="auto"/>
      </w:divBdr>
    </w:div>
    <w:div w:id="1485779234">
      <w:bodyDiv w:val="1"/>
      <w:marLeft w:val="0"/>
      <w:marRight w:val="0"/>
      <w:marTop w:val="0"/>
      <w:marBottom w:val="0"/>
      <w:divBdr>
        <w:top w:val="none" w:sz="0" w:space="0" w:color="auto"/>
        <w:left w:val="none" w:sz="0" w:space="0" w:color="auto"/>
        <w:bottom w:val="none" w:sz="0" w:space="0" w:color="auto"/>
        <w:right w:val="none" w:sz="0" w:space="0" w:color="auto"/>
      </w:divBdr>
    </w:div>
    <w:div w:id="1492911112">
      <w:bodyDiv w:val="1"/>
      <w:marLeft w:val="0"/>
      <w:marRight w:val="0"/>
      <w:marTop w:val="0"/>
      <w:marBottom w:val="0"/>
      <w:divBdr>
        <w:top w:val="none" w:sz="0" w:space="0" w:color="auto"/>
        <w:left w:val="none" w:sz="0" w:space="0" w:color="auto"/>
        <w:bottom w:val="none" w:sz="0" w:space="0" w:color="auto"/>
        <w:right w:val="none" w:sz="0" w:space="0" w:color="auto"/>
      </w:divBdr>
    </w:div>
    <w:div w:id="1493836152">
      <w:bodyDiv w:val="1"/>
      <w:marLeft w:val="0"/>
      <w:marRight w:val="0"/>
      <w:marTop w:val="0"/>
      <w:marBottom w:val="0"/>
      <w:divBdr>
        <w:top w:val="none" w:sz="0" w:space="0" w:color="auto"/>
        <w:left w:val="none" w:sz="0" w:space="0" w:color="auto"/>
        <w:bottom w:val="none" w:sz="0" w:space="0" w:color="auto"/>
        <w:right w:val="none" w:sz="0" w:space="0" w:color="auto"/>
      </w:divBdr>
    </w:div>
    <w:div w:id="1494226020">
      <w:bodyDiv w:val="1"/>
      <w:marLeft w:val="0"/>
      <w:marRight w:val="0"/>
      <w:marTop w:val="0"/>
      <w:marBottom w:val="0"/>
      <w:divBdr>
        <w:top w:val="none" w:sz="0" w:space="0" w:color="auto"/>
        <w:left w:val="none" w:sz="0" w:space="0" w:color="auto"/>
        <w:bottom w:val="none" w:sz="0" w:space="0" w:color="auto"/>
        <w:right w:val="none" w:sz="0" w:space="0" w:color="auto"/>
      </w:divBdr>
    </w:div>
    <w:div w:id="1494644308">
      <w:bodyDiv w:val="1"/>
      <w:marLeft w:val="0"/>
      <w:marRight w:val="0"/>
      <w:marTop w:val="0"/>
      <w:marBottom w:val="0"/>
      <w:divBdr>
        <w:top w:val="none" w:sz="0" w:space="0" w:color="auto"/>
        <w:left w:val="none" w:sz="0" w:space="0" w:color="auto"/>
        <w:bottom w:val="none" w:sz="0" w:space="0" w:color="auto"/>
        <w:right w:val="none" w:sz="0" w:space="0" w:color="auto"/>
      </w:divBdr>
    </w:div>
    <w:div w:id="1498381792">
      <w:bodyDiv w:val="1"/>
      <w:marLeft w:val="0"/>
      <w:marRight w:val="0"/>
      <w:marTop w:val="0"/>
      <w:marBottom w:val="0"/>
      <w:divBdr>
        <w:top w:val="none" w:sz="0" w:space="0" w:color="auto"/>
        <w:left w:val="none" w:sz="0" w:space="0" w:color="auto"/>
        <w:bottom w:val="none" w:sz="0" w:space="0" w:color="auto"/>
        <w:right w:val="none" w:sz="0" w:space="0" w:color="auto"/>
      </w:divBdr>
    </w:div>
    <w:div w:id="1500340428">
      <w:bodyDiv w:val="1"/>
      <w:marLeft w:val="0"/>
      <w:marRight w:val="0"/>
      <w:marTop w:val="0"/>
      <w:marBottom w:val="0"/>
      <w:divBdr>
        <w:top w:val="none" w:sz="0" w:space="0" w:color="auto"/>
        <w:left w:val="none" w:sz="0" w:space="0" w:color="auto"/>
        <w:bottom w:val="none" w:sz="0" w:space="0" w:color="auto"/>
        <w:right w:val="none" w:sz="0" w:space="0" w:color="auto"/>
      </w:divBdr>
    </w:div>
    <w:div w:id="1502230946">
      <w:bodyDiv w:val="1"/>
      <w:marLeft w:val="0"/>
      <w:marRight w:val="0"/>
      <w:marTop w:val="0"/>
      <w:marBottom w:val="0"/>
      <w:divBdr>
        <w:top w:val="none" w:sz="0" w:space="0" w:color="auto"/>
        <w:left w:val="none" w:sz="0" w:space="0" w:color="auto"/>
        <w:bottom w:val="none" w:sz="0" w:space="0" w:color="auto"/>
        <w:right w:val="none" w:sz="0" w:space="0" w:color="auto"/>
      </w:divBdr>
    </w:div>
    <w:div w:id="1503930278">
      <w:bodyDiv w:val="1"/>
      <w:marLeft w:val="0"/>
      <w:marRight w:val="0"/>
      <w:marTop w:val="0"/>
      <w:marBottom w:val="0"/>
      <w:divBdr>
        <w:top w:val="none" w:sz="0" w:space="0" w:color="auto"/>
        <w:left w:val="none" w:sz="0" w:space="0" w:color="auto"/>
        <w:bottom w:val="none" w:sz="0" w:space="0" w:color="auto"/>
        <w:right w:val="none" w:sz="0" w:space="0" w:color="auto"/>
      </w:divBdr>
    </w:div>
    <w:div w:id="1514298821">
      <w:bodyDiv w:val="1"/>
      <w:marLeft w:val="0"/>
      <w:marRight w:val="0"/>
      <w:marTop w:val="0"/>
      <w:marBottom w:val="0"/>
      <w:divBdr>
        <w:top w:val="none" w:sz="0" w:space="0" w:color="auto"/>
        <w:left w:val="none" w:sz="0" w:space="0" w:color="auto"/>
        <w:bottom w:val="none" w:sz="0" w:space="0" w:color="auto"/>
        <w:right w:val="none" w:sz="0" w:space="0" w:color="auto"/>
      </w:divBdr>
    </w:div>
    <w:div w:id="1520436016">
      <w:bodyDiv w:val="1"/>
      <w:marLeft w:val="0"/>
      <w:marRight w:val="0"/>
      <w:marTop w:val="0"/>
      <w:marBottom w:val="0"/>
      <w:divBdr>
        <w:top w:val="none" w:sz="0" w:space="0" w:color="auto"/>
        <w:left w:val="none" w:sz="0" w:space="0" w:color="auto"/>
        <w:bottom w:val="none" w:sz="0" w:space="0" w:color="auto"/>
        <w:right w:val="none" w:sz="0" w:space="0" w:color="auto"/>
      </w:divBdr>
    </w:div>
    <w:div w:id="1520923499">
      <w:bodyDiv w:val="1"/>
      <w:marLeft w:val="0"/>
      <w:marRight w:val="0"/>
      <w:marTop w:val="0"/>
      <w:marBottom w:val="0"/>
      <w:divBdr>
        <w:top w:val="none" w:sz="0" w:space="0" w:color="auto"/>
        <w:left w:val="none" w:sz="0" w:space="0" w:color="auto"/>
        <w:bottom w:val="none" w:sz="0" w:space="0" w:color="auto"/>
        <w:right w:val="none" w:sz="0" w:space="0" w:color="auto"/>
      </w:divBdr>
    </w:div>
    <w:div w:id="1528904138">
      <w:bodyDiv w:val="1"/>
      <w:marLeft w:val="0"/>
      <w:marRight w:val="0"/>
      <w:marTop w:val="0"/>
      <w:marBottom w:val="0"/>
      <w:divBdr>
        <w:top w:val="none" w:sz="0" w:space="0" w:color="auto"/>
        <w:left w:val="none" w:sz="0" w:space="0" w:color="auto"/>
        <w:bottom w:val="none" w:sz="0" w:space="0" w:color="auto"/>
        <w:right w:val="none" w:sz="0" w:space="0" w:color="auto"/>
      </w:divBdr>
    </w:div>
    <w:div w:id="1529953901">
      <w:bodyDiv w:val="1"/>
      <w:marLeft w:val="0"/>
      <w:marRight w:val="0"/>
      <w:marTop w:val="0"/>
      <w:marBottom w:val="0"/>
      <w:divBdr>
        <w:top w:val="none" w:sz="0" w:space="0" w:color="auto"/>
        <w:left w:val="none" w:sz="0" w:space="0" w:color="auto"/>
        <w:bottom w:val="none" w:sz="0" w:space="0" w:color="auto"/>
        <w:right w:val="none" w:sz="0" w:space="0" w:color="auto"/>
      </w:divBdr>
    </w:div>
    <w:div w:id="1541817713">
      <w:bodyDiv w:val="1"/>
      <w:marLeft w:val="0"/>
      <w:marRight w:val="0"/>
      <w:marTop w:val="0"/>
      <w:marBottom w:val="0"/>
      <w:divBdr>
        <w:top w:val="none" w:sz="0" w:space="0" w:color="auto"/>
        <w:left w:val="none" w:sz="0" w:space="0" w:color="auto"/>
        <w:bottom w:val="none" w:sz="0" w:space="0" w:color="auto"/>
        <w:right w:val="none" w:sz="0" w:space="0" w:color="auto"/>
      </w:divBdr>
    </w:div>
    <w:div w:id="1545558654">
      <w:bodyDiv w:val="1"/>
      <w:marLeft w:val="0"/>
      <w:marRight w:val="0"/>
      <w:marTop w:val="0"/>
      <w:marBottom w:val="0"/>
      <w:divBdr>
        <w:top w:val="none" w:sz="0" w:space="0" w:color="auto"/>
        <w:left w:val="none" w:sz="0" w:space="0" w:color="auto"/>
        <w:bottom w:val="none" w:sz="0" w:space="0" w:color="auto"/>
        <w:right w:val="none" w:sz="0" w:space="0" w:color="auto"/>
      </w:divBdr>
    </w:div>
    <w:div w:id="1549296298">
      <w:bodyDiv w:val="1"/>
      <w:marLeft w:val="0"/>
      <w:marRight w:val="0"/>
      <w:marTop w:val="0"/>
      <w:marBottom w:val="0"/>
      <w:divBdr>
        <w:top w:val="none" w:sz="0" w:space="0" w:color="auto"/>
        <w:left w:val="none" w:sz="0" w:space="0" w:color="auto"/>
        <w:bottom w:val="none" w:sz="0" w:space="0" w:color="auto"/>
        <w:right w:val="none" w:sz="0" w:space="0" w:color="auto"/>
      </w:divBdr>
    </w:div>
    <w:div w:id="1549798891">
      <w:bodyDiv w:val="1"/>
      <w:marLeft w:val="0"/>
      <w:marRight w:val="0"/>
      <w:marTop w:val="0"/>
      <w:marBottom w:val="0"/>
      <w:divBdr>
        <w:top w:val="none" w:sz="0" w:space="0" w:color="auto"/>
        <w:left w:val="none" w:sz="0" w:space="0" w:color="auto"/>
        <w:bottom w:val="none" w:sz="0" w:space="0" w:color="auto"/>
        <w:right w:val="none" w:sz="0" w:space="0" w:color="auto"/>
      </w:divBdr>
    </w:div>
    <w:div w:id="1555388475">
      <w:bodyDiv w:val="1"/>
      <w:marLeft w:val="0"/>
      <w:marRight w:val="0"/>
      <w:marTop w:val="0"/>
      <w:marBottom w:val="0"/>
      <w:divBdr>
        <w:top w:val="none" w:sz="0" w:space="0" w:color="auto"/>
        <w:left w:val="none" w:sz="0" w:space="0" w:color="auto"/>
        <w:bottom w:val="none" w:sz="0" w:space="0" w:color="auto"/>
        <w:right w:val="none" w:sz="0" w:space="0" w:color="auto"/>
      </w:divBdr>
    </w:div>
    <w:div w:id="1555771419">
      <w:bodyDiv w:val="1"/>
      <w:marLeft w:val="0"/>
      <w:marRight w:val="0"/>
      <w:marTop w:val="0"/>
      <w:marBottom w:val="0"/>
      <w:divBdr>
        <w:top w:val="none" w:sz="0" w:space="0" w:color="auto"/>
        <w:left w:val="none" w:sz="0" w:space="0" w:color="auto"/>
        <w:bottom w:val="none" w:sz="0" w:space="0" w:color="auto"/>
        <w:right w:val="none" w:sz="0" w:space="0" w:color="auto"/>
      </w:divBdr>
    </w:div>
    <w:div w:id="1561594399">
      <w:bodyDiv w:val="1"/>
      <w:marLeft w:val="0"/>
      <w:marRight w:val="0"/>
      <w:marTop w:val="0"/>
      <w:marBottom w:val="0"/>
      <w:divBdr>
        <w:top w:val="none" w:sz="0" w:space="0" w:color="auto"/>
        <w:left w:val="none" w:sz="0" w:space="0" w:color="auto"/>
        <w:bottom w:val="none" w:sz="0" w:space="0" w:color="auto"/>
        <w:right w:val="none" w:sz="0" w:space="0" w:color="auto"/>
      </w:divBdr>
    </w:div>
    <w:div w:id="1563712265">
      <w:bodyDiv w:val="1"/>
      <w:marLeft w:val="0"/>
      <w:marRight w:val="0"/>
      <w:marTop w:val="0"/>
      <w:marBottom w:val="0"/>
      <w:divBdr>
        <w:top w:val="none" w:sz="0" w:space="0" w:color="auto"/>
        <w:left w:val="none" w:sz="0" w:space="0" w:color="auto"/>
        <w:bottom w:val="none" w:sz="0" w:space="0" w:color="auto"/>
        <w:right w:val="none" w:sz="0" w:space="0" w:color="auto"/>
      </w:divBdr>
    </w:div>
    <w:div w:id="1566449471">
      <w:bodyDiv w:val="1"/>
      <w:marLeft w:val="0"/>
      <w:marRight w:val="0"/>
      <w:marTop w:val="0"/>
      <w:marBottom w:val="0"/>
      <w:divBdr>
        <w:top w:val="none" w:sz="0" w:space="0" w:color="auto"/>
        <w:left w:val="none" w:sz="0" w:space="0" w:color="auto"/>
        <w:bottom w:val="none" w:sz="0" w:space="0" w:color="auto"/>
        <w:right w:val="none" w:sz="0" w:space="0" w:color="auto"/>
      </w:divBdr>
    </w:div>
    <w:div w:id="1568757661">
      <w:bodyDiv w:val="1"/>
      <w:marLeft w:val="0"/>
      <w:marRight w:val="0"/>
      <w:marTop w:val="0"/>
      <w:marBottom w:val="0"/>
      <w:divBdr>
        <w:top w:val="none" w:sz="0" w:space="0" w:color="auto"/>
        <w:left w:val="none" w:sz="0" w:space="0" w:color="auto"/>
        <w:bottom w:val="none" w:sz="0" w:space="0" w:color="auto"/>
        <w:right w:val="none" w:sz="0" w:space="0" w:color="auto"/>
      </w:divBdr>
    </w:div>
    <w:div w:id="1569269217">
      <w:bodyDiv w:val="1"/>
      <w:marLeft w:val="0"/>
      <w:marRight w:val="0"/>
      <w:marTop w:val="0"/>
      <w:marBottom w:val="0"/>
      <w:divBdr>
        <w:top w:val="none" w:sz="0" w:space="0" w:color="auto"/>
        <w:left w:val="none" w:sz="0" w:space="0" w:color="auto"/>
        <w:bottom w:val="none" w:sz="0" w:space="0" w:color="auto"/>
        <w:right w:val="none" w:sz="0" w:space="0" w:color="auto"/>
      </w:divBdr>
    </w:div>
    <w:div w:id="1571769598">
      <w:bodyDiv w:val="1"/>
      <w:marLeft w:val="0"/>
      <w:marRight w:val="0"/>
      <w:marTop w:val="0"/>
      <w:marBottom w:val="0"/>
      <w:divBdr>
        <w:top w:val="none" w:sz="0" w:space="0" w:color="auto"/>
        <w:left w:val="none" w:sz="0" w:space="0" w:color="auto"/>
        <w:bottom w:val="none" w:sz="0" w:space="0" w:color="auto"/>
        <w:right w:val="none" w:sz="0" w:space="0" w:color="auto"/>
      </w:divBdr>
    </w:div>
    <w:div w:id="1580401758">
      <w:bodyDiv w:val="1"/>
      <w:marLeft w:val="0"/>
      <w:marRight w:val="0"/>
      <w:marTop w:val="0"/>
      <w:marBottom w:val="0"/>
      <w:divBdr>
        <w:top w:val="none" w:sz="0" w:space="0" w:color="auto"/>
        <w:left w:val="none" w:sz="0" w:space="0" w:color="auto"/>
        <w:bottom w:val="none" w:sz="0" w:space="0" w:color="auto"/>
        <w:right w:val="none" w:sz="0" w:space="0" w:color="auto"/>
      </w:divBdr>
    </w:div>
    <w:div w:id="1581593974">
      <w:bodyDiv w:val="1"/>
      <w:marLeft w:val="0"/>
      <w:marRight w:val="0"/>
      <w:marTop w:val="0"/>
      <w:marBottom w:val="0"/>
      <w:divBdr>
        <w:top w:val="none" w:sz="0" w:space="0" w:color="auto"/>
        <w:left w:val="none" w:sz="0" w:space="0" w:color="auto"/>
        <w:bottom w:val="none" w:sz="0" w:space="0" w:color="auto"/>
        <w:right w:val="none" w:sz="0" w:space="0" w:color="auto"/>
      </w:divBdr>
    </w:div>
    <w:div w:id="1582182186">
      <w:bodyDiv w:val="1"/>
      <w:marLeft w:val="0"/>
      <w:marRight w:val="0"/>
      <w:marTop w:val="0"/>
      <w:marBottom w:val="0"/>
      <w:divBdr>
        <w:top w:val="none" w:sz="0" w:space="0" w:color="auto"/>
        <w:left w:val="none" w:sz="0" w:space="0" w:color="auto"/>
        <w:bottom w:val="none" w:sz="0" w:space="0" w:color="auto"/>
        <w:right w:val="none" w:sz="0" w:space="0" w:color="auto"/>
      </w:divBdr>
    </w:div>
    <w:div w:id="1594168078">
      <w:bodyDiv w:val="1"/>
      <w:marLeft w:val="0"/>
      <w:marRight w:val="0"/>
      <w:marTop w:val="0"/>
      <w:marBottom w:val="0"/>
      <w:divBdr>
        <w:top w:val="none" w:sz="0" w:space="0" w:color="auto"/>
        <w:left w:val="none" w:sz="0" w:space="0" w:color="auto"/>
        <w:bottom w:val="none" w:sz="0" w:space="0" w:color="auto"/>
        <w:right w:val="none" w:sz="0" w:space="0" w:color="auto"/>
      </w:divBdr>
    </w:div>
    <w:div w:id="1594972591">
      <w:bodyDiv w:val="1"/>
      <w:marLeft w:val="0"/>
      <w:marRight w:val="0"/>
      <w:marTop w:val="0"/>
      <w:marBottom w:val="0"/>
      <w:divBdr>
        <w:top w:val="none" w:sz="0" w:space="0" w:color="auto"/>
        <w:left w:val="none" w:sz="0" w:space="0" w:color="auto"/>
        <w:bottom w:val="none" w:sz="0" w:space="0" w:color="auto"/>
        <w:right w:val="none" w:sz="0" w:space="0" w:color="auto"/>
      </w:divBdr>
    </w:div>
    <w:div w:id="1596206202">
      <w:bodyDiv w:val="1"/>
      <w:marLeft w:val="0"/>
      <w:marRight w:val="0"/>
      <w:marTop w:val="0"/>
      <w:marBottom w:val="0"/>
      <w:divBdr>
        <w:top w:val="none" w:sz="0" w:space="0" w:color="auto"/>
        <w:left w:val="none" w:sz="0" w:space="0" w:color="auto"/>
        <w:bottom w:val="none" w:sz="0" w:space="0" w:color="auto"/>
        <w:right w:val="none" w:sz="0" w:space="0" w:color="auto"/>
      </w:divBdr>
    </w:div>
    <w:div w:id="1600523723">
      <w:bodyDiv w:val="1"/>
      <w:marLeft w:val="0"/>
      <w:marRight w:val="0"/>
      <w:marTop w:val="0"/>
      <w:marBottom w:val="0"/>
      <w:divBdr>
        <w:top w:val="none" w:sz="0" w:space="0" w:color="auto"/>
        <w:left w:val="none" w:sz="0" w:space="0" w:color="auto"/>
        <w:bottom w:val="none" w:sz="0" w:space="0" w:color="auto"/>
        <w:right w:val="none" w:sz="0" w:space="0" w:color="auto"/>
      </w:divBdr>
    </w:div>
    <w:div w:id="1600526427">
      <w:bodyDiv w:val="1"/>
      <w:marLeft w:val="0"/>
      <w:marRight w:val="0"/>
      <w:marTop w:val="0"/>
      <w:marBottom w:val="0"/>
      <w:divBdr>
        <w:top w:val="none" w:sz="0" w:space="0" w:color="auto"/>
        <w:left w:val="none" w:sz="0" w:space="0" w:color="auto"/>
        <w:bottom w:val="none" w:sz="0" w:space="0" w:color="auto"/>
        <w:right w:val="none" w:sz="0" w:space="0" w:color="auto"/>
      </w:divBdr>
    </w:div>
    <w:div w:id="1604142885">
      <w:bodyDiv w:val="1"/>
      <w:marLeft w:val="0"/>
      <w:marRight w:val="0"/>
      <w:marTop w:val="0"/>
      <w:marBottom w:val="0"/>
      <w:divBdr>
        <w:top w:val="none" w:sz="0" w:space="0" w:color="auto"/>
        <w:left w:val="none" w:sz="0" w:space="0" w:color="auto"/>
        <w:bottom w:val="none" w:sz="0" w:space="0" w:color="auto"/>
        <w:right w:val="none" w:sz="0" w:space="0" w:color="auto"/>
      </w:divBdr>
    </w:div>
    <w:div w:id="1609698508">
      <w:bodyDiv w:val="1"/>
      <w:marLeft w:val="0"/>
      <w:marRight w:val="0"/>
      <w:marTop w:val="0"/>
      <w:marBottom w:val="0"/>
      <w:divBdr>
        <w:top w:val="none" w:sz="0" w:space="0" w:color="auto"/>
        <w:left w:val="none" w:sz="0" w:space="0" w:color="auto"/>
        <w:bottom w:val="none" w:sz="0" w:space="0" w:color="auto"/>
        <w:right w:val="none" w:sz="0" w:space="0" w:color="auto"/>
      </w:divBdr>
    </w:div>
    <w:div w:id="1611619959">
      <w:bodyDiv w:val="1"/>
      <w:marLeft w:val="0"/>
      <w:marRight w:val="0"/>
      <w:marTop w:val="0"/>
      <w:marBottom w:val="0"/>
      <w:divBdr>
        <w:top w:val="none" w:sz="0" w:space="0" w:color="auto"/>
        <w:left w:val="none" w:sz="0" w:space="0" w:color="auto"/>
        <w:bottom w:val="none" w:sz="0" w:space="0" w:color="auto"/>
        <w:right w:val="none" w:sz="0" w:space="0" w:color="auto"/>
      </w:divBdr>
    </w:div>
    <w:div w:id="161759101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29238840">
      <w:bodyDiv w:val="1"/>
      <w:marLeft w:val="0"/>
      <w:marRight w:val="0"/>
      <w:marTop w:val="0"/>
      <w:marBottom w:val="0"/>
      <w:divBdr>
        <w:top w:val="none" w:sz="0" w:space="0" w:color="auto"/>
        <w:left w:val="none" w:sz="0" w:space="0" w:color="auto"/>
        <w:bottom w:val="none" w:sz="0" w:space="0" w:color="auto"/>
        <w:right w:val="none" w:sz="0" w:space="0" w:color="auto"/>
      </w:divBdr>
    </w:div>
    <w:div w:id="1635140419">
      <w:bodyDiv w:val="1"/>
      <w:marLeft w:val="0"/>
      <w:marRight w:val="0"/>
      <w:marTop w:val="0"/>
      <w:marBottom w:val="0"/>
      <w:divBdr>
        <w:top w:val="none" w:sz="0" w:space="0" w:color="auto"/>
        <w:left w:val="none" w:sz="0" w:space="0" w:color="auto"/>
        <w:bottom w:val="none" w:sz="0" w:space="0" w:color="auto"/>
        <w:right w:val="none" w:sz="0" w:space="0" w:color="auto"/>
      </w:divBdr>
    </w:div>
    <w:div w:id="1636982760">
      <w:bodyDiv w:val="1"/>
      <w:marLeft w:val="0"/>
      <w:marRight w:val="0"/>
      <w:marTop w:val="0"/>
      <w:marBottom w:val="0"/>
      <w:divBdr>
        <w:top w:val="none" w:sz="0" w:space="0" w:color="auto"/>
        <w:left w:val="none" w:sz="0" w:space="0" w:color="auto"/>
        <w:bottom w:val="none" w:sz="0" w:space="0" w:color="auto"/>
        <w:right w:val="none" w:sz="0" w:space="0" w:color="auto"/>
      </w:divBdr>
    </w:div>
    <w:div w:id="1637564102">
      <w:bodyDiv w:val="1"/>
      <w:marLeft w:val="0"/>
      <w:marRight w:val="0"/>
      <w:marTop w:val="0"/>
      <w:marBottom w:val="0"/>
      <w:divBdr>
        <w:top w:val="none" w:sz="0" w:space="0" w:color="auto"/>
        <w:left w:val="none" w:sz="0" w:space="0" w:color="auto"/>
        <w:bottom w:val="none" w:sz="0" w:space="0" w:color="auto"/>
        <w:right w:val="none" w:sz="0" w:space="0" w:color="auto"/>
      </w:divBdr>
    </w:div>
    <w:div w:id="1637645021">
      <w:bodyDiv w:val="1"/>
      <w:marLeft w:val="0"/>
      <w:marRight w:val="0"/>
      <w:marTop w:val="0"/>
      <w:marBottom w:val="0"/>
      <w:divBdr>
        <w:top w:val="none" w:sz="0" w:space="0" w:color="auto"/>
        <w:left w:val="none" w:sz="0" w:space="0" w:color="auto"/>
        <w:bottom w:val="none" w:sz="0" w:space="0" w:color="auto"/>
        <w:right w:val="none" w:sz="0" w:space="0" w:color="auto"/>
      </w:divBdr>
    </w:div>
    <w:div w:id="1653750150">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3507109">
      <w:bodyDiv w:val="1"/>
      <w:marLeft w:val="0"/>
      <w:marRight w:val="0"/>
      <w:marTop w:val="0"/>
      <w:marBottom w:val="0"/>
      <w:divBdr>
        <w:top w:val="none" w:sz="0" w:space="0" w:color="auto"/>
        <w:left w:val="none" w:sz="0" w:space="0" w:color="auto"/>
        <w:bottom w:val="none" w:sz="0" w:space="0" w:color="auto"/>
        <w:right w:val="none" w:sz="0" w:space="0" w:color="auto"/>
      </w:divBdr>
    </w:div>
    <w:div w:id="1663656830">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676037590">
      <w:bodyDiv w:val="1"/>
      <w:marLeft w:val="0"/>
      <w:marRight w:val="0"/>
      <w:marTop w:val="0"/>
      <w:marBottom w:val="0"/>
      <w:divBdr>
        <w:top w:val="none" w:sz="0" w:space="0" w:color="auto"/>
        <w:left w:val="none" w:sz="0" w:space="0" w:color="auto"/>
        <w:bottom w:val="none" w:sz="0" w:space="0" w:color="auto"/>
        <w:right w:val="none" w:sz="0" w:space="0" w:color="auto"/>
      </w:divBdr>
    </w:div>
    <w:div w:id="1687368010">
      <w:bodyDiv w:val="1"/>
      <w:marLeft w:val="0"/>
      <w:marRight w:val="0"/>
      <w:marTop w:val="0"/>
      <w:marBottom w:val="0"/>
      <w:divBdr>
        <w:top w:val="none" w:sz="0" w:space="0" w:color="auto"/>
        <w:left w:val="none" w:sz="0" w:space="0" w:color="auto"/>
        <w:bottom w:val="none" w:sz="0" w:space="0" w:color="auto"/>
        <w:right w:val="none" w:sz="0" w:space="0" w:color="auto"/>
      </w:divBdr>
    </w:div>
    <w:div w:id="1691566456">
      <w:bodyDiv w:val="1"/>
      <w:marLeft w:val="0"/>
      <w:marRight w:val="0"/>
      <w:marTop w:val="0"/>
      <w:marBottom w:val="0"/>
      <w:divBdr>
        <w:top w:val="none" w:sz="0" w:space="0" w:color="auto"/>
        <w:left w:val="none" w:sz="0" w:space="0" w:color="auto"/>
        <w:bottom w:val="none" w:sz="0" w:space="0" w:color="auto"/>
        <w:right w:val="none" w:sz="0" w:space="0" w:color="auto"/>
      </w:divBdr>
    </w:div>
    <w:div w:id="1692874396">
      <w:bodyDiv w:val="1"/>
      <w:marLeft w:val="0"/>
      <w:marRight w:val="0"/>
      <w:marTop w:val="0"/>
      <w:marBottom w:val="0"/>
      <w:divBdr>
        <w:top w:val="none" w:sz="0" w:space="0" w:color="auto"/>
        <w:left w:val="none" w:sz="0" w:space="0" w:color="auto"/>
        <w:bottom w:val="none" w:sz="0" w:space="0" w:color="auto"/>
        <w:right w:val="none" w:sz="0" w:space="0" w:color="auto"/>
      </w:divBdr>
    </w:div>
    <w:div w:id="1698265982">
      <w:bodyDiv w:val="1"/>
      <w:marLeft w:val="0"/>
      <w:marRight w:val="0"/>
      <w:marTop w:val="0"/>
      <w:marBottom w:val="0"/>
      <w:divBdr>
        <w:top w:val="none" w:sz="0" w:space="0" w:color="auto"/>
        <w:left w:val="none" w:sz="0" w:space="0" w:color="auto"/>
        <w:bottom w:val="none" w:sz="0" w:space="0" w:color="auto"/>
        <w:right w:val="none" w:sz="0" w:space="0" w:color="auto"/>
      </w:divBdr>
    </w:div>
    <w:div w:id="1699695624">
      <w:bodyDiv w:val="1"/>
      <w:marLeft w:val="0"/>
      <w:marRight w:val="0"/>
      <w:marTop w:val="0"/>
      <w:marBottom w:val="0"/>
      <w:divBdr>
        <w:top w:val="none" w:sz="0" w:space="0" w:color="auto"/>
        <w:left w:val="none" w:sz="0" w:space="0" w:color="auto"/>
        <w:bottom w:val="none" w:sz="0" w:space="0" w:color="auto"/>
        <w:right w:val="none" w:sz="0" w:space="0" w:color="auto"/>
      </w:divBdr>
    </w:div>
    <w:div w:id="1700818523">
      <w:bodyDiv w:val="1"/>
      <w:marLeft w:val="0"/>
      <w:marRight w:val="0"/>
      <w:marTop w:val="0"/>
      <w:marBottom w:val="0"/>
      <w:divBdr>
        <w:top w:val="none" w:sz="0" w:space="0" w:color="auto"/>
        <w:left w:val="none" w:sz="0" w:space="0" w:color="auto"/>
        <w:bottom w:val="none" w:sz="0" w:space="0" w:color="auto"/>
        <w:right w:val="none" w:sz="0" w:space="0" w:color="auto"/>
      </w:divBdr>
    </w:div>
    <w:div w:id="1701274885">
      <w:bodyDiv w:val="1"/>
      <w:marLeft w:val="0"/>
      <w:marRight w:val="0"/>
      <w:marTop w:val="0"/>
      <w:marBottom w:val="0"/>
      <w:divBdr>
        <w:top w:val="none" w:sz="0" w:space="0" w:color="auto"/>
        <w:left w:val="none" w:sz="0" w:space="0" w:color="auto"/>
        <w:bottom w:val="none" w:sz="0" w:space="0" w:color="auto"/>
        <w:right w:val="none" w:sz="0" w:space="0" w:color="auto"/>
      </w:divBdr>
    </w:div>
    <w:div w:id="1702900812">
      <w:bodyDiv w:val="1"/>
      <w:marLeft w:val="0"/>
      <w:marRight w:val="0"/>
      <w:marTop w:val="0"/>
      <w:marBottom w:val="0"/>
      <w:divBdr>
        <w:top w:val="none" w:sz="0" w:space="0" w:color="auto"/>
        <w:left w:val="none" w:sz="0" w:space="0" w:color="auto"/>
        <w:bottom w:val="none" w:sz="0" w:space="0" w:color="auto"/>
        <w:right w:val="none" w:sz="0" w:space="0" w:color="auto"/>
      </w:divBdr>
    </w:div>
    <w:div w:id="1706296476">
      <w:bodyDiv w:val="1"/>
      <w:marLeft w:val="0"/>
      <w:marRight w:val="0"/>
      <w:marTop w:val="0"/>
      <w:marBottom w:val="0"/>
      <w:divBdr>
        <w:top w:val="none" w:sz="0" w:space="0" w:color="auto"/>
        <w:left w:val="none" w:sz="0" w:space="0" w:color="auto"/>
        <w:bottom w:val="none" w:sz="0" w:space="0" w:color="auto"/>
        <w:right w:val="none" w:sz="0" w:space="0" w:color="auto"/>
      </w:divBdr>
    </w:div>
    <w:div w:id="1717007478">
      <w:bodyDiv w:val="1"/>
      <w:marLeft w:val="0"/>
      <w:marRight w:val="0"/>
      <w:marTop w:val="0"/>
      <w:marBottom w:val="0"/>
      <w:divBdr>
        <w:top w:val="none" w:sz="0" w:space="0" w:color="auto"/>
        <w:left w:val="none" w:sz="0" w:space="0" w:color="auto"/>
        <w:bottom w:val="none" w:sz="0" w:space="0" w:color="auto"/>
        <w:right w:val="none" w:sz="0" w:space="0" w:color="auto"/>
      </w:divBdr>
    </w:div>
    <w:div w:id="1719696254">
      <w:bodyDiv w:val="1"/>
      <w:marLeft w:val="0"/>
      <w:marRight w:val="0"/>
      <w:marTop w:val="0"/>
      <w:marBottom w:val="0"/>
      <w:divBdr>
        <w:top w:val="none" w:sz="0" w:space="0" w:color="auto"/>
        <w:left w:val="none" w:sz="0" w:space="0" w:color="auto"/>
        <w:bottom w:val="none" w:sz="0" w:space="0" w:color="auto"/>
        <w:right w:val="none" w:sz="0" w:space="0" w:color="auto"/>
      </w:divBdr>
    </w:div>
    <w:div w:id="1720590306">
      <w:bodyDiv w:val="1"/>
      <w:marLeft w:val="0"/>
      <w:marRight w:val="0"/>
      <w:marTop w:val="0"/>
      <w:marBottom w:val="0"/>
      <w:divBdr>
        <w:top w:val="none" w:sz="0" w:space="0" w:color="auto"/>
        <w:left w:val="none" w:sz="0" w:space="0" w:color="auto"/>
        <w:bottom w:val="none" w:sz="0" w:space="0" w:color="auto"/>
        <w:right w:val="none" w:sz="0" w:space="0" w:color="auto"/>
      </w:divBdr>
    </w:div>
    <w:div w:id="1721050649">
      <w:bodyDiv w:val="1"/>
      <w:marLeft w:val="0"/>
      <w:marRight w:val="0"/>
      <w:marTop w:val="0"/>
      <w:marBottom w:val="0"/>
      <w:divBdr>
        <w:top w:val="none" w:sz="0" w:space="0" w:color="auto"/>
        <w:left w:val="none" w:sz="0" w:space="0" w:color="auto"/>
        <w:bottom w:val="none" w:sz="0" w:space="0" w:color="auto"/>
        <w:right w:val="none" w:sz="0" w:space="0" w:color="auto"/>
      </w:divBdr>
    </w:div>
    <w:div w:id="1728409556">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37321438">
      <w:bodyDiv w:val="1"/>
      <w:marLeft w:val="0"/>
      <w:marRight w:val="0"/>
      <w:marTop w:val="0"/>
      <w:marBottom w:val="0"/>
      <w:divBdr>
        <w:top w:val="none" w:sz="0" w:space="0" w:color="auto"/>
        <w:left w:val="none" w:sz="0" w:space="0" w:color="auto"/>
        <w:bottom w:val="none" w:sz="0" w:space="0" w:color="auto"/>
        <w:right w:val="none" w:sz="0" w:space="0" w:color="auto"/>
      </w:divBdr>
    </w:div>
    <w:div w:id="1739355111">
      <w:bodyDiv w:val="1"/>
      <w:marLeft w:val="0"/>
      <w:marRight w:val="0"/>
      <w:marTop w:val="0"/>
      <w:marBottom w:val="0"/>
      <w:divBdr>
        <w:top w:val="none" w:sz="0" w:space="0" w:color="auto"/>
        <w:left w:val="none" w:sz="0" w:space="0" w:color="auto"/>
        <w:bottom w:val="none" w:sz="0" w:space="0" w:color="auto"/>
        <w:right w:val="none" w:sz="0" w:space="0" w:color="auto"/>
      </w:divBdr>
    </w:div>
    <w:div w:id="1740329197">
      <w:bodyDiv w:val="1"/>
      <w:marLeft w:val="0"/>
      <w:marRight w:val="0"/>
      <w:marTop w:val="0"/>
      <w:marBottom w:val="0"/>
      <w:divBdr>
        <w:top w:val="none" w:sz="0" w:space="0" w:color="auto"/>
        <w:left w:val="none" w:sz="0" w:space="0" w:color="auto"/>
        <w:bottom w:val="none" w:sz="0" w:space="0" w:color="auto"/>
        <w:right w:val="none" w:sz="0" w:space="0" w:color="auto"/>
      </w:divBdr>
    </w:div>
    <w:div w:id="1740715583">
      <w:bodyDiv w:val="1"/>
      <w:marLeft w:val="0"/>
      <w:marRight w:val="0"/>
      <w:marTop w:val="0"/>
      <w:marBottom w:val="0"/>
      <w:divBdr>
        <w:top w:val="none" w:sz="0" w:space="0" w:color="auto"/>
        <w:left w:val="none" w:sz="0" w:space="0" w:color="auto"/>
        <w:bottom w:val="none" w:sz="0" w:space="0" w:color="auto"/>
        <w:right w:val="none" w:sz="0" w:space="0" w:color="auto"/>
      </w:divBdr>
    </w:div>
    <w:div w:id="1744180444">
      <w:bodyDiv w:val="1"/>
      <w:marLeft w:val="0"/>
      <w:marRight w:val="0"/>
      <w:marTop w:val="0"/>
      <w:marBottom w:val="0"/>
      <w:divBdr>
        <w:top w:val="none" w:sz="0" w:space="0" w:color="auto"/>
        <w:left w:val="none" w:sz="0" w:space="0" w:color="auto"/>
        <w:bottom w:val="none" w:sz="0" w:space="0" w:color="auto"/>
        <w:right w:val="none" w:sz="0" w:space="0" w:color="auto"/>
      </w:divBdr>
    </w:div>
    <w:div w:id="1744642976">
      <w:bodyDiv w:val="1"/>
      <w:marLeft w:val="0"/>
      <w:marRight w:val="0"/>
      <w:marTop w:val="0"/>
      <w:marBottom w:val="0"/>
      <w:divBdr>
        <w:top w:val="none" w:sz="0" w:space="0" w:color="auto"/>
        <w:left w:val="none" w:sz="0" w:space="0" w:color="auto"/>
        <w:bottom w:val="none" w:sz="0" w:space="0" w:color="auto"/>
        <w:right w:val="none" w:sz="0" w:space="0" w:color="auto"/>
      </w:divBdr>
    </w:div>
    <w:div w:id="1752199155">
      <w:bodyDiv w:val="1"/>
      <w:marLeft w:val="0"/>
      <w:marRight w:val="0"/>
      <w:marTop w:val="0"/>
      <w:marBottom w:val="0"/>
      <w:divBdr>
        <w:top w:val="none" w:sz="0" w:space="0" w:color="auto"/>
        <w:left w:val="none" w:sz="0" w:space="0" w:color="auto"/>
        <w:bottom w:val="none" w:sz="0" w:space="0" w:color="auto"/>
        <w:right w:val="none" w:sz="0" w:space="0" w:color="auto"/>
      </w:divBdr>
    </w:div>
    <w:div w:id="1757163679">
      <w:bodyDiv w:val="1"/>
      <w:marLeft w:val="0"/>
      <w:marRight w:val="0"/>
      <w:marTop w:val="0"/>
      <w:marBottom w:val="0"/>
      <w:divBdr>
        <w:top w:val="none" w:sz="0" w:space="0" w:color="auto"/>
        <w:left w:val="none" w:sz="0" w:space="0" w:color="auto"/>
        <w:bottom w:val="none" w:sz="0" w:space="0" w:color="auto"/>
        <w:right w:val="none" w:sz="0" w:space="0" w:color="auto"/>
      </w:divBdr>
    </w:div>
    <w:div w:id="1758021222">
      <w:bodyDiv w:val="1"/>
      <w:marLeft w:val="0"/>
      <w:marRight w:val="0"/>
      <w:marTop w:val="0"/>
      <w:marBottom w:val="0"/>
      <w:divBdr>
        <w:top w:val="none" w:sz="0" w:space="0" w:color="auto"/>
        <w:left w:val="none" w:sz="0" w:space="0" w:color="auto"/>
        <w:bottom w:val="none" w:sz="0" w:space="0" w:color="auto"/>
        <w:right w:val="none" w:sz="0" w:space="0" w:color="auto"/>
      </w:divBdr>
    </w:div>
    <w:div w:id="1760984546">
      <w:bodyDiv w:val="1"/>
      <w:marLeft w:val="0"/>
      <w:marRight w:val="0"/>
      <w:marTop w:val="0"/>
      <w:marBottom w:val="0"/>
      <w:divBdr>
        <w:top w:val="none" w:sz="0" w:space="0" w:color="auto"/>
        <w:left w:val="none" w:sz="0" w:space="0" w:color="auto"/>
        <w:bottom w:val="none" w:sz="0" w:space="0" w:color="auto"/>
        <w:right w:val="none" w:sz="0" w:space="0" w:color="auto"/>
      </w:divBdr>
    </w:div>
    <w:div w:id="1771966835">
      <w:bodyDiv w:val="1"/>
      <w:marLeft w:val="0"/>
      <w:marRight w:val="0"/>
      <w:marTop w:val="0"/>
      <w:marBottom w:val="0"/>
      <w:divBdr>
        <w:top w:val="none" w:sz="0" w:space="0" w:color="auto"/>
        <w:left w:val="none" w:sz="0" w:space="0" w:color="auto"/>
        <w:bottom w:val="none" w:sz="0" w:space="0" w:color="auto"/>
        <w:right w:val="none" w:sz="0" w:space="0" w:color="auto"/>
      </w:divBdr>
    </w:div>
    <w:div w:id="1773553608">
      <w:bodyDiv w:val="1"/>
      <w:marLeft w:val="0"/>
      <w:marRight w:val="0"/>
      <w:marTop w:val="0"/>
      <w:marBottom w:val="0"/>
      <w:divBdr>
        <w:top w:val="none" w:sz="0" w:space="0" w:color="auto"/>
        <w:left w:val="none" w:sz="0" w:space="0" w:color="auto"/>
        <w:bottom w:val="none" w:sz="0" w:space="0" w:color="auto"/>
        <w:right w:val="none" w:sz="0" w:space="0" w:color="auto"/>
      </w:divBdr>
    </w:div>
    <w:div w:id="1776709208">
      <w:bodyDiv w:val="1"/>
      <w:marLeft w:val="0"/>
      <w:marRight w:val="0"/>
      <w:marTop w:val="0"/>
      <w:marBottom w:val="0"/>
      <w:divBdr>
        <w:top w:val="none" w:sz="0" w:space="0" w:color="auto"/>
        <w:left w:val="none" w:sz="0" w:space="0" w:color="auto"/>
        <w:bottom w:val="none" w:sz="0" w:space="0" w:color="auto"/>
        <w:right w:val="none" w:sz="0" w:space="0" w:color="auto"/>
      </w:divBdr>
    </w:div>
    <w:div w:id="1783723894">
      <w:bodyDiv w:val="1"/>
      <w:marLeft w:val="0"/>
      <w:marRight w:val="0"/>
      <w:marTop w:val="0"/>
      <w:marBottom w:val="0"/>
      <w:divBdr>
        <w:top w:val="none" w:sz="0" w:space="0" w:color="auto"/>
        <w:left w:val="none" w:sz="0" w:space="0" w:color="auto"/>
        <w:bottom w:val="none" w:sz="0" w:space="0" w:color="auto"/>
        <w:right w:val="none" w:sz="0" w:space="0" w:color="auto"/>
      </w:divBdr>
    </w:div>
    <w:div w:id="1784181117">
      <w:bodyDiv w:val="1"/>
      <w:marLeft w:val="0"/>
      <w:marRight w:val="0"/>
      <w:marTop w:val="0"/>
      <w:marBottom w:val="0"/>
      <w:divBdr>
        <w:top w:val="none" w:sz="0" w:space="0" w:color="auto"/>
        <w:left w:val="none" w:sz="0" w:space="0" w:color="auto"/>
        <w:bottom w:val="none" w:sz="0" w:space="0" w:color="auto"/>
        <w:right w:val="none" w:sz="0" w:space="0" w:color="auto"/>
      </w:divBdr>
    </w:div>
    <w:div w:id="1790976959">
      <w:bodyDiv w:val="1"/>
      <w:marLeft w:val="0"/>
      <w:marRight w:val="0"/>
      <w:marTop w:val="0"/>
      <w:marBottom w:val="0"/>
      <w:divBdr>
        <w:top w:val="none" w:sz="0" w:space="0" w:color="auto"/>
        <w:left w:val="none" w:sz="0" w:space="0" w:color="auto"/>
        <w:bottom w:val="none" w:sz="0" w:space="0" w:color="auto"/>
        <w:right w:val="none" w:sz="0" w:space="0" w:color="auto"/>
      </w:divBdr>
    </w:div>
    <w:div w:id="1793790154">
      <w:bodyDiv w:val="1"/>
      <w:marLeft w:val="0"/>
      <w:marRight w:val="0"/>
      <w:marTop w:val="0"/>
      <w:marBottom w:val="0"/>
      <w:divBdr>
        <w:top w:val="none" w:sz="0" w:space="0" w:color="auto"/>
        <w:left w:val="none" w:sz="0" w:space="0" w:color="auto"/>
        <w:bottom w:val="none" w:sz="0" w:space="0" w:color="auto"/>
        <w:right w:val="none" w:sz="0" w:space="0" w:color="auto"/>
      </w:divBdr>
    </w:div>
    <w:div w:id="1794791002">
      <w:bodyDiv w:val="1"/>
      <w:marLeft w:val="0"/>
      <w:marRight w:val="0"/>
      <w:marTop w:val="0"/>
      <w:marBottom w:val="0"/>
      <w:divBdr>
        <w:top w:val="none" w:sz="0" w:space="0" w:color="auto"/>
        <w:left w:val="none" w:sz="0" w:space="0" w:color="auto"/>
        <w:bottom w:val="none" w:sz="0" w:space="0" w:color="auto"/>
        <w:right w:val="none" w:sz="0" w:space="0" w:color="auto"/>
      </w:divBdr>
    </w:div>
    <w:div w:id="1803886733">
      <w:bodyDiv w:val="1"/>
      <w:marLeft w:val="0"/>
      <w:marRight w:val="0"/>
      <w:marTop w:val="0"/>
      <w:marBottom w:val="0"/>
      <w:divBdr>
        <w:top w:val="none" w:sz="0" w:space="0" w:color="auto"/>
        <w:left w:val="none" w:sz="0" w:space="0" w:color="auto"/>
        <w:bottom w:val="none" w:sz="0" w:space="0" w:color="auto"/>
        <w:right w:val="none" w:sz="0" w:space="0" w:color="auto"/>
      </w:divBdr>
    </w:div>
    <w:div w:id="1815296397">
      <w:bodyDiv w:val="1"/>
      <w:marLeft w:val="0"/>
      <w:marRight w:val="0"/>
      <w:marTop w:val="0"/>
      <w:marBottom w:val="0"/>
      <w:divBdr>
        <w:top w:val="none" w:sz="0" w:space="0" w:color="auto"/>
        <w:left w:val="none" w:sz="0" w:space="0" w:color="auto"/>
        <w:bottom w:val="none" w:sz="0" w:space="0" w:color="auto"/>
        <w:right w:val="none" w:sz="0" w:space="0" w:color="auto"/>
      </w:divBdr>
    </w:div>
    <w:div w:id="1816143438">
      <w:bodyDiv w:val="1"/>
      <w:marLeft w:val="0"/>
      <w:marRight w:val="0"/>
      <w:marTop w:val="0"/>
      <w:marBottom w:val="0"/>
      <w:divBdr>
        <w:top w:val="none" w:sz="0" w:space="0" w:color="auto"/>
        <w:left w:val="none" w:sz="0" w:space="0" w:color="auto"/>
        <w:bottom w:val="none" w:sz="0" w:space="0" w:color="auto"/>
        <w:right w:val="none" w:sz="0" w:space="0" w:color="auto"/>
      </w:divBdr>
    </w:div>
    <w:div w:id="1818105763">
      <w:bodyDiv w:val="1"/>
      <w:marLeft w:val="0"/>
      <w:marRight w:val="0"/>
      <w:marTop w:val="0"/>
      <w:marBottom w:val="0"/>
      <w:divBdr>
        <w:top w:val="none" w:sz="0" w:space="0" w:color="auto"/>
        <w:left w:val="none" w:sz="0" w:space="0" w:color="auto"/>
        <w:bottom w:val="none" w:sz="0" w:space="0" w:color="auto"/>
        <w:right w:val="none" w:sz="0" w:space="0" w:color="auto"/>
      </w:divBdr>
    </w:div>
    <w:div w:id="1825510735">
      <w:bodyDiv w:val="1"/>
      <w:marLeft w:val="0"/>
      <w:marRight w:val="0"/>
      <w:marTop w:val="0"/>
      <w:marBottom w:val="0"/>
      <w:divBdr>
        <w:top w:val="none" w:sz="0" w:space="0" w:color="auto"/>
        <w:left w:val="none" w:sz="0" w:space="0" w:color="auto"/>
        <w:bottom w:val="none" w:sz="0" w:space="0" w:color="auto"/>
        <w:right w:val="none" w:sz="0" w:space="0" w:color="auto"/>
      </w:divBdr>
    </w:div>
    <w:div w:id="1826704064">
      <w:bodyDiv w:val="1"/>
      <w:marLeft w:val="0"/>
      <w:marRight w:val="0"/>
      <w:marTop w:val="0"/>
      <w:marBottom w:val="0"/>
      <w:divBdr>
        <w:top w:val="none" w:sz="0" w:space="0" w:color="auto"/>
        <w:left w:val="none" w:sz="0" w:space="0" w:color="auto"/>
        <w:bottom w:val="none" w:sz="0" w:space="0" w:color="auto"/>
        <w:right w:val="none" w:sz="0" w:space="0" w:color="auto"/>
      </w:divBdr>
    </w:div>
    <w:div w:id="1827629833">
      <w:bodyDiv w:val="1"/>
      <w:marLeft w:val="0"/>
      <w:marRight w:val="0"/>
      <w:marTop w:val="0"/>
      <w:marBottom w:val="0"/>
      <w:divBdr>
        <w:top w:val="none" w:sz="0" w:space="0" w:color="auto"/>
        <w:left w:val="none" w:sz="0" w:space="0" w:color="auto"/>
        <w:bottom w:val="none" w:sz="0" w:space="0" w:color="auto"/>
        <w:right w:val="none" w:sz="0" w:space="0" w:color="auto"/>
      </w:divBdr>
    </w:div>
    <w:div w:id="1829325683">
      <w:bodyDiv w:val="1"/>
      <w:marLeft w:val="0"/>
      <w:marRight w:val="0"/>
      <w:marTop w:val="0"/>
      <w:marBottom w:val="0"/>
      <w:divBdr>
        <w:top w:val="none" w:sz="0" w:space="0" w:color="auto"/>
        <w:left w:val="none" w:sz="0" w:space="0" w:color="auto"/>
        <w:bottom w:val="none" w:sz="0" w:space="0" w:color="auto"/>
        <w:right w:val="none" w:sz="0" w:space="0" w:color="auto"/>
      </w:divBdr>
    </w:div>
    <w:div w:id="1832520234">
      <w:bodyDiv w:val="1"/>
      <w:marLeft w:val="0"/>
      <w:marRight w:val="0"/>
      <w:marTop w:val="0"/>
      <w:marBottom w:val="0"/>
      <w:divBdr>
        <w:top w:val="none" w:sz="0" w:space="0" w:color="auto"/>
        <w:left w:val="none" w:sz="0" w:space="0" w:color="auto"/>
        <w:bottom w:val="none" w:sz="0" w:space="0" w:color="auto"/>
        <w:right w:val="none" w:sz="0" w:space="0" w:color="auto"/>
      </w:divBdr>
    </w:div>
    <w:div w:id="1838885046">
      <w:bodyDiv w:val="1"/>
      <w:marLeft w:val="0"/>
      <w:marRight w:val="0"/>
      <w:marTop w:val="0"/>
      <w:marBottom w:val="0"/>
      <w:divBdr>
        <w:top w:val="none" w:sz="0" w:space="0" w:color="auto"/>
        <w:left w:val="none" w:sz="0" w:space="0" w:color="auto"/>
        <w:bottom w:val="none" w:sz="0" w:space="0" w:color="auto"/>
        <w:right w:val="none" w:sz="0" w:space="0" w:color="auto"/>
      </w:divBdr>
    </w:div>
    <w:div w:id="1839147630">
      <w:bodyDiv w:val="1"/>
      <w:marLeft w:val="0"/>
      <w:marRight w:val="0"/>
      <w:marTop w:val="0"/>
      <w:marBottom w:val="0"/>
      <w:divBdr>
        <w:top w:val="none" w:sz="0" w:space="0" w:color="auto"/>
        <w:left w:val="none" w:sz="0" w:space="0" w:color="auto"/>
        <w:bottom w:val="none" w:sz="0" w:space="0" w:color="auto"/>
        <w:right w:val="none" w:sz="0" w:space="0" w:color="auto"/>
      </w:divBdr>
    </w:div>
    <w:div w:id="1840537353">
      <w:bodyDiv w:val="1"/>
      <w:marLeft w:val="0"/>
      <w:marRight w:val="0"/>
      <w:marTop w:val="0"/>
      <w:marBottom w:val="0"/>
      <w:divBdr>
        <w:top w:val="none" w:sz="0" w:space="0" w:color="auto"/>
        <w:left w:val="none" w:sz="0" w:space="0" w:color="auto"/>
        <w:bottom w:val="none" w:sz="0" w:space="0" w:color="auto"/>
        <w:right w:val="none" w:sz="0" w:space="0" w:color="auto"/>
      </w:divBdr>
    </w:div>
    <w:div w:id="1842117582">
      <w:bodyDiv w:val="1"/>
      <w:marLeft w:val="0"/>
      <w:marRight w:val="0"/>
      <w:marTop w:val="0"/>
      <w:marBottom w:val="0"/>
      <w:divBdr>
        <w:top w:val="none" w:sz="0" w:space="0" w:color="auto"/>
        <w:left w:val="none" w:sz="0" w:space="0" w:color="auto"/>
        <w:bottom w:val="none" w:sz="0" w:space="0" w:color="auto"/>
        <w:right w:val="none" w:sz="0" w:space="0" w:color="auto"/>
      </w:divBdr>
    </w:div>
    <w:div w:id="1854341358">
      <w:bodyDiv w:val="1"/>
      <w:marLeft w:val="0"/>
      <w:marRight w:val="0"/>
      <w:marTop w:val="0"/>
      <w:marBottom w:val="0"/>
      <w:divBdr>
        <w:top w:val="none" w:sz="0" w:space="0" w:color="auto"/>
        <w:left w:val="none" w:sz="0" w:space="0" w:color="auto"/>
        <w:bottom w:val="none" w:sz="0" w:space="0" w:color="auto"/>
        <w:right w:val="none" w:sz="0" w:space="0" w:color="auto"/>
      </w:divBdr>
    </w:div>
    <w:div w:id="1856191242">
      <w:bodyDiv w:val="1"/>
      <w:marLeft w:val="0"/>
      <w:marRight w:val="0"/>
      <w:marTop w:val="0"/>
      <w:marBottom w:val="0"/>
      <w:divBdr>
        <w:top w:val="none" w:sz="0" w:space="0" w:color="auto"/>
        <w:left w:val="none" w:sz="0" w:space="0" w:color="auto"/>
        <w:bottom w:val="none" w:sz="0" w:space="0" w:color="auto"/>
        <w:right w:val="none" w:sz="0" w:space="0" w:color="auto"/>
      </w:divBdr>
    </w:div>
    <w:div w:id="1859614304">
      <w:bodyDiv w:val="1"/>
      <w:marLeft w:val="0"/>
      <w:marRight w:val="0"/>
      <w:marTop w:val="0"/>
      <w:marBottom w:val="0"/>
      <w:divBdr>
        <w:top w:val="none" w:sz="0" w:space="0" w:color="auto"/>
        <w:left w:val="none" w:sz="0" w:space="0" w:color="auto"/>
        <w:bottom w:val="none" w:sz="0" w:space="0" w:color="auto"/>
        <w:right w:val="none" w:sz="0" w:space="0" w:color="auto"/>
      </w:divBdr>
    </w:div>
    <w:div w:id="1859805912">
      <w:bodyDiv w:val="1"/>
      <w:marLeft w:val="0"/>
      <w:marRight w:val="0"/>
      <w:marTop w:val="0"/>
      <w:marBottom w:val="0"/>
      <w:divBdr>
        <w:top w:val="none" w:sz="0" w:space="0" w:color="auto"/>
        <w:left w:val="none" w:sz="0" w:space="0" w:color="auto"/>
        <w:bottom w:val="none" w:sz="0" w:space="0" w:color="auto"/>
        <w:right w:val="none" w:sz="0" w:space="0" w:color="auto"/>
      </w:divBdr>
    </w:div>
    <w:div w:id="1861312913">
      <w:bodyDiv w:val="1"/>
      <w:marLeft w:val="0"/>
      <w:marRight w:val="0"/>
      <w:marTop w:val="0"/>
      <w:marBottom w:val="0"/>
      <w:divBdr>
        <w:top w:val="none" w:sz="0" w:space="0" w:color="auto"/>
        <w:left w:val="none" w:sz="0" w:space="0" w:color="auto"/>
        <w:bottom w:val="none" w:sz="0" w:space="0" w:color="auto"/>
        <w:right w:val="none" w:sz="0" w:space="0" w:color="auto"/>
      </w:divBdr>
    </w:div>
    <w:div w:id="1863933385">
      <w:bodyDiv w:val="1"/>
      <w:marLeft w:val="0"/>
      <w:marRight w:val="0"/>
      <w:marTop w:val="0"/>
      <w:marBottom w:val="0"/>
      <w:divBdr>
        <w:top w:val="none" w:sz="0" w:space="0" w:color="auto"/>
        <w:left w:val="none" w:sz="0" w:space="0" w:color="auto"/>
        <w:bottom w:val="none" w:sz="0" w:space="0" w:color="auto"/>
        <w:right w:val="none" w:sz="0" w:space="0" w:color="auto"/>
      </w:divBdr>
    </w:div>
    <w:div w:id="1866674140">
      <w:bodyDiv w:val="1"/>
      <w:marLeft w:val="0"/>
      <w:marRight w:val="0"/>
      <w:marTop w:val="0"/>
      <w:marBottom w:val="0"/>
      <w:divBdr>
        <w:top w:val="none" w:sz="0" w:space="0" w:color="auto"/>
        <w:left w:val="none" w:sz="0" w:space="0" w:color="auto"/>
        <w:bottom w:val="none" w:sz="0" w:space="0" w:color="auto"/>
        <w:right w:val="none" w:sz="0" w:space="0" w:color="auto"/>
      </w:divBdr>
    </w:div>
    <w:div w:id="1878619023">
      <w:bodyDiv w:val="1"/>
      <w:marLeft w:val="0"/>
      <w:marRight w:val="0"/>
      <w:marTop w:val="0"/>
      <w:marBottom w:val="0"/>
      <w:divBdr>
        <w:top w:val="none" w:sz="0" w:space="0" w:color="auto"/>
        <w:left w:val="none" w:sz="0" w:space="0" w:color="auto"/>
        <w:bottom w:val="none" w:sz="0" w:space="0" w:color="auto"/>
        <w:right w:val="none" w:sz="0" w:space="0" w:color="auto"/>
      </w:divBdr>
    </w:div>
    <w:div w:id="1880627594">
      <w:bodyDiv w:val="1"/>
      <w:marLeft w:val="0"/>
      <w:marRight w:val="0"/>
      <w:marTop w:val="0"/>
      <w:marBottom w:val="0"/>
      <w:divBdr>
        <w:top w:val="none" w:sz="0" w:space="0" w:color="auto"/>
        <w:left w:val="none" w:sz="0" w:space="0" w:color="auto"/>
        <w:bottom w:val="none" w:sz="0" w:space="0" w:color="auto"/>
        <w:right w:val="none" w:sz="0" w:space="0" w:color="auto"/>
      </w:divBdr>
    </w:div>
    <w:div w:id="1882205445">
      <w:bodyDiv w:val="1"/>
      <w:marLeft w:val="0"/>
      <w:marRight w:val="0"/>
      <w:marTop w:val="0"/>
      <w:marBottom w:val="0"/>
      <w:divBdr>
        <w:top w:val="none" w:sz="0" w:space="0" w:color="auto"/>
        <w:left w:val="none" w:sz="0" w:space="0" w:color="auto"/>
        <w:bottom w:val="none" w:sz="0" w:space="0" w:color="auto"/>
        <w:right w:val="none" w:sz="0" w:space="0" w:color="auto"/>
      </w:divBdr>
    </w:div>
    <w:div w:id="1885752281">
      <w:bodyDiv w:val="1"/>
      <w:marLeft w:val="0"/>
      <w:marRight w:val="0"/>
      <w:marTop w:val="0"/>
      <w:marBottom w:val="0"/>
      <w:divBdr>
        <w:top w:val="none" w:sz="0" w:space="0" w:color="auto"/>
        <w:left w:val="none" w:sz="0" w:space="0" w:color="auto"/>
        <w:bottom w:val="none" w:sz="0" w:space="0" w:color="auto"/>
        <w:right w:val="none" w:sz="0" w:space="0" w:color="auto"/>
      </w:divBdr>
    </w:div>
    <w:div w:id="1892110518">
      <w:bodyDiv w:val="1"/>
      <w:marLeft w:val="0"/>
      <w:marRight w:val="0"/>
      <w:marTop w:val="0"/>
      <w:marBottom w:val="0"/>
      <w:divBdr>
        <w:top w:val="none" w:sz="0" w:space="0" w:color="auto"/>
        <w:left w:val="none" w:sz="0" w:space="0" w:color="auto"/>
        <w:bottom w:val="none" w:sz="0" w:space="0" w:color="auto"/>
        <w:right w:val="none" w:sz="0" w:space="0" w:color="auto"/>
      </w:divBdr>
    </w:div>
    <w:div w:id="1894996387">
      <w:bodyDiv w:val="1"/>
      <w:marLeft w:val="0"/>
      <w:marRight w:val="0"/>
      <w:marTop w:val="0"/>
      <w:marBottom w:val="0"/>
      <w:divBdr>
        <w:top w:val="none" w:sz="0" w:space="0" w:color="auto"/>
        <w:left w:val="none" w:sz="0" w:space="0" w:color="auto"/>
        <w:bottom w:val="none" w:sz="0" w:space="0" w:color="auto"/>
        <w:right w:val="none" w:sz="0" w:space="0" w:color="auto"/>
      </w:divBdr>
    </w:div>
    <w:div w:id="1895311853">
      <w:bodyDiv w:val="1"/>
      <w:marLeft w:val="0"/>
      <w:marRight w:val="0"/>
      <w:marTop w:val="0"/>
      <w:marBottom w:val="0"/>
      <w:divBdr>
        <w:top w:val="none" w:sz="0" w:space="0" w:color="auto"/>
        <w:left w:val="none" w:sz="0" w:space="0" w:color="auto"/>
        <w:bottom w:val="none" w:sz="0" w:space="0" w:color="auto"/>
        <w:right w:val="none" w:sz="0" w:space="0" w:color="auto"/>
      </w:divBdr>
    </w:div>
    <w:div w:id="1903707805">
      <w:bodyDiv w:val="1"/>
      <w:marLeft w:val="0"/>
      <w:marRight w:val="0"/>
      <w:marTop w:val="0"/>
      <w:marBottom w:val="0"/>
      <w:divBdr>
        <w:top w:val="none" w:sz="0" w:space="0" w:color="auto"/>
        <w:left w:val="none" w:sz="0" w:space="0" w:color="auto"/>
        <w:bottom w:val="none" w:sz="0" w:space="0" w:color="auto"/>
        <w:right w:val="none" w:sz="0" w:space="0" w:color="auto"/>
      </w:divBdr>
    </w:div>
    <w:div w:id="1914272120">
      <w:bodyDiv w:val="1"/>
      <w:marLeft w:val="0"/>
      <w:marRight w:val="0"/>
      <w:marTop w:val="0"/>
      <w:marBottom w:val="0"/>
      <w:divBdr>
        <w:top w:val="none" w:sz="0" w:space="0" w:color="auto"/>
        <w:left w:val="none" w:sz="0" w:space="0" w:color="auto"/>
        <w:bottom w:val="none" w:sz="0" w:space="0" w:color="auto"/>
        <w:right w:val="none" w:sz="0" w:space="0" w:color="auto"/>
      </w:divBdr>
    </w:div>
    <w:div w:id="1914316360">
      <w:bodyDiv w:val="1"/>
      <w:marLeft w:val="0"/>
      <w:marRight w:val="0"/>
      <w:marTop w:val="0"/>
      <w:marBottom w:val="0"/>
      <w:divBdr>
        <w:top w:val="none" w:sz="0" w:space="0" w:color="auto"/>
        <w:left w:val="none" w:sz="0" w:space="0" w:color="auto"/>
        <w:bottom w:val="none" w:sz="0" w:space="0" w:color="auto"/>
        <w:right w:val="none" w:sz="0" w:space="0" w:color="auto"/>
      </w:divBdr>
    </w:div>
    <w:div w:id="1914776058">
      <w:bodyDiv w:val="1"/>
      <w:marLeft w:val="0"/>
      <w:marRight w:val="0"/>
      <w:marTop w:val="0"/>
      <w:marBottom w:val="0"/>
      <w:divBdr>
        <w:top w:val="none" w:sz="0" w:space="0" w:color="auto"/>
        <w:left w:val="none" w:sz="0" w:space="0" w:color="auto"/>
        <w:bottom w:val="none" w:sz="0" w:space="0" w:color="auto"/>
        <w:right w:val="none" w:sz="0" w:space="0" w:color="auto"/>
      </w:divBdr>
    </w:div>
    <w:div w:id="1922328866">
      <w:bodyDiv w:val="1"/>
      <w:marLeft w:val="0"/>
      <w:marRight w:val="0"/>
      <w:marTop w:val="0"/>
      <w:marBottom w:val="0"/>
      <w:divBdr>
        <w:top w:val="none" w:sz="0" w:space="0" w:color="auto"/>
        <w:left w:val="none" w:sz="0" w:space="0" w:color="auto"/>
        <w:bottom w:val="none" w:sz="0" w:space="0" w:color="auto"/>
        <w:right w:val="none" w:sz="0" w:space="0" w:color="auto"/>
      </w:divBdr>
    </w:div>
    <w:div w:id="1923417369">
      <w:bodyDiv w:val="1"/>
      <w:marLeft w:val="0"/>
      <w:marRight w:val="0"/>
      <w:marTop w:val="0"/>
      <w:marBottom w:val="0"/>
      <w:divBdr>
        <w:top w:val="none" w:sz="0" w:space="0" w:color="auto"/>
        <w:left w:val="none" w:sz="0" w:space="0" w:color="auto"/>
        <w:bottom w:val="none" w:sz="0" w:space="0" w:color="auto"/>
        <w:right w:val="none" w:sz="0" w:space="0" w:color="auto"/>
      </w:divBdr>
    </w:div>
    <w:div w:id="1930040998">
      <w:bodyDiv w:val="1"/>
      <w:marLeft w:val="0"/>
      <w:marRight w:val="0"/>
      <w:marTop w:val="0"/>
      <w:marBottom w:val="0"/>
      <w:divBdr>
        <w:top w:val="none" w:sz="0" w:space="0" w:color="auto"/>
        <w:left w:val="none" w:sz="0" w:space="0" w:color="auto"/>
        <w:bottom w:val="none" w:sz="0" w:space="0" w:color="auto"/>
        <w:right w:val="none" w:sz="0" w:space="0" w:color="auto"/>
      </w:divBdr>
    </w:div>
    <w:div w:id="1931347198">
      <w:bodyDiv w:val="1"/>
      <w:marLeft w:val="0"/>
      <w:marRight w:val="0"/>
      <w:marTop w:val="0"/>
      <w:marBottom w:val="0"/>
      <w:divBdr>
        <w:top w:val="none" w:sz="0" w:space="0" w:color="auto"/>
        <w:left w:val="none" w:sz="0" w:space="0" w:color="auto"/>
        <w:bottom w:val="none" w:sz="0" w:space="0" w:color="auto"/>
        <w:right w:val="none" w:sz="0" w:space="0" w:color="auto"/>
      </w:divBdr>
    </w:div>
    <w:div w:id="1931809712">
      <w:bodyDiv w:val="1"/>
      <w:marLeft w:val="0"/>
      <w:marRight w:val="0"/>
      <w:marTop w:val="0"/>
      <w:marBottom w:val="0"/>
      <w:divBdr>
        <w:top w:val="none" w:sz="0" w:space="0" w:color="auto"/>
        <w:left w:val="none" w:sz="0" w:space="0" w:color="auto"/>
        <w:bottom w:val="none" w:sz="0" w:space="0" w:color="auto"/>
        <w:right w:val="none" w:sz="0" w:space="0" w:color="auto"/>
      </w:divBdr>
    </w:div>
    <w:div w:id="1943949382">
      <w:bodyDiv w:val="1"/>
      <w:marLeft w:val="0"/>
      <w:marRight w:val="0"/>
      <w:marTop w:val="0"/>
      <w:marBottom w:val="0"/>
      <w:divBdr>
        <w:top w:val="none" w:sz="0" w:space="0" w:color="auto"/>
        <w:left w:val="none" w:sz="0" w:space="0" w:color="auto"/>
        <w:bottom w:val="none" w:sz="0" w:space="0" w:color="auto"/>
        <w:right w:val="none" w:sz="0" w:space="0" w:color="auto"/>
      </w:divBdr>
    </w:div>
    <w:div w:id="1943953249">
      <w:bodyDiv w:val="1"/>
      <w:marLeft w:val="0"/>
      <w:marRight w:val="0"/>
      <w:marTop w:val="0"/>
      <w:marBottom w:val="0"/>
      <w:divBdr>
        <w:top w:val="none" w:sz="0" w:space="0" w:color="auto"/>
        <w:left w:val="none" w:sz="0" w:space="0" w:color="auto"/>
        <w:bottom w:val="none" w:sz="0" w:space="0" w:color="auto"/>
        <w:right w:val="none" w:sz="0" w:space="0" w:color="auto"/>
      </w:divBdr>
    </w:div>
    <w:div w:id="1944919116">
      <w:bodyDiv w:val="1"/>
      <w:marLeft w:val="0"/>
      <w:marRight w:val="0"/>
      <w:marTop w:val="0"/>
      <w:marBottom w:val="0"/>
      <w:divBdr>
        <w:top w:val="none" w:sz="0" w:space="0" w:color="auto"/>
        <w:left w:val="none" w:sz="0" w:space="0" w:color="auto"/>
        <w:bottom w:val="none" w:sz="0" w:space="0" w:color="auto"/>
        <w:right w:val="none" w:sz="0" w:space="0" w:color="auto"/>
      </w:divBdr>
    </w:div>
    <w:div w:id="1950775644">
      <w:bodyDiv w:val="1"/>
      <w:marLeft w:val="0"/>
      <w:marRight w:val="0"/>
      <w:marTop w:val="0"/>
      <w:marBottom w:val="0"/>
      <w:divBdr>
        <w:top w:val="none" w:sz="0" w:space="0" w:color="auto"/>
        <w:left w:val="none" w:sz="0" w:space="0" w:color="auto"/>
        <w:bottom w:val="none" w:sz="0" w:space="0" w:color="auto"/>
        <w:right w:val="none" w:sz="0" w:space="0" w:color="auto"/>
      </w:divBdr>
    </w:div>
    <w:div w:id="1956015015">
      <w:bodyDiv w:val="1"/>
      <w:marLeft w:val="0"/>
      <w:marRight w:val="0"/>
      <w:marTop w:val="0"/>
      <w:marBottom w:val="0"/>
      <w:divBdr>
        <w:top w:val="none" w:sz="0" w:space="0" w:color="auto"/>
        <w:left w:val="none" w:sz="0" w:space="0" w:color="auto"/>
        <w:bottom w:val="none" w:sz="0" w:space="0" w:color="auto"/>
        <w:right w:val="none" w:sz="0" w:space="0" w:color="auto"/>
      </w:divBdr>
    </w:div>
    <w:div w:id="1962153007">
      <w:bodyDiv w:val="1"/>
      <w:marLeft w:val="0"/>
      <w:marRight w:val="0"/>
      <w:marTop w:val="0"/>
      <w:marBottom w:val="0"/>
      <w:divBdr>
        <w:top w:val="none" w:sz="0" w:space="0" w:color="auto"/>
        <w:left w:val="none" w:sz="0" w:space="0" w:color="auto"/>
        <w:bottom w:val="none" w:sz="0" w:space="0" w:color="auto"/>
        <w:right w:val="none" w:sz="0" w:space="0" w:color="auto"/>
      </w:divBdr>
    </w:div>
    <w:div w:id="1967084726">
      <w:bodyDiv w:val="1"/>
      <w:marLeft w:val="0"/>
      <w:marRight w:val="0"/>
      <w:marTop w:val="0"/>
      <w:marBottom w:val="0"/>
      <w:divBdr>
        <w:top w:val="none" w:sz="0" w:space="0" w:color="auto"/>
        <w:left w:val="none" w:sz="0" w:space="0" w:color="auto"/>
        <w:bottom w:val="none" w:sz="0" w:space="0" w:color="auto"/>
        <w:right w:val="none" w:sz="0" w:space="0" w:color="auto"/>
      </w:divBdr>
    </w:div>
    <w:div w:id="2002199699">
      <w:bodyDiv w:val="1"/>
      <w:marLeft w:val="0"/>
      <w:marRight w:val="0"/>
      <w:marTop w:val="0"/>
      <w:marBottom w:val="0"/>
      <w:divBdr>
        <w:top w:val="none" w:sz="0" w:space="0" w:color="auto"/>
        <w:left w:val="none" w:sz="0" w:space="0" w:color="auto"/>
        <w:bottom w:val="none" w:sz="0" w:space="0" w:color="auto"/>
        <w:right w:val="none" w:sz="0" w:space="0" w:color="auto"/>
      </w:divBdr>
    </w:div>
    <w:div w:id="2007704738">
      <w:bodyDiv w:val="1"/>
      <w:marLeft w:val="0"/>
      <w:marRight w:val="0"/>
      <w:marTop w:val="0"/>
      <w:marBottom w:val="0"/>
      <w:divBdr>
        <w:top w:val="none" w:sz="0" w:space="0" w:color="auto"/>
        <w:left w:val="none" w:sz="0" w:space="0" w:color="auto"/>
        <w:bottom w:val="none" w:sz="0" w:space="0" w:color="auto"/>
        <w:right w:val="none" w:sz="0" w:space="0" w:color="auto"/>
      </w:divBdr>
    </w:div>
    <w:div w:id="2014867555">
      <w:bodyDiv w:val="1"/>
      <w:marLeft w:val="0"/>
      <w:marRight w:val="0"/>
      <w:marTop w:val="0"/>
      <w:marBottom w:val="0"/>
      <w:divBdr>
        <w:top w:val="none" w:sz="0" w:space="0" w:color="auto"/>
        <w:left w:val="none" w:sz="0" w:space="0" w:color="auto"/>
        <w:bottom w:val="none" w:sz="0" w:space="0" w:color="auto"/>
        <w:right w:val="none" w:sz="0" w:space="0" w:color="auto"/>
      </w:divBdr>
    </w:div>
    <w:div w:id="2031830660">
      <w:bodyDiv w:val="1"/>
      <w:marLeft w:val="0"/>
      <w:marRight w:val="0"/>
      <w:marTop w:val="0"/>
      <w:marBottom w:val="0"/>
      <w:divBdr>
        <w:top w:val="none" w:sz="0" w:space="0" w:color="auto"/>
        <w:left w:val="none" w:sz="0" w:space="0" w:color="auto"/>
        <w:bottom w:val="none" w:sz="0" w:space="0" w:color="auto"/>
        <w:right w:val="none" w:sz="0" w:space="0" w:color="auto"/>
      </w:divBdr>
    </w:div>
    <w:div w:id="2032880167">
      <w:bodyDiv w:val="1"/>
      <w:marLeft w:val="0"/>
      <w:marRight w:val="0"/>
      <w:marTop w:val="0"/>
      <w:marBottom w:val="0"/>
      <w:divBdr>
        <w:top w:val="none" w:sz="0" w:space="0" w:color="auto"/>
        <w:left w:val="none" w:sz="0" w:space="0" w:color="auto"/>
        <w:bottom w:val="none" w:sz="0" w:space="0" w:color="auto"/>
        <w:right w:val="none" w:sz="0" w:space="0" w:color="auto"/>
      </w:divBdr>
    </w:div>
    <w:div w:id="2035963205">
      <w:bodyDiv w:val="1"/>
      <w:marLeft w:val="0"/>
      <w:marRight w:val="0"/>
      <w:marTop w:val="0"/>
      <w:marBottom w:val="0"/>
      <w:divBdr>
        <w:top w:val="none" w:sz="0" w:space="0" w:color="auto"/>
        <w:left w:val="none" w:sz="0" w:space="0" w:color="auto"/>
        <w:bottom w:val="none" w:sz="0" w:space="0" w:color="auto"/>
        <w:right w:val="none" w:sz="0" w:space="0" w:color="auto"/>
      </w:divBdr>
    </w:div>
    <w:div w:id="2039618748">
      <w:bodyDiv w:val="1"/>
      <w:marLeft w:val="0"/>
      <w:marRight w:val="0"/>
      <w:marTop w:val="0"/>
      <w:marBottom w:val="0"/>
      <w:divBdr>
        <w:top w:val="none" w:sz="0" w:space="0" w:color="auto"/>
        <w:left w:val="none" w:sz="0" w:space="0" w:color="auto"/>
        <w:bottom w:val="none" w:sz="0" w:space="0" w:color="auto"/>
        <w:right w:val="none" w:sz="0" w:space="0" w:color="auto"/>
      </w:divBdr>
    </w:div>
    <w:div w:id="2054187877">
      <w:bodyDiv w:val="1"/>
      <w:marLeft w:val="0"/>
      <w:marRight w:val="0"/>
      <w:marTop w:val="0"/>
      <w:marBottom w:val="0"/>
      <w:divBdr>
        <w:top w:val="none" w:sz="0" w:space="0" w:color="auto"/>
        <w:left w:val="none" w:sz="0" w:space="0" w:color="auto"/>
        <w:bottom w:val="none" w:sz="0" w:space="0" w:color="auto"/>
        <w:right w:val="none" w:sz="0" w:space="0" w:color="auto"/>
      </w:divBdr>
    </w:div>
    <w:div w:id="2057777519">
      <w:bodyDiv w:val="1"/>
      <w:marLeft w:val="0"/>
      <w:marRight w:val="0"/>
      <w:marTop w:val="0"/>
      <w:marBottom w:val="0"/>
      <w:divBdr>
        <w:top w:val="none" w:sz="0" w:space="0" w:color="auto"/>
        <w:left w:val="none" w:sz="0" w:space="0" w:color="auto"/>
        <w:bottom w:val="none" w:sz="0" w:space="0" w:color="auto"/>
        <w:right w:val="none" w:sz="0" w:space="0" w:color="auto"/>
      </w:divBdr>
    </w:div>
    <w:div w:id="2064669564">
      <w:bodyDiv w:val="1"/>
      <w:marLeft w:val="0"/>
      <w:marRight w:val="0"/>
      <w:marTop w:val="0"/>
      <w:marBottom w:val="0"/>
      <w:divBdr>
        <w:top w:val="none" w:sz="0" w:space="0" w:color="auto"/>
        <w:left w:val="none" w:sz="0" w:space="0" w:color="auto"/>
        <w:bottom w:val="none" w:sz="0" w:space="0" w:color="auto"/>
        <w:right w:val="none" w:sz="0" w:space="0" w:color="auto"/>
      </w:divBdr>
    </w:div>
    <w:div w:id="2075203022">
      <w:bodyDiv w:val="1"/>
      <w:marLeft w:val="0"/>
      <w:marRight w:val="0"/>
      <w:marTop w:val="0"/>
      <w:marBottom w:val="0"/>
      <w:divBdr>
        <w:top w:val="none" w:sz="0" w:space="0" w:color="auto"/>
        <w:left w:val="none" w:sz="0" w:space="0" w:color="auto"/>
        <w:bottom w:val="none" w:sz="0" w:space="0" w:color="auto"/>
        <w:right w:val="none" w:sz="0" w:space="0" w:color="auto"/>
      </w:divBdr>
    </w:div>
    <w:div w:id="2075807568">
      <w:bodyDiv w:val="1"/>
      <w:marLeft w:val="0"/>
      <w:marRight w:val="0"/>
      <w:marTop w:val="0"/>
      <w:marBottom w:val="0"/>
      <w:divBdr>
        <w:top w:val="none" w:sz="0" w:space="0" w:color="auto"/>
        <w:left w:val="none" w:sz="0" w:space="0" w:color="auto"/>
        <w:bottom w:val="none" w:sz="0" w:space="0" w:color="auto"/>
        <w:right w:val="none" w:sz="0" w:space="0" w:color="auto"/>
      </w:divBdr>
    </w:div>
    <w:div w:id="2076122676">
      <w:bodyDiv w:val="1"/>
      <w:marLeft w:val="0"/>
      <w:marRight w:val="0"/>
      <w:marTop w:val="0"/>
      <w:marBottom w:val="0"/>
      <w:divBdr>
        <w:top w:val="none" w:sz="0" w:space="0" w:color="auto"/>
        <w:left w:val="none" w:sz="0" w:space="0" w:color="auto"/>
        <w:bottom w:val="none" w:sz="0" w:space="0" w:color="auto"/>
        <w:right w:val="none" w:sz="0" w:space="0" w:color="auto"/>
      </w:divBdr>
    </w:div>
    <w:div w:id="2088838829">
      <w:bodyDiv w:val="1"/>
      <w:marLeft w:val="0"/>
      <w:marRight w:val="0"/>
      <w:marTop w:val="0"/>
      <w:marBottom w:val="0"/>
      <w:divBdr>
        <w:top w:val="none" w:sz="0" w:space="0" w:color="auto"/>
        <w:left w:val="none" w:sz="0" w:space="0" w:color="auto"/>
        <w:bottom w:val="none" w:sz="0" w:space="0" w:color="auto"/>
        <w:right w:val="none" w:sz="0" w:space="0" w:color="auto"/>
      </w:divBdr>
    </w:div>
    <w:div w:id="2089691207">
      <w:bodyDiv w:val="1"/>
      <w:marLeft w:val="0"/>
      <w:marRight w:val="0"/>
      <w:marTop w:val="0"/>
      <w:marBottom w:val="0"/>
      <w:divBdr>
        <w:top w:val="none" w:sz="0" w:space="0" w:color="auto"/>
        <w:left w:val="none" w:sz="0" w:space="0" w:color="auto"/>
        <w:bottom w:val="none" w:sz="0" w:space="0" w:color="auto"/>
        <w:right w:val="none" w:sz="0" w:space="0" w:color="auto"/>
      </w:divBdr>
    </w:div>
    <w:div w:id="2094474534">
      <w:bodyDiv w:val="1"/>
      <w:marLeft w:val="0"/>
      <w:marRight w:val="0"/>
      <w:marTop w:val="0"/>
      <w:marBottom w:val="0"/>
      <w:divBdr>
        <w:top w:val="none" w:sz="0" w:space="0" w:color="auto"/>
        <w:left w:val="none" w:sz="0" w:space="0" w:color="auto"/>
        <w:bottom w:val="none" w:sz="0" w:space="0" w:color="auto"/>
        <w:right w:val="none" w:sz="0" w:space="0" w:color="auto"/>
      </w:divBdr>
    </w:div>
    <w:div w:id="2095664798">
      <w:bodyDiv w:val="1"/>
      <w:marLeft w:val="0"/>
      <w:marRight w:val="0"/>
      <w:marTop w:val="0"/>
      <w:marBottom w:val="0"/>
      <w:divBdr>
        <w:top w:val="none" w:sz="0" w:space="0" w:color="auto"/>
        <w:left w:val="none" w:sz="0" w:space="0" w:color="auto"/>
        <w:bottom w:val="none" w:sz="0" w:space="0" w:color="auto"/>
        <w:right w:val="none" w:sz="0" w:space="0" w:color="auto"/>
      </w:divBdr>
    </w:div>
    <w:div w:id="2104836612">
      <w:bodyDiv w:val="1"/>
      <w:marLeft w:val="0"/>
      <w:marRight w:val="0"/>
      <w:marTop w:val="0"/>
      <w:marBottom w:val="0"/>
      <w:divBdr>
        <w:top w:val="none" w:sz="0" w:space="0" w:color="auto"/>
        <w:left w:val="none" w:sz="0" w:space="0" w:color="auto"/>
        <w:bottom w:val="none" w:sz="0" w:space="0" w:color="auto"/>
        <w:right w:val="none" w:sz="0" w:space="0" w:color="auto"/>
      </w:divBdr>
    </w:div>
    <w:div w:id="2116096578">
      <w:bodyDiv w:val="1"/>
      <w:marLeft w:val="0"/>
      <w:marRight w:val="0"/>
      <w:marTop w:val="0"/>
      <w:marBottom w:val="0"/>
      <w:divBdr>
        <w:top w:val="none" w:sz="0" w:space="0" w:color="auto"/>
        <w:left w:val="none" w:sz="0" w:space="0" w:color="auto"/>
        <w:bottom w:val="none" w:sz="0" w:space="0" w:color="auto"/>
        <w:right w:val="none" w:sz="0" w:space="0" w:color="auto"/>
      </w:divBdr>
    </w:div>
    <w:div w:id="2118257022">
      <w:bodyDiv w:val="1"/>
      <w:marLeft w:val="0"/>
      <w:marRight w:val="0"/>
      <w:marTop w:val="0"/>
      <w:marBottom w:val="0"/>
      <w:divBdr>
        <w:top w:val="none" w:sz="0" w:space="0" w:color="auto"/>
        <w:left w:val="none" w:sz="0" w:space="0" w:color="auto"/>
        <w:bottom w:val="none" w:sz="0" w:space="0" w:color="auto"/>
        <w:right w:val="none" w:sz="0" w:space="0" w:color="auto"/>
      </w:divBdr>
    </w:div>
    <w:div w:id="2119371472">
      <w:bodyDiv w:val="1"/>
      <w:marLeft w:val="0"/>
      <w:marRight w:val="0"/>
      <w:marTop w:val="0"/>
      <w:marBottom w:val="0"/>
      <w:divBdr>
        <w:top w:val="none" w:sz="0" w:space="0" w:color="auto"/>
        <w:left w:val="none" w:sz="0" w:space="0" w:color="auto"/>
        <w:bottom w:val="none" w:sz="0" w:space="0" w:color="auto"/>
        <w:right w:val="none" w:sz="0" w:space="0" w:color="auto"/>
      </w:divBdr>
    </w:div>
    <w:div w:id="21274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82DA-188E-440E-B558-2A178EEE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1176</TotalTime>
  <Pages>104</Pages>
  <Words>21648</Words>
  <Characters>123396</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3GPP TS 38.101-3</vt:lpstr>
    </vt:vector>
  </TitlesOfParts>
  <Manager/>
  <Company/>
  <LinksUpToDate>false</LinksUpToDate>
  <CharactersWithSpaces>144755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16)</dc:subject>
  <dc:creator>MCC Support</dc:creator>
  <cp:keywords/>
  <dc:description/>
  <cp:lastModifiedBy>Yuanyuan Zhang</cp:lastModifiedBy>
  <cp:revision>833</cp:revision>
  <cp:lastPrinted>2019-01-18T19:05:00Z</cp:lastPrinted>
  <dcterms:created xsi:type="dcterms:W3CDTF">2022-03-16T10:01:00Z</dcterms:created>
  <dcterms:modified xsi:type="dcterms:W3CDTF">2024-02-23T09:49:00Z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