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C4" w:rsidRPr="00DE68C4" w:rsidRDefault="00DE68C4" w:rsidP="00DE68C4">
      <w:pPr>
        <w:widowControl/>
        <w:tabs>
          <w:tab w:val="right" w:pos="9639"/>
        </w:tabs>
        <w:ind w:right="241"/>
        <w:jc w:val="left"/>
        <w:rPr>
          <w:rFonts w:ascii="Arial" w:hAnsi="Arial" w:cs="Arial"/>
          <w:b/>
          <w:kern w:val="0"/>
          <w:sz w:val="24"/>
          <w:szCs w:val="24"/>
          <w:lang w:val="en-GB"/>
        </w:rPr>
      </w:pPr>
      <w:bookmarkStart w:id="0" w:name="_Hlk491845607"/>
      <w:r w:rsidRPr="00DE68C4">
        <w:rPr>
          <w:rFonts w:ascii="Arial" w:eastAsia="MS Mincho" w:hAnsi="Arial" w:cs="Arial"/>
          <w:b/>
          <w:kern w:val="0"/>
          <w:sz w:val="24"/>
          <w:szCs w:val="24"/>
          <w:lang w:val="en-GB" w:eastAsia="en-US"/>
        </w:rPr>
        <w:t>3GPP TSG-RAN WG4 Meeting #110</w:t>
      </w:r>
      <w:r w:rsidRPr="00DE68C4">
        <w:rPr>
          <w:rFonts w:ascii="Arial" w:hAnsi="Arial" w:cs="Arial"/>
          <w:b/>
          <w:kern w:val="0"/>
          <w:sz w:val="24"/>
          <w:szCs w:val="24"/>
          <w:lang w:val="en-GB"/>
        </w:rPr>
        <w:t xml:space="preserve">            </w:t>
      </w:r>
      <w:r w:rsidRPr="00DE68C4">
        <w:rPr>
          <w:rFonts w:ascii="Arial" w:eastAsia="MS Mincho" w:hAnsi="Arial" w:cs="Arial" w:hint="eastAsia"/>
          <w:b/>
          <w:kern w:val="0"/>
          <w:sz w:val="24"/>
          <w:szCs w:val="24"/>
          <w:lang w:val="en-GB"/>
        </w:rPr>
        <w:t xml:space="preserve">    </w:t>
      </w:r>
      <w:r w:rsidRPr="00DE68C4">
        <w:rPr>
          <w:rFonts w:ascii="Arial" w:eastAsia="MS Mincho" w:hAnsi="Arial" w:cs="Arial"/>
          <w:b/>
          <w:kern w:val="0"/>
          <w:sz w:val="24"/>
          <w:szCs w:val="24"/>
          <w:lang w:val="en-GB"/>
        </w:rPr>
        <w:t xml:space="preserve">                R4-2402267             </w:t>
      </w:r>
      <w:r w:rsidRPr="00DE68C4">
        <w:rPr>
          <w:rFonts w:ascii="Arial" w:eastAsia="MS Mincho" w:hAnsi="Arial" w:cs="Arial" w:hint="eastAsia"/>
          <w:b/>
          <w:kern w:val="0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</w:t>
      </w:r>
      <w:bookmarkEnd w:id="0"/>
    </w:p>
    <w:p w:rsidR="00DE68C4" w:rsidRPr="00DE68C4" w:rsidRDefault="00DE68C4" w:rsidP="00DE68C4">
      <w:pPr>
        <w:widowControl/>
        <w:tabs>
          <w:tab w:val="right" w:pos="9639"/>
        </w:tabs>
        <w:ind w:right="241"/>
        <w:jc w:val="left"/>
        <w:rPr>
          <w:rFonts w:ascii="Arial" w:hAnsi="Arial" w:cs="Arial"/>
          <w:b/>
          <w:kern w:val="0"/>
          <w:sz w:val="24"/>
          <w:szCs w:val="24"/>
          <w:lang w:val="en-GB"/>
        </w:rPr>
      </w:pPr>
      <w:r w:rsidRPr="00DE68C4">
        <w:rPr>
          <w:rFonts w:ascii="Arial" w:hAnsi="Arial" w:cs="Arial"/>
          <w:b/>
          <w:kern w:val="0"/>
          <w:sz w:val="24"/>
          <w:szCs w:val="24"/>
          <w:lang w:val="en-GB"/>
        </w:rPr>
        <w:t>Athens</w:t>
      </w:r>
      <w:r w:rsidRPr="00DE68C4">
        <w:rPr>
          <w:rFonts w:ascii="Arial" w:eastAsia="宋体" w:hAnsi="Arial" w:cs="Arial"/>
          <w:b/>
          <w:kern w:val="0"/>
          <w:sz w:val="24"/>
          <w:szCs w:val="24"/>
          <w:lang w:val="en-GB"/>
        </w:rPr>
        <w:t>, Greece</w:t>
      </w:r>
      <w:r w:rsidRPr="00DE68C4">
        <w:rPr>
          <w:rFonts w:ascii="Arial" w:eastAsia="MS Mincho" w:hAnsi="Arial" w:cs="Arial"/>
          <w:b/>
          <w:kern w:val="0"/>
          <w:sz w:val="24"/>
          <w:szCs w:val="24"/>
          <w:lang w:val="en-GB" w:eastAsia="en-US"/>
        </w:rPr>
        <w:t>, 26 Feb – 01 Mar, 202</w:t>
      </w:r>
      <w:r w:rsidRPr="00DE68C4">
        <w:rPr>
          <w:rFonts w:ascii="Arial" w:eastAsia="宋体" w:hAnsi="Arial" w:cs="Arial"/>
          <w:b/>
          <w:kern w:val="0"/>
          <w:sz w:val="24"/>
          <w:szCs w:val="24"/>
          <w:lang w:val="en-GB"/>
        </w:rPr>
        <w:t>4</w:t>
      </w:r>
    </w:p>
    <w:p w:rsidR="00DE68C4" w:rsidRPr="00DE68C4" w:rsidRDefault="00DE68C4" w:rsidP="00DE68C4">
      <w:pPr>
        <w:widowControl/>
        <w:spacing w:after="120"/>
        <w:ind w:left="1985" w:hanging="1985"/>
        <w:jc w:val="left"/>
        <w:rPr>
          <w:rFonts w:ascii="Arial" w:eastAsia="宋体" w:hAnsi="Arial" w:cs="Arial"/>
          <w:color w:val="000000"/>
          <w:kern w:val="0"/>
          <w:sz w:val="22"/>
          <w:szCs w:val="20"/>
          <w:lang w:val="en-GB"/>
        </w:rPr>
      </w:pPr>
      <w:r w:rsidRPr="00DE68C4">
        <w:rPr>
          <w:rFonts w:ascii="Arial" w:eastAsia="MS Mincho" w:hAnsi="Arial" w:cs="Arial"/>
          <w:b/>
          <w:kern w:val="0"/>
          <w:sz w:val="22"/>
          <w:szCs w:val="20"/>
          <w:lang w:val="en-GB" w:eastAsia="en-US"/>
        </w:rPr>
        <w:t>Source:</w:t>
      </w:r>
      <w:r w:rsidRPr="00DE68C4">
        <w:rPr>
          <w:rFonts w:ascii="Arial" w:eastAsia="MS Mincho" w:hAnsi="Arial" w:cs="Arial"/>
          <w:b/>
          <w:kern w:val="0"/>
          <w:sz w:val="22"/>
          <w:szCs w:val="20"/>
          <w:lang w:val="en-GB" w:eastAsia="en-US"/>
        </w:rPr>
        <w:tab/>
      </w:r>
      <w:r w:rsidRPr="00DE68C4">
        <w:rPr>
          <w:rFonts w:ascii="Arial" w:eastAsia="宋体" w:hAnsi="Arial" w:cs="Arial"/>
          <w:color w:val="000000"/>
          <w:kern w:val="0"/>
          <w:sz w:val="22"/>
          <w:szCs w:val="20"/>
          <w:lang w:val="en-GB"/>
        </w:rPr>
        <w:t>Samsung, KDDI</w:t>
      </w:r>
    </w:p>
    <w:p w:rsidR="00DE68C4" w:rsidRPr="00DE68C4" w:rsidRDefault="00DE68C4" w:rsidP="00DE68C4">
      <w:pPr>
        <w:widowControl/>
        <w:spacing w:after="120"/>
        <w:ind w:left="1985" w:hanging="1985"/>
        <w:jc w:val="left"/>
        <w:rPr>
          <w:rFonts w:ascii="Arial" w:hAnsi="Arial" w:cs="Arial"/>
          <w:color w:val="000000"/>
          <w:kern w:val="0"/>
          <w:sz w:val="22"/>
          <w:szCs w:val="20"/>
          <w:lang w:val="en-GB"/>
        </w:rPr>
      </w:pPr>
      <w:r w:rsidRPr="00DE68C4">
        <w:rPr>
          <w:rFonts w:ascii="Arial" w:eastAsia="MS Mincho" w:hAnsi="Arial" w:cs="Arial"/>
          <w:b/>
          <w:color w:val="000000"/>
          <w:kern w:val="0"/>
          <w:sz w:val="22"/>
          <w:szCs w:val="20"/>
          <w:lang w:val="en-GB" w:eastAsia="en-US"/>
        </w:rPr>
        <w:t>Title:</w:t>
      </w:r>
      <w:r w:rsidRPr="00DE68C4">
        <w:rPr>
          <w:rFonts w:ascii="Arial" w:eastAsia="MS Mincho" w:hAnsi="Arial" w:cs="Arial"/>
          <w:b/>
          <w:color w:val="000000"/>
          <w:kern w:val="0"/>
          <w:sz w:val="22"/>
          <w:szCs w:val="20"/>
          <w:lang w:val="en-GB" w:eastAsia="en-US"/>
        </w:rPr>
        <w:tab/>
      </w:r>
      <w:r w:rsidRPr="00DE68C4">
        <w:rPr>
          <w:rFonts w:ascii="Arial" w:eastAsia="MS Mincho" w:hAnsi="Arial" w:cs="Arial"/>
          <w:color w:val="000000"/>
          <w:kern w:val="0"/>
          <w:sz w:val="22"/>
          <w:szCs w:val="20"/>
          <w:lang w:val="en-GB" w:eastAsia="ja-JP"/>
        </w:rPr>
        <w:t>TP for TR 37.718-11-21</w:t>
      </w:r>
      <w:r w:rsidRPr="00DE68C4">
        <w:rPr>
          <w:rFonts w:ascii="Arial" w:eastAsia="MS Mincho" w:hAnsi="Arial" w:cs="Arial" w:hint="eastAsia"/>
          <w:color w:val="000000"/>
          <w:kern w:val="0"/>
          <w:sz w:val="22"/>
          <w:szCs w:val="20"/>
          <w:lang w:val="en-GB" w:eastAsia="ja-JP"/>
        </w:rPr>
        <w:t>:</w:t>
      </w:r>
      <w:r w:rsidRPr="00DE68C4">
        <w:rPr>
          <w:rFonts w:ascii="Arial" w:eastAsia="MS Mincho" w:hAnsi="Arial" w:cs="Arial"/>
          <w:color w:val="000000"/>
          <w:kern w:val="0"/>
          <w:sz w:val="22"/>
          <w:szCs w:val="20"/>
          <w:lang w:val="en-GB" w:eastAsia="ja-JP"/>
        </w:rPr>
        <w:t xml:space="preserve"> </w:t>
      </w:r>
      <w:r w:rsidRPr="00DE68C4">
        <w:rPr>
          <w:rFonts w:ascii="Arial" w:hAnsi="Arial" w:cs="Arial"/>
          <w:color w:val="000000"/>
          <w:kern w:val="0"/>
          <w:sz w:val="22"/>
          <w:szCs w:val="20"/>
          <w:lang w:val="en-GB"/>
        </w:rPr>
        <w:t>DC_28A_n41A-n77A</w:t>
      </w:r>
    </w:p>
    <w:p w:rsidR="00DE68C4" w:rsidRPr="00DE68C4" w:rsidRDefault="00DE68C4" w:rsidP="00DE68C4">
      <w:pPr>
        <w:widowControl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jc w:val="left"/>
        <w:rPr>
          <w:rFonts w:ascii="Arial" w:hAnsi="Arial" w:cs="Arial"/>
          <w:color w:val="000000"/>
          <w:kern w:val="0"/>
          <w:sz w:val="22"/>
          <w:szCs w:val="20"/>
          <w:lang w:val="en-GB"/>
        </w:rPr>
      </w:pPr>
      <w:r w:rsidRPr="00DE68C4">
        <w:rPr>
          <w:rFonts w:ascii="Arial" w:eastAsia="MS Mincho" w:hAnsi="Arial" w:cs="Arial"/>
          <w:b/>
          <w:color w:val="000000"/>
          <w:kern w:val="0"/>
          <w:sz w:val="22"/>
          <w:szCs w:val="20"/>
          <w:lang w:val="pt-BR" w:eastAsia="en-US"/>
        </w:rPr>
        <w:t>Agenda item:</w:t>
      </w:r>
      <w:r w:rsidRPr="00DE68C4">
        <w:rPr>
          <w:rFonts w:ascii="Arial" w:eastAsia="MS Mincho" w:hAnsi="Arial" w:cs="Arial"/>
          <w:b/>
          <w:color w:val="000000"/>
          <w:kern w:val="0"/>
          <w:sz w:val="22"/>
          <w:szCs w:val="20"/>
          <w:lang w:val="pt-BR" w:eastAsia="en-US"/>
        </w:rPr>
        <w:tab/>
      </w:r>
      <w:r w:rsidRPr="00DE68C4">
        <w:rPr>
          <w:rFonts w:ascii="Arial" w:eastAsia="MS Mincho" w:hAnsi="Arial" w:cs="Arial" w:hint="eastAsia"/>
          <w:b/>
          <w:color w:val="000000"/>
          <w:kern w:val="0"/>
          <w:sz w:val="22"/>
          <w:szCs w:val="20"/>
          <w:lang w:val="pt-BR" w:eastAsia="ja-JP"/>
        </w:rPr>
        <w:tab/>
      </w:r>
      <w:r w:rsidRPr="00DE68C4">
        <w:rPr>
          <w:rFonts w:ascii="Arial" w:eastAsia="MS Mincho" w:hAnsi="Arial" w:cs="Arial" w:hint="eastAsia"/>
          <w:b/>
          <w:color w:val="000000"/>
          <w:kern w:val="0"/>
          <w:sz w:val="22"/>
          <w:szCs w:val="20"/>
          <w:lang w:val="pt-BR" w:eastAsia="ja-JP"/>
        </w:rPr>
        <w:tab/>
      </w:r>
      <w:r w:rsidRPr="00DE68C4">
        <w:rPr>
          <w:rFonts w:ascii="Arial" w:eastAsia="MS Mincho" w:hAnsi="Arial" w:cs="Arial"/>
          <w:b/>
          <w:color w:val="000000"/>
          <w:kern w:val="0"/>
          <w:sz w:val="22"/>
          <w:szCs w:val="20"/>
          <w:lang w:val="pt-BR" w:eastAsia="ja-JP"/>
        </w:rPr>
        <w:t>7.6.2</w:t>
      </w:r>
    </w:p>
    <w:p w:rsidR="00DE68C4" w:rsidRPr="00DE68C4" w:rsidRDefault="00DE68C4" w:rsidP="00DE68C4">
      <w:pPr>
        <w:widowControl/>
        <w:spacing w:after="120"/>
        <w:ind w:left="1985" w:hanging="1985"/>
        <w:jc w:val="left"/>
        <w:rPr>
          <w:rFonts w:ascii="Arial" w:eastAsia="MS Mincho" w:hAnsi="Arial" w:cs="Arial"/>
          <w:kern w:val="0"/>
          <w:sz w:val="22"/>
          <w:szCs w:val="20"/>
          <w:lang w:val="en-GB" w:eastAsia="ja-JP"/>
        </w:rPr>
      </w:pPr>
      <w:r w:rsidRPr="00DE68C4">
        <w:rPr>
          <w:rFonts w:ascii="Arial" w:eastAsia="MS Mincho" w:hAnsi="Arial" w:cs="Arial"/>
          <w:b/>
          <w:color w:val="000000"/>
          <w:kern w:val="0"/>
          <w:sz w:val="22"/>
          <w:szCs w:val="20"/>
          <w:lang w:val="en-GB" w:eastAsia="en-US"/>
        </w:rPr>
        <w:t>Document for:</w:t>
      </w:r>
      <w:r w:rsidRPr="00DE68C4">
        <w:rPr>
          <w:rFonts w:ascii="Arial" w:eastAsia="MS Mincho" w:hAnsi="Arial" w:cs="Arial"/>
          <w:b/>
          <w:color w:val="000000"/>
          <w:kern w:val="0"/>
          <w:sz w:val="22"/>
          <w:szCs w:val="20"/>
          <w:lang w:val="en-GB" w:eastAsia="en-US"/>
        </w:rPr>
        <w:tab/>
      </w:r>
      <w:r w:rsidRPr="00DE68C4">
        <w:rPr>
          <w:rFonts w:ascii="Arial" w:eastAsia="MS Mincho" w:hAnsi="Arial" w:cs="Arial" w:hint="eastAsia"/>
          <w:color w:val="000000"/>
          <w:kern w:val="0"/>
          <w:sz w:val="22"/>
          <w:szCs w:val="20"/>
          <w:lang w:val="en-GB" w:eastAsia="ja-JP"/>
        </w:rPr>
        <w:t>Approval</w:t>
      </w:r>
    </w:p>
    <w:p w:rsidR="00DE68C4" w:rsidRPr="00DE68C4" w:rsidRDefault="00DE68C4" w:rsidP="00DE68C4">
      <w:pPr>
        <w:keepNext/>
        <w:keepLines/>
        <w:widowControl/>
        <w:pBdr>
          <w:top w:val="single" w:sz="12" w:space="6" w:color="auto"/>
        </w:pBdr>
        <w:spacing w:before="240" w:after="180"/>
        <w:ind w:left="1134" w:hanging="1134"/>
        <w:jc w:val="left"/>
        <w:outlineLvl w:val="0"/>
        <w:rPr>
          <w:rFonts w:ascii="Arial" w:eastAsia="MS Mincho" w:hAnsi="Arial" w:cs="Times New Roman"/>
          <w:kern w:val="0"/>
          <w:sz w:val="36"/>
          <w:szCs w:val="20"/>
          <w:lang w:val="en-GB" w:eastAsia="ja-JP"/>
        </w:rPr>
      </w:pPr>
      <w:r w:rsidRPr="00DE68C4">
        <w:rPr>
          <w:rFonts w:ascii="Arial" w:eastAsia="MS Mincho" w:hAnsi="Arial" w:cs="Times New Roman" w:hint="eastAsia"/>
          <w:kern w:val="0"/>
          <w:sz w:val="36"/>
          <w:szCs w:val="20"/>
          <w:lang w:val="en-GB" w:eastAsia="ja-JP"/>
        </w:rPr>
        <w:t>1. Introduction</w:t>
      </w:r>
    </w:p>
    <w:p w:rsidR="00DE68C4" w:rsidRPr="00DE68C4" w:rsidRDefault="00DE68C4" w:rsidP="00DE68C4">
      <w:pPr>
        <w:widowControl/>
        <w:spacing w:after="180"/>
        <w:ind w:leftChars="50" w:left="105"/>
        <w:jc w:val="left"/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</w:pPr>
      <w:r w:rsidRPr="00DE68C4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This contribution is a text proposal for TR 37.718-11-21</w:t>
      </w:r>
      <w:r w:rsidRPr="00DE68C4">
        <w:rPr>
          <w:rFonts w:ascii="Times New Roman" w:eastAsia="MS Mincho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DE68C4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to include</w:t>
      </w:r>
      <w:r w:rsidRPr="00DE68C4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DE68C4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DC_28A_n41A-n77A </w:t>
      </w:r>
      <w:r w:rsidRPr="00DE68C4">
        <w:rPr>
          <w:rFonts w:ascii="Times New Roman" w:eastAsia="MS Mincho" w:hAnsi="Times New Roman" w:cs="Times New Roman" w:hint="eastAsia"/>
          <w:kern w:val="0"/>
          <w:sz w:val="20"/>
          <w:szCs w:val="20"/>
          <w:lang w:val="en-GB" w:eastAsia="en-US"/>
        </w:rPr>
        <w:t>according to the request in [1]</w:t>
      </w:r>
      <w:r w:rsidRPr="00DE68C4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. </w:t>
      </w:r>
    </w:p>
    <w:p w:rsidR="00DE68C4" w:rsidRPr="00DE68C4" w:rsidRDefault="00DE68C4" w:rsidP="00DE68C4">
      <w:pPr>
        <w:widowControl/>
        <w:spacing w:after="180"/>
        <w:ind w:leftChars="50" w:left="105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DE68C4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The corresponding 2-band PC3 combo has already been specified. </w:t>
      </w:r>
    </w:p>
    <w:p w:rsidR="00DE68C4" w:rsidRPr="00DE68C4" w:rsidRDefault="00DE68C4" w:rsidP="00DE68C4">
      <w:pPr>
        <w:keepNext/>
        <w:keepLines/>
        <w:widowControl/>
        <w:pBdr>
          <w:top w:val="single" w:sz="12" w:space="3" w:color="auto"/>
        </w:pBdr>
        <w:tabs>
          <w:tab w:val="num" w:pos="522"/>
        </w:tabs>
        <w:spacing w:before="240" w:after="180"/>
        <w:ind w:left="522" w:hanging="522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eastAsia="en-US"/>
        </w:rPr>
      </w:pPr>
      <w:r w:rsidRPr="00DE68C4">
        <w:rPr>
          <w:rFonts w:ascii="Arial" w:eastAsia="宋体" w:hAnsi="Arial" w:cs="Times New Roman" w:hint="eastAsia"/>
          <w:kern w:val="0"/>
          <w:sz w:val="36"/>
          <w:szCs w:val="20"/>
        </w:rPr>
        <w:t xml:space="preserve">2. </w:t>
      </w:r>
      <w:r w:rsidRPr="00DE68C4">
        <w:rPr>
          <w:rFonts w:ascii="Arial" w:eastAsia="宋体" w:hAnsi="Arial" w:cs="Times New Roman"/>
          <w:kern w:val="0"/>
          <w:sz w:val="36"/>
          <w:szCs w:val="20"/>
          <w:lang w:eastAsia="en-US"/>
        </w:rPr>
        <w:t>Reference</w:t>
      </w:r>
    </w:p>
    <w:p w:rsidR="00DE68C4" w:rsidRPr="00DE68C4" w:rsidRDefault="00DE68C4" w:rsidP="00DE68C4">
      <w:pPr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60"/>
        <w:jc w:val="left"/>
        <w:textAlignment w:val="baseline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</w:pPr>
      <w:r w:rsidRPr="00DE68C4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>[1] RP-233488 Revised WID on Rel-18 Dual Connectivity (DC) of x bands (x=1</w:t>
      </w:r>
      <w:proofErr w:type="gramStart"/>
      <w:r w:rsidRPr="00DE68C4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>,2,3,4</w:t>
      </w:r>
      <w:proofErr w:type="gramEnd"/>
      <w:r w:rsidRPr="00DE68C4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>) LTE inter-band CA (</w:t>
      </w:r>
      <w:proofErr w:type="spellStart"/>
      <w:r w:rsidRPr="00DE68C4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>xDL</w:t>
      </w:r>
      <w:proofErr w:type="spellEnd"/>
      <w:r w:rsidRPr="00DE68C4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>/1UL) and 2 bands NR inter-band CA (2DL/1UL)</w:t>
      </w:r>
    </w:p>
    <w:p w:rsidR="00DE68C4" w:rsidRPr="00DE68C4" w:rsidRDefault="00DE68C4" w:rsidP="00DE68C4">
      <w:pPr>
        <w:keepNext/>
        <w:keepLines/>
        <w:widowControl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rFonts w:ascii="Arial" w:hAnsi="Arial" w:cs="Times New Roman"/>
          <w:kern w:val="0"/>
          <w:sz w:val="36"/>
          <w:szCs w:val="20"/>
          <w:lang w:val="en-GB"/>
        </w:rPr>
      </w:pPr>
      <w:r w:rsidRPr="00DE68C4">
        <w:rPr>
          <w:rFonts w:ascii="Arial" w:eastAsia="宋体" w:hAnsi="Arial" w:cs="Times New Roman" w:hint="eastAsia"/>
          <w:kern w:val="0"/>
          <w:sz w:val="36"/>
          <w:szCs w:val="20"/>
          <w:lang w:val="en-GB"/>
        </w:rPr>
        <w:t>3</w:t>
      </w:r>
      <w:r w:rsidRPr="00DE68C4">
        <w:rPr>
          <w:rFonts w:ascii="Arial" w:eastAsia="MS Mincho" w:hAnsi="Arial" w:cs="Times New Roman" w:hint="eastAsia"/>
          <w:kern w:val="0"/>
          <w:sz w:val="36"/>
          <w:szCs w:val="20"/>
          <w:lang w:val="en-GB" w:eastAsia="ja-JP"/>
        </w:rPr>
        <w:t>. Text Proposal</w:t>
      </w:r>
    </w:p>
    <w:p w:rsidR="00DE68C4" w:rsidRPr="00DE68C4" w:rsidRDefault="00DE68C4" w:rsidP="00DE68C4">
      <w:pPr>
        <w:widowControl/>
        <w:spacing w:after="180"/>
        <w:jc w:val="center"/>
        <w:rPr>
          <w:rFonts w:ascii="Times New Roman" w:eastAsia="宋体" w:hAnsi="Times New Roman" w:cs="Times New Roman"/>
          <w:b/>
          <w:color w:val="FF0000"/>
          <w:kern w:val="0"/>
          <w:sz w:val="36"/>
          <w:szCs w:val="20"/>
          <w:lang w:eastAsia="en-US"/>
        </w:rPr>
      </w:pPr>
      <w:r w:rsidRPr="00DE68C4">
        <w:rPr>
          <w:rFonts w:ascii="Times New Roman" w:eastAsia="宋体" w:hAnsi="Times New Roman" w:cs="Times New Roman" w:hint="eastAsia"/>
          <w:b/>
          <w:color w:val="FF0000"/>
          <w:kern w:val="0"/>
          <w:sz w:val="36"/>
          <w:szCs w:val="20"/>
          <w:lang w:eastAsia="en-US"/>
        </w:rPr>
        <w:t>&lt;Start of Text Proposal&gt;</w:t>
      </w:r>
      <w:bookmarkStart w:id="1" w:name="_Toc523749799"/>
      <w:bookmarkStart w:id="2" w:name="_Toc523750864"/>
      <w:bookmarkStart w:id="3" w:name="_Toc527979877"/>
      <w:bookmarkStart w:id="4" w:name="historyclause"/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180" w:after="180"/>
        <w:ind w:left="1134" w:hanging="1134"/>
        <w:jc w:val="left"/>
        <w:textAlignment w:val="baseline"/>
        <w:outlineLvl w:val="1"/>
        <w:rPr>
          <w:ins w:id="5" w:author="Yuanyuan Zhang" w:date="2024-02-05T09:52:00Z"/>
          <w:rFonts w:ascii="Arial" w:eastAsia="Times New Roman" w:hAnsi="Arial" w:cs="Times New Roman"/>
          <w:kern w:val="0"/>
          <w:sz w:val="32"/>
          <w:szCs w:val="20"/>
          <w:lang w:val="en-GB" w:eastAsia="en-GB"/>
        </w:rPr>
      </w:pPr>
      <w:proofErr w:type="gramStart"/>
      <w:ins w:id="6" w:author="Yuanyuan Zhang" w:date="2024-02-05T09:52:00Z">
        <w:r w:rsidRPr="00DE68C4">
          <w:rPr>
            <w:rFonts w:ascii="Arial" w:eastAsia="宋体" w:hAnsi="Arial" w:cs="Times New Roman"/>
            <w:kern w:val="0"/>
            <w:sz w:val="32"/>
            <w:szCs w:val="20"/>
            <w:lang w:val="en-GB"/>
          </w:rPr>
          <w:t>6.x</w:t>
        </w:r>
        <w:proofErr w:type="gramEnd"/>
        <w:r w:rsidRPr="00DE68C4">
          <w:rPr>
            <w:rFonts w:ascii="Arial" w:eastAsia="宋体" w:hAnsi="Arial" w:cs="Times New Roman"/>
            <w:kern w:val="0"/>
            <w:sz w:val="32"/>
            <w:szCs w:val="20"/>
            <w:lang w:val="en-GB"/>
          </w:rPr>
          <w:t xml:space="preserve">    DC_28_n41-n77</w:t>
        </w:r>
      </w:ins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134" w:hanging="1134"/>
        <w:jc w:val="left"/>
        <w:textAlignment w:val="baseline"/>
        <w:outlineLvl w:val="2"/>
        <w:rPr>
          <w:ins w:id="7" w:author="Yuanyuan Zhang" w:date="2024-02-05T09:52:00Z"/>
          <w:rFonts w:ascii="Arial" w:eastAsia="Times New Roman" w:hAnsi="Arial" w:cs="Times New Roman"/>
          <w:kern w:val="0"/>
          <w:sz w:val="28"/>
          <w:szCs w:val="20"/>
          <w:lang w:val="en-GB" w:eastAsia="en-GB"/>
        </w:rPr>
      </w:pPr>
      <w:bookmarkStart w:id="8" w:name="_Toc151104224"/>
      <w:bookmarkStart w:id="9" w:name="_Toc9848478"/>
      <w:bookmarkStart w:id="10" w:name="_Toc129108893"/>
      <w:proofErr w:type="gramStart"/>
      <w:ins w:id="11" w:author="Yuanyuan Zhang" w:date="2024-02-05T09:52:00Z"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>6.x</w:t>
        </w:r>
      </w:ins>
      <w:ins w:id="12" w:author="Yuanyuan Zhang" w:date="2024-02-05T09:53:00Z"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>.</w:t>
        </w:r>
      </w:ins>
      <w:ins w:id="13" w:author="Yuanyuan Zhang" w:date="2024-02-05T09:52:00Z"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>1</w:t>
        </w:r>
        <w:proofErr w:type="gramEnd"/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ab/>
        </w:r>
        <w:r w:rsidRPr="00DE68C4">
          <w:rPr>
            <w:rFonts w:ascii="Arial" w:eastAsia="Times New Roman" w:hAnsi="Arial" w:cs="Times New Roman"/>
            <w:kern w:val="0"/>
            <w:sz w:val="28"/>
            <w:szCs w:val="20"/>
          </w:rPr>
          <w:t>Operating bands for DC</w:t>
        </w:r>
        <w:bookmarkEnd w:id="8"/>
      </w:ins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14" w:author="Yuanyuan Zhang" w:date="2024-02-05T09:52:00Z"/>
          <w:rFonts w:ascii="Arial" w:eastAsia="Malgun Gothic" w:hAnsi="Arial" w:cs="Times New Roman"/>
          <w:b/>
          <w:kern w:val="0"/>
          <w:sz w:val="20"/>
          <w:szCs w:val="20"/>
          <w:lang w:val="en-GB" w:eastAsia="ja-JP"/>
        </w:rPr>
      </w:pPr>
      <w:ins w:id="15" w:author="Yuanyuan Zhang" w:date="2024-02-05T09:52:00Z">
        <w:r w:rsidRPr="00DE68C4">
          <w:rPr>
            <w:rFonts w:ascii="Arial" w:eastAsia="Malgun Gothic" w:hAnsi="Arial" w:cs="Times New Roman"/>
            <w:b/>
            <w:kern w:val="0"/>
            <w:sz w:val="20"/>
            <w:szCs w:val="20"/>
            <w:lang w:val="en-GB" w:eastAsia="en-GB"/>
          </w:rPr>
          <w:t>Table 6.x</w:t>
        </w:r>
        <w:r w:rsidRPr="00DE68C4">
          <w:rPr>
            <w:rFonts w:ascii="Arial" w:eastAsia="Malgun Gothic" w:hAnsi="Arial" w:cs="Times New Roman"/>
            <w:b/>
            <w:kern w:val="0"/>
            <w:sz w:val="20"/>
            <w:szCs w:val="20"/>
            <w:lang w:eastAsia="en-GB"/>
          </w:rPr>
          <w:t>.1</w:t>
        </w:r>
        <w:r w:rsidRPr="00DE68C4">
          <w:rPr>
            <w:rFonts w:ascii="Arial" w:eastAsia="Malgun Gothic" w:hAnsi="Arial" w:cs="Times New Roman"/>
            <w:b/>
            <w:kern w:val="0"/>
            <w:sz w:val="20"/>
            <w:szCs w:val="20"/>
            <w:lang w:val="en-GB" w:eastAsia="en-GB"/>
          </w:rPr>
          <w:t>-1: LTE 1 band DL/1UL + NR 2 bands DL/1UL DC operating bands</w:t>
        </w:r>
      </w:ins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823"/>
        <w:gridCol w:w="1275"/>
        <w:gridCol w:w="426"/>
        <w:gridCol w:w="1134"/>
        <w:gridCol w:w="1275"/>
        <w:gridCol w:w="426"/>
        <w:gridCol w:w="1134"/>
        <w:gridCol w:w="843"/>
      </w:tblGrid>
      <w:tr w:rsidR="00DE68C4" w:rsidRPr="00DE68C4" w:rsidTr="000A1CD0">
        <w:trPr>
          <w:trHeight w:val="225"/>
          <w:ins w:id="16" w:author="Yuanyuan Zhang" w:date="2024-02-05T09:52:00Z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x-none" w:eastAsia="en-US"/>
              </w:rPr>
            </w:pPr>
            <w:ins w:id="18" w:author="Yuanyuan Zhang" w:date="2024-02-05T09:52:00Z"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E-UTRA and NR DC Band</w:t>
              </w:r>
            </w:ins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GB"/>
              </w:rPr>
            </w:pPr>
            <w:ins w:id="20" w:author="Yuanyuan Zhang" w:date="2024-02-05T09:52:00Z"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E-UTRA and NR Band</w:t>
              </w:r>
            </w:ins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GB"/>
              </w:rPr>
            </w:pPr>
            <w:ins w:id="22" w:author="Yuanyuan Zhang" w:date="2024-02-05T09:52:00Z"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Uplink (UL) operating band</w:t>
              </w:r>
            </w:ins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GB"/>
              </w:rPr>
            </w:pPr>
            <w:ins w:id="24" w:author="Yuanyuan Zhang" w:date="2024-02-05T09:52:00Z"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Downlink (DL) operating band</w:t>
              </w:r>
            </w:ins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GB"/>
              </w:rPr>
            </w:pPr>
            <w:ins w:id="26" w:author="Yuanyuan Zhang" w:date="2024-02-05T09:52:00Z"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Duplex Mode</w:t>
              </w:r>
            </w:ins>
          </w:p>
        </w:tc>
      </w:tr>
      <w:tr w:rsidR="00DE68C4" w:rsidRPr="00DE68C4" w:rsidTr="000A1CD0">
        <w:trPr>
          <w:trHeight w:val="225"/>
          <w:ins w:id="27" w:author="Yuanyuan Zhang" w:date="2024-02-05T09:5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8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x-none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9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0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GB"/>
              </w:rPr>
            </w:pPr>
            <w:ins w:id="31" w:author="Yuanyuan Zhang" w:date="2024-02-05T09:52:00Z"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BS receive / UE transmit</w:t>
              </w:r>
            </w:ins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GB"/>
              </w:rPr>
            </w:pPr>
            <w:ins w:id="33" w:author="Yuanyuan Zhang" w:date="2024-02-05T09:52:00Z"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 xml:space="preserve">BS transmit / UE receive 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4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US"/>
              </w:rPr>
            </w:pPr>
          </w:p>
        </w:tc>
      </w:tr>
      <w:tr w:rsidR="00DE68C4" w:rsidRPr="00DE68C4" w:rsidTr="000A1CD0">
        <w:trPr>
          <w:trHeight w:val="189"/>
          <w:ins w:id="35" w:author="Yuanyuan Zhang" w:date="2024-02-05T09:5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6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x-none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7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8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GB"/>
              </w:rPr>
            </w:pPr>
            <w:proofErr w:type="spellStart"/>
            <w:ins w:id="39" w:author="Yuanyuan Zhang" w:date="2024-02-05T09:52:00Z"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F</w:t>
              </w:r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vertAlign w:val="subscript"/>
                  <w:lang w:val="en-GB" w:eastAsia="en-GB"/>
                </w:rPr>
                <w:t>UL_low</w:t>
              </w:r>
              <w:proofErr w:type="spellEnd"/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 xml:space="preserve"> – </w:t>
              </w:r>
              <w:proofErr w:type="spellStart"/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F</w:t>
              </w:r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vertAlign w:val="subscript"/>
                  <w:lang w:val="en-GB" w:eastAsia="en-GB"/>
                </w:rPr>
                <w:t>UL_high</w:t>
              </w:r>
              <w:proofErr w:type="spellEnd"/>
            </w:ins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0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GB"/>
              </w:rPr>
            </w:pPr>
            <w:proofErr w:type="spellStart"/>
            <w:ins w:id="41" w:author="Yuanyuan Zhang" w:date="2024-02-05T09:52:00Z"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F</w:t>
              </w:r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vertAlign w:val="subscript"/>
                  <w:lang w:val="en-GB" w:eastAsia="en-GB"/>
                </w:rPr>
                <w:t>DL_low</w:t>
              </w:r>
              <w:proofErr w:type="spellEnd"/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 xml:space="preserve"> – </w:t>
              </w:r>
              <w:proofErr w:type="spellStart"/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lang w:val="en-GB" w:eastAsia="en-GB"/>
                </w:rPr>
                <w:t>F</w:t>
              </w:r>
              <w:r w:rsidRPr="00DE68C4">
                <w:rPr>
                  <w:rFonts w:ascii="Arial" w:eastAsia="Malgun Gothic" w:hAnsi="Arial" w:cs="Arial"/>
                  <w:b/>
                  <w:kern w:val="0"/>
                  <w:sz w:val="18"/>
                  <w:szCs w:val="20"/>
                  <w:vertAlign w:val="subscript"/>
                  <w:lang w:val="en-GB" w:eastAsia="en-GB"/>
                </w:rPr>
                <w:t>DL_high</w:t>
              </w:r>
              <w:proofErr w:type="spellEnd"/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42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en-US"/>
              </w:rPr>
            </w:pPr>
          </w:p>
        </w:tc>
      </w:tr>
      <w:tr w:rsidR="00DE68C4" w:rsidRPr="00DE68C4" w:rsidTr="000A1CD0">
        <w:trPr>
          <w:trHeight w:val="225"/>
          <w:ins w:id="43" w:author="Yuanyuan Zhang" w:date="2024-02-05T09:52:00Z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4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zh-TW"/>
              </w:rPr>
            </w:pPr>
            <w:ins w:id="45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DC_28_n41-n77</w:t>
              </w:r>
            </w:ins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6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zh-TW"/>
              </w:rPr>
            </w:pPr>
            <w:ins w:id="47" w:author="Yuanyuan Zhang" w:date="2024-02-05T09:52:00Z">
              <w:r w:rsidRPr="00DE68C4">
                <w:rPr>
                  <w:rFonts w:ascii="Arial" w:eastAsia="Malgun Gothic" w:hAnsi="Arial" w:cs="Arial"/>
                  <w:kern w:val="0"/>
                  <w:sz w:val="18"/>
                  <w:szCs w:val="20"/>
                  <w:lang w:val="en-GB" w:eastAsia="zh-TW"/>
                </w:rPr>
                <w:t>28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ns w:id="48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US"/>
              </w:rPr>
            </w:pPr>
            <w:ins w:id="49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ko-KR"/>
                </w:rPr>
                <w:t>703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0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51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52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53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ko-KR"/>
                </w:rPr>
                <w:t>748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ns w:id="54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55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ko-KR"/>
                </w:rPr>
                <w:t xml:space="preserve">758 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6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57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58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59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ko-KR"/>
                </w:rPr>
                <w:t>803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0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sv-SE" w:eastAsia="ko-KR"/>
              </w:rPr>
            </w:pPr>
            <w:ins w:id="61" w:author="Yuanyuan Zhang" w:date="2024-02-05T09:52:00Z">
              <w:r w:rsidRPr="00DE68C4">
                <w:rPr>
                  <w:rFonts w:ascii="Arial" w:eastAsia="Malgun Gothic" w:hAnsi="Arial" w:cs="Arial"/>
                  <w:kern w:val="0"/>
                  <w:sz w:val="18"/>
                  <w:szCs w:val="20"/>
                  <w:lang w:val="en-GB" w:eastAsia="ko-KR"/>
                </w:rPr>
                <w:t>FDD</w:t>
              </w:r>
            </w:ins>
          </w:p>
        </w:tc>
      </w:tr>
      <w:tr w:rsidR="00DE68C4" w:rsidRPr="00DE68C4" w:rsidTr="000A1CD0">
        <w:trPr>
          <w:trHeight w:val="225"/>
          <w:ins w:id="62" w:author="Yuanyuan Zhang" w:date="2024-02-05T09:5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63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zh-TW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4" w:author="Yuanyuan Zhang" w:date="2024-02-05T09:52:00Z"/>
                <w:rFonts w:ascii="Arial" w:eastAsia="MS Mincho" w:hAnsi="Arial" w:cs="Arial"/>
                <w:kern w:val="0"/>
                <w:sz w:val="18"/>
                <w:szCs w:val="20"/>
                <w:lang w:val="en-GB"/>
              </w:rPr>
            </w:pPr>
            <w:ins w:id="65" w:author="Yuanyuan Zhang" w:date="2024-02-05T09:52:00Z"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/>
                </w:rPr>
                <w:t>n41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ns w:id="66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US"/>
              </w:rPr>
            </w:pPr>
            <w:ins w:id="67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2496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8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69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0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71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2690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ns w:id="72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73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2496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4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75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6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77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2690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8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/>
              </w:rPr>
            </w:pPr>
            <w:ins w:id="79" w:author="Yuanyuan Zhang" w:date="2024-02-05T09:52:00Z">
              <w:r w:rsidRPr="00DE68C4">
                <w:rPr>
                  <w:rFonts w:ascii="Arial" w:eastAsia="Malgun Gothic" w:hAnsi="Arial" w:cs="Arial"/>
                  <w:kern w:val="0"/>
                  <w:sz w:val="18"/>
                  <w:szCs w:val="20"/>
                  <w:lang w:val="en-GB" w:eastAsia="zh-TW"/>
                </w:rPr>
                <w:t>T</w:t>
              </w:r>
              <w:r w:rsidRPr="00DE68C4">
                <w:rPr>
                  <w:rFonts w:ascii="Arial" w:eastAsia="Malgun Gothic" w:hAnsi="Arial" w:cs="Arial"/>
                  <w:kern w:val="0"/>
                  <w:sz w:val="18"/>
                  <w:szCs w:val="20"/>
                  <w:lang w:val="en-GB"/>
                </w:rPr>
                <w:t>DD</w:t>
              </w:r>
            </w:ins>
          </w:p>
        </w:tc>
      </w:tr>
      <w:tr w:rsidR="00DE68C4" w:rsidRPr="00DE68C4" w:rsidTr="000A1CD0">
        <w:trPr>
          <w:trHeight w:val="128"/>
          <w:ins w:id="80" w:author="Yuanyuan Zhang" w:date="2024-02-05T09:5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81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zh-TW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2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zh-TW"/>
              </w:rPr>
            </w:pPr>
            <w:ins w:id="83" w:author="Yuanyuan Zhang" w:date="2024-02-05T09:52:00Z">
              <w:r w:rsidRPr="00DE68C4">
                <w:rPr>
                  <w:rFonts w:ascii="Arial" w:eastAsia="Malgun Gothic" w:hAnsi="Arial" w:cs="Arial"/>
                  <w:kern w:val="0"/>
                  <w:sz w:val="18"/>
                  <w:szCs w:val="20"/>
                  <w:lang w:val="en-GB" w:eastAsia="zh-TW"/>
                </w:rPr>
                <w:t>n77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ns w:id="84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US"/>
              </w:rPr>
            </w:pPr>
            <w:ins w:id="85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ko-KR"/>
                </w:rPr>
                <w:t>3300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 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6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87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88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89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4200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ns w:id="90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91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ko-KR"/>
                </w:rPr>
                <w:t>3300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 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2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93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94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 w:eastAsia="en-GB"/>
              </w:rPr>
            </w:pPr>
            <w:ins w:id="95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4200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6" w:author="Yuanyuan Zhang" w:date="2024-02-05T09:52:00Z"/>
                <w:rFonts w:ascii="Arial" w:eastAsia="Malgun Gothic" w:hAnsi="Arial" w:cs="Arial"/>
                <w:kern w:val="0"/>
                <w:sz w:val="18"/>
                <w:szCs w:val="20"/>
                <w:lang w:val="en-GB"/>
              </w:rPr>
            </w:pPr>
            <w:ins w:id="97" w:author="Yuanyuan Zhang" w:date="2024-02-05T09:52:00Z">
              <w:r w:rsidRPr="00DE68C4">
                <w:rPr>
                  <w:rFonts w:ascii="Arial" w:eastAsia="Malgun Gothic" w:hAnsi="Arial" w:cs="Arial"/>
                  <w:kern w:val="0"/>
                  <w:sz w:val="18"/>
                  <w:szCs w:val="20"/>
                  <w:lang w:val="en-GB" w:eastAsia="ko-KR"/>
                </w:rPr>
                <w:t>TDD</w:t>
              </w:r>
            </w:ins>
          </w:p>
        </w:tc>
      </w:tr>
    </w:tbl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98" w:author="Yuanyuan Zhang" w:date="2024-02-05T09:52:00Z"/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</w:pPr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99" w:author="Yuanyuan Zhang" w:date="2024-02-05T09:52:00Z"/>
          <w:rFonts w:ascii="Arial" w:eastAsia="Malgun Gothic" w:hAnsi="Arial" w:cs="Times New Roman"/>
          <w:b/>
          <w:kern w:val="0"/>
          <w:sz w:val="20"/>
          <w:szCs w:val="20"/>
          <w:lang w:val="en-GB" w:eastAsia="en-GB"/>
        </w:rPr>
      </w:pPr>
      <w:ins w:id="100" w:author="Yuanyuan Zhang" w:date="2024-02-05T09:52:00Z">
        <w:r w:rsidRPr="00DE68C4">
          <w:rPr>
            <w:rFonts w:ascii="Arial" w:eastAsia="Malgun Gothic" w:hAnsi="Arial" w:cs="Times New Roman"/>
            <w:b/>
            <w:kern w:val="0"/>
            <w:sz w:val="20"/>
            <w:szCs w:val="20"/>
            <w:lang w:val="en-GB" w:eastAsia="en-GB"/>
          </w:rPr>
          <w:t>Table 6.x</w:t>
        </w:r>
        <w:r w:rsidRPr="00DE68C4">
          <w:rPr>
            <w:rFonts w:ascii="Arial" w:eastAsia="Malgun Gothic" w:hAnsi="Arial" w:cs="Times New Roman"/>
            <w:b/>
            <w:kern w:val="0"/>
            <w:sz w:val="20"/>
            <w:szCs w:val="20"/>
            <w:lang w:eastAsia="en-GB"/>
          </w:rPr>
          <w:t>.1</w:t>
        </w:r>
        <w:r w:rsidRPr="00DE68C4">
          <w:rPr>
            <w:rFonts w:ascii="Arial" w:eastAsia="Malgun Gothic" w:hAnsi="Arial" w:cs="Times New Roman"/>
            <w:b/>
            <w:kern w:val="0"/>
            <w:sz w:val="20"/>
            <w:szCs w:val="20"/>
            <w:lang w:val="en-GB" w:eastAsia="en-GB"/>
          </w:rPr>
          <w:t>-2: Inter-band EN-DC configurations within FR1 (three bands)</w:t>
        </w:r>
      </w:ins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5964"/>
      </w:tblGrid>
      <w:tr w:rsidR="00DE68C4" w:rsidRPr="00DE68C4" w:rsidTr="000A1CD0">
        <w:trPr>
          <w:trHeight w:val="187"/>
          <w:tblHeader/>
          <w:jc w:val="center"/>
          <w:ins w:id="101" w:author="Yuanyuan Zhang" w:date="2024-02-05T09:52:00Z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2" w:author="Yuanyuan Zhang" w:date="2024-02-05T09:52:00Z"/>
                <w:rFonts w:ascii="Arial" w:eastAsia="MS Mincho" w:hAnsi="Arial" w:cs="Times New Roman"/>
                <w:b/>
                <w:kern w:val="0"/>
                <w:sz w:val="18"/>
                <w:szCs w:val="20"/>
                <w:lang w:val="en-GB" w:eastAsia="fi-FI"/>
              </w:rPr>
            </w:pPr>
            <w:ins w:id="103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fi-FI"/>
                </w:rPr>
                <w:t>EN-DC</w:t>
              </w:r>
            </w:ins>
          </w:p>
          <w:p w:rsidR="00DE68C4" w:rsidRPr="00DE68C4" w:rsidRDefault="00DE68C4" w:rsidP="00DE68C4">
            <w:pPr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4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fi-FI"/>
              </w:rPr>
            </w:pPr>
            <w:ins w:id="105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fi-FI"/>
                </w:rPr>
                <w:t>configuration</w:t>
              </w:r>
            </w:ins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6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fr-FR" w:eastAsia="fi-FI"/>
              </w:rPr>
            </w:pPr>
            <w:proofErr w:type="spellStart"/>
            <w:ins w:id="107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fr-FR" w:eastAsia="fi-FI"/>
                </w:rPr>
                <w:t>Uplink</w:t>
              </w:r>
              <w:proofErr w:type="spellEnd"/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fr-FR" w:eastAsia="fi-FI"/>
                </w:rPr>
                <w:t xml:space="preserve"> EN-DC</w:t>
              </w:r>
            </w:ins>
          </w:p>
          <w:p w:rsidR="00DE68C4" w:rsidRPr="00DE68C4" w:rsidRDefault="00DE68C4" w:rsidP="00DE68C4">
            <w:pPr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8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fr-FR" w:eastAsia="fi-FI"/>
              </w:rPr>
            </w:pPr>
            <w:ins w:id="109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fr-FR" w:eastAsia="fi-FI"/>
                </w:rPr>
                <w:t>configuration</w:t>
              </w:r>
            </w:ins>
          </w:p>
        </w:tc>
      </w:tr>
      <w:tr w:rsidR="00DE68C4" w:rsidRPr="00DE68C4" w:rsidTr="000A1CD0">
        <w:trPr>
          <w:trHeight w:val="187"/>
          <w:jc w:val="center"/>
          <w:ins w:id="110" w:author="Yuanyuan Zhang" w:date="2024-02-05T09:52:00Z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1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112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DC_28A_n41A-n77A </w:t>
              </w:r>
            </w:ins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3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114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DC_28A_n41A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5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116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DC_28A_n77A</w:t>
              </w:r>
            </w:ins>
          </w:p>
        </w:tc>
      </w:tr>
    </w:tbl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117" w:author="Yuanyuan Zhang" w:date="2024-02-05T09:52:00Z"/>
          <w:rFonts w:ascii="Times New Roman" w:eastAsia="MS Mincho" w:hAnsi="Times New Roman" w:cs="Times New Roman"/>
          <w:kern w:val="0"/>
          <w:sz w:val="20"/>
          <w:szCs w:val="20"/>
          <w:lang w:eastAsia="en-US"/>
        </w:rPr>
      </w:pPr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134" w:hanging="1134"/>
        <w:jc w:val="left"/>
        <w:textAlignment w:val="baseline"/>
        <w:outlineLvl w:val="2"/>
        <w:rPr>
          <w:ins w:id="118" w:author="Yuanyuan Zhang" w:date="2024-02-05T09:52:00Z"/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bookmarkStart w:id="119" w:name="_Toc46742702"/>
      <w:bookmarkStart w:id="120" w:name="_Toc151104225"/>
      <w:proofErr w:type="gramStart"/>
      <w:ins w:id="121" w:author="Yuanyuan Zhang" w:date="2024-02-05T09:52:00Z"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>6.x.2</w:t>
        </w:r>
        <w:proofErr w:type="gramEnd"/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ab/>
        </w:r>
        <w:bookmarkEnd w:id="119"/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/>
          </w:rPr>
          <w:t xml:space="preserve">Channel bandwidths per operating band for </w:t>
        </w:r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ja-JP"/>
          </w:rPr>
          <w:t>DC</w:t>
        </w:r>
        <w:bookmarkEnd w:id="120"/>
      </w:ins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122" w:author="Yuanyuan Zhang" w:date="2024-02-05T09:52:00Z"/>
          <w:rFonts w:ascii="Arial" w:eastAsia="Yu Mincho" w:hAnsi="Arial" w:cs="Times New Roman"/>
          <w:b/>
          <w:kern w:val="0"/>
          <w:sz w:val="28"/>
          <w:szCs w:val="28"/>
          <w:lang w:val="en-GB" w:eastAsia="ja-JP"/>
        </w:rPr>
      </w:pPr>
      <w:ins w:id="123" w:author="Yuanyuan Zhang" w:date="2024-02-05T09:52:00Z">
        <w:r w:rsidRPr="00DE68C4">
          <w:rPr>
            <w:rFonts w:ascii="Arial" w:eastAsia="Malgun Gothic" w:hAnsi="Arial" w:cs="Times New Roman"/>
            <w:b/>
            <w:kern w:val="0"/>
            <w:sz w:val="20"/>
            <w:szCs w:val="20"/>
            <w:lang w:val="en-GB" w:eastAsia="en-GB"/>
          </w:rPr>
          <w:t>Table 6.x</w:t>
        </w:r>
        <w:r w:rsidRPr="00DE68C4">
          <w:rPr>
            <w:rFonts w:ascii="Arial" w:eastAsia="Malgun Gothic" w:hAnsi="Arial" w:cs="Times New Roman"/>
            <w:b/>
            <w:kern w:val="0"/>
            <w:sz w:val="20"/>
            <w:szCs w:val="20"/>
            <w:lang w:eastAsia="en-GB"/>
          </w:rPr>
          <w:t>.2</w:t>
        </w:r>
        <w:r w:rsidRPr="00DE68C4">
          <w:rPr>
            <w:rFonts w:ascii="Arial" w:eastAsia="Malgun Gothic" w:hAnsi="Arial" w:cs="Times New Roman"/>
            <w:b/>
            <w:kern w:val="0"/>
            <w:sz w:val="20"/>
            <w:szCs w:val="20"/>
            <w:lang w:val="en-GB" w:eastAsia="en-GB"/>
          </w:rPr>
          <w:t>-1: Supported bandwidths per DC band combination of LTE 1DL/1UL + NR 2DL/1UL</w:t>
        </w:r>
      </w:ins>
    </w:p>
    <w:tbl>
      <w:tblPr>
        <w:tblW w:w="11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99"/>
        <w:gridCol w:w="716"/>
        <w:gridCol w:w="778"/>
        <w:gridCol w:w="595"/>
        <w:gridCol w:w="596"/>
        <w:gridCol w:w="595"/>
        <w:gridCol w:w="596"/>
        <w:gridCol w:w="595"/>
        <w:gridCol w:w="595"/>
        <w:gridCol w:w="595"/>
        <w:gridCol w:w="596"/>
        <w:gridCol w:w="595"/>
        <w:gridCol w:w="596"/>
        <w:gridCol w:w="596"/>
        <w:gridCol w:w="595"/>
        <w:gridCol w:w="596"/>
        <w:gridCol w:w="1189"/>
      </w:tblGrid>
      <w:tr w:rsidR="00DE68C4" w:rsidRPr="00DE68C4" w:rsidTr="000A1CD0">
        <w:trPr>
          <w:trHeight w:val="162"/>
          <w:jc w:val="center"/>
          <w:ins w:id="124" w:author="Yuanyuan Zhang" w:date="2024-02-05T09:52:00Z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5" w:author="Yuanyuan Zhang" w:date="2024-02-05T09:52:00Z"/>
                <w:rFonts w:ascii="Arial" w:eastAsia="Malgun Gothic" w:hAnsi="Arial" w:cs="Arial"/>
                <w:b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1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6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US"/>
              </w:rPr>
            </w:pPr>
            <w:ins w:id="127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DC</w:t>
              </w:r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 xml:space="preserve"> operating / channel bandwidth</w:t>
              </w:r>
            </w:ins>
          </w:p>
        </w:tc>
      </w:tr>
      <w:tr w:rsidR="00DE68C4" w:rsidRPr="00DE68C4" w:rsidTr="000A1CD0">
        <w:trPr>
          <w:trHeight w:val="586"/>
          <w:jc w:val="center"/>
          <w:ins w:id="128" w:author="Yuanyuan Zhang" w:date="2024-02-05T09:52:00Z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9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130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lastRenderedPageBreak/>
                <w:t xml:space="preserve">E-UTRA </w:t>
              </w:r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and NR DC</w:t>
              </w:r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 xml:space="preserve"> Configuration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1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132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E-UTRA</w:t>
              </w:r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 xml:space="preserve"> and NR</w:t>
              </w:r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 xml:space="preserve"> Band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3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34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Subcarrier spacing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5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36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[kHz]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7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38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5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9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40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1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42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10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3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US"/>
              </w:rPr>
            </w:pPr>
            <w:ins w:id="144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5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46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15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7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US"/>
              </w:rPr>
            </w:pPr>
            <w:ins w:id="148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9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50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20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1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US"/>
              </w:rPr>
            </w:pPr>
            <w:ins w:id="152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3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zh-TW"/>
              </w:rPr>
            </w:pPr>
            <w:ins w:id="154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zh-TW"/>
                </w:rPr>
                <w:t>25</w:t>
              </w:r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zh-TW"/>
                </w:rPr>
                <w:br/>
                <w:t>MHz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5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zh-TW"/>
              </w:rPr>
            </w:pPr>
            <w:ins w:id="156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zh-TW"/>
                </w:rPr>
                <w:t>30</w:t>
              </w:r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zh-TW"/>
                </w:rPr>
                <w:br/>
                <w:t>MHz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7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58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40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9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zh-TW"/>
              </w:rPr>
            </w:pPr>
            <w:ins w:id="160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1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62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50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3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US"/>
              </w:rPr>
            </w:pPr>
            <w:ins w:id="164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5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66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60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7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zh-TW"/>
              </w:rPr>
            </w:pPr>
            <w:ins w:id="168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9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70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70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1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72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3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74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80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5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176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MHz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7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zh-TW"/>
              </w:rPr>
            </w:pPr>
            <w:ins w:id="178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zh-TW"/>
                </w:rPr>
                <w:t>90</w:t>
              </w:r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zh-TW"/>
                </w:rPr>
                <w:br/>
                <w:t>MHz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9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US"/>
              </w:rPr>
            </w:pPr>
            <w:ins w:id="180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100</w:t>
              </w:r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 xml:space="preserve"> MHz</w:t>
              </w:r>
            </w:ins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1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182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Maximum aggregated bandwidth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3" w:author="Yuanyuan Zhang" w:date="2024-02-05T09:52:00Z"/>
                <w:rFonts w:ascii="Arial" w:eastAsia="Malgun Gothic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184" w:author="Yuanyuan Zhang" w:date="2024-02-05T09:52:00Z">
              <w:r w:rsidRPr="00DE68C4">
                <w:rPr>
                  <w:rFonts w:ascii="Arial" w:eastAsia="Malgun Gothic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[MHz]</w:t>
              </w:r>
            </w:ins>
          </w:p>
        </w:tc>
      </w:tr>
      <w:tr w:rsidR="00DE68C4" w:rsidRPr="00DE68C4" w:rsidTr="000A1CD0">
        <w:trPr>
          <w:trHeight w:val="152"/>
          <w:jc w:val="center"/>
          <w:ins w:id="185" w:author="Yuanyuan Zhang" w:date="2024-02-05T09:52:00Z"/>
        </w:trPr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6" w:author="Yuanyuan Zhang" w:date="2024-02-05T09:52:00Z"/>
                <w:rFonts w:ascii="Arial" w:eastAsia="MS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187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DC_28A_n41A-n77A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8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zh-TW"/>
              </w:rPr>
            </w:pPr>
            <w:ins w:id="189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28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0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91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15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2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highlight w:val="yellow"/>
                <w:lang w:val="en-GB" w:eastAsia="ja-JP"/>
              </w:rPr>
            </w:pPr>
            <w:ins w:id="193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5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4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highlight w:val="yellow"/>
                <w:lang w:val="en-GB" w:eastAsia="en-US"/>
              </w:rPr>
            </w:pPr>
            <w:ins w:id="195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10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6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highlight w:val="yellow"/>
                <w:lang w:val="en-GB" w:eastAsia="ja-JP"/>
              </w:rPr>
            </w:pPr>
            <w:ins w:id="197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15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8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highlight w:val="yellow"/>
                <w:lang w:val="en-GB" w:eastAsia="en-US"/>
              </w:rPr>
            </w:pPr>
            <w:ins w:id="199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20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0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1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2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3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4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5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6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7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8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9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  <w:ins w:id="210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2</w:t>
              </w:r>
            </w:ins>
            <w:ins w:id="211" w:author="Yuanyuan Zhang" w:date="2024-02-05T09:53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20</w:t>
              </w:r>
            </w:ins>
          </w:p>
        </w:tc>
      </w:tr>
      <w:tr w:rsidR="00DE68C4" w:rsidRPr="00DE68C4" w:rsidTr="000A1CD0">
        <w:trPr>
          <w:trHeight w:val="152"/>
          <w:jc w:val="center"/>
          <w:ins w:id="212" w:author="Yuanyuan Zhang" w:date="2024-02-05T09:52:00Z"/>
        </w:trPr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13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4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zh-TW"/>
              </w:rPr>
            </w:pPr>
            <w:ins w:id="215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n41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6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  <w:ins w:id="217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15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8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highlight w:val="yellow"/>
                <w:lang w:val="en-GB" w:eastAsia="en-US"/>
              </w:rPr>
            </w:pPr>
            <w:ins w:id="219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5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20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highlight w:val="yellow"/>
                <w:lang w:val="en-GB" w:eastAsia="en-GB"/>
              </w:rPr>
            </w:pPr>
            <w:ins w:id="221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22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highlight w:val="yellow"/>
                <w:lang w:val="en-GB" w:eastAsia="en-GB"/>
              </w:rPr>
            </w:pPr>
            <w:ins w:id="223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15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24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highlight w:val="yellow"/>
                <w:lang w:val="en-GB" w:eastAsia="en-GB"/>
              </w:rPr>
            </w:pPr>
            <w:ins w:id="225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2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27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28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29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30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0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31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40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2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33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50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4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5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7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8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39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</w:tr>
      <w:tr w:rsidR="00DE68C4" w:rsidRPr="00DE68C4" w:rsidTr="000A1CD0">
        <w:trPr>
          <w:trHeight w:val="152"/>
          <w:jc w:val="center"/>
          <w:ins w:id="240" w:author="Yuanyuan Zhang" w:date="2024-02-05T09:52:00Z"/>
        </w:trPr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41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42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3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zh-TW"/>
              </w:rPr>
            </w:pPr>
            <w:ins w:id="244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30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5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47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8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49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15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0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51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2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53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4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55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30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57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40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8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59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50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0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61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60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2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63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70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4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65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80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67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90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8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69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100</w:t>
              </w:r>
            </w:ins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70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</w:tr>
      <w:tr w:rsidR="00DE68C4" w:rsidRPr="00DE68C4" w:rsidTr="000A1CD0">
        <w:trPr>
          <w:trHeight w:val="152"/>
          <w:jc w:val="center"/>
          <w:ins w:id="271" w:author="Yuanyuan Zhang" w:date="2024-02-05T09:52:00Z"/>
        </w:trPr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7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73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4" w:author="Yuanyuan Zhang" w:date="2024-02-05T09:52:00Z"/>
                <w:rFonts w:ascii="Arial" w:hAnsi="Arial" w:cs="Times New Roman"/>
                <w:kern w:val="0"/>
                <w:sz w:val="18"/>
                <w:szCs w:val="20"/>
                <w:lang w:val="en-GB"/>
              </w:rPr>
            </w:pPr>
            <w:ins w:id="275" w:author="Yuanyuan Zhang" w:date="2024-02-05T09:52:00Z">
              <w:r w:rsidRPr="00DE68C4">
                <w:rPr>
                  <w:rFonts w:ascii="Arial" w:hAnsi="Arial" w:cs="Times New Roman" w:hint="eastAsia"/>
                  <w:kern w:val="0"/>
                  <w:sz w:val="18"/>
                  <w:szCs w:val="20"/>
                  <w:lang w:val="en-GB"/>
                </w:rPr>
                <w:t>60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7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78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9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80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15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1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82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3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84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5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86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30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7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88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40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9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90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50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1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92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60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3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94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70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5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96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80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7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298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90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9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00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100</w:t>
              </w:r>
            </w:ins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01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</w:tr>
      <w:tr w:rsidR="00DE68C4" w:rsidRPr="00DE68C4" w:rsidTr="000A1CD0">
        <w:trPr>
          <w:trHeight w:val="173"/>
          <w:jc w:val="center"/>
          <w:ins w:id="302" w:author="Yuanyuan Zhang" w:date="2024-02-05T09:52:00Z"/>
        </w:trPr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03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04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zh-TW"/>
              </w:rPr>
            </w:pPr>
            <w:ins w:id="305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n</w:t>
              </w:r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zh-TW"/>
                </w:rPr>
                <w:t>77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06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  <w:ins w:id="307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15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08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09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10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1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12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15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3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14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5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16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7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18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30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9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20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40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1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22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50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3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4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5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7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28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</w:tr>
      <w:tr w:rsidR="00DE68C4" w:rsidRPr="00DE68C4" w:rsidTr="000A1CD0">
        <w:trPr>
          <w:trHeight w:val="36"/>
          <w:jc w:val="center"/>
          <w:ins w:id="329" w:author="Yuanyuan Zhang" w:date="2024-02-05T09:52:00Z"/>
        </w:trPr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30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31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2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33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30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4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5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36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7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38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15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9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40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1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42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3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44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30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5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46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40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7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48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50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9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50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60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1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52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70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3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54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80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5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56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90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7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58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100</w:t>
              </w:r>
            </w:ins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59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</w:tr>
      <w:tr w:rsidR="00DE68C4" w:rsidRPr="00DE68C4" w:rsidTr="000A1CD0">
        <w:trPr>
          <w:trHeight w:val="36"/>
          <w:jc w:val="center"/>
          <w:ins w:id="360" w:author="Yuanyuan Zhang" w:date="2024-02-05T09:52:00Z"/>
        </w:trPr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61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62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63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  <w:ins w:id="364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ja-JP"/>
                </w:rPr>
                <w:t>60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65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6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67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68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69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15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0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71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2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73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4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75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30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77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40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8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79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50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80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81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60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82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83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70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84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85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80</w:t>
              </w:r>
            </w:ins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86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87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90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88" w:author="Yuanyuan Zhang" w:date="2024-02-05T09:52:00Z"/>
                <w:rFonts w:ascii="Arial" w:eastAsia="Yu Mincho" w:hAnsi="Arial" w:cs="Times New Roman"/>
                <w:kern w:val="0"/>
                <w:sz w:val="18"/>
                <w:szCs w:val="20"/>
                <w:lang w:val="en-GB" w:eastAsia="en-GB"/>
              </w:rPr>
            </w:pPr>
            <w:ins w:id="389" w:author="Yuanyuan Zhang" w:date="2024-02-05T09:52:00Z">
              <w:r w:rsidRPr="00DE68C4">
                <w:rPr>
                  <w:rFonts w:ascii="Arial" w:eastAsia="Yu Mincho" w:hAnsi="Arial" w:cs="Times New Roman"/>
                  <w:kern w:val="0"/>
                  <w:sz w:val="18"/>
                  <w:szCs w:val="20"/>
                  <w:lang w:val="en-GB" w:eastAsia="en-GB"/>
                </w:rPr>
                <w:t>100</w:t>
              </w:r>
            </w:ins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390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</w:tr>
    </w:tbl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391" w:author="Yuanyuan Zhang" w:date="2024-02-05T09:52:00Z"/>
          <w:rFonts w:ascii="Times New Roman" w:eastAsia="Malgun Gothic" w:hAnsi="Times New Roman" w:cs="Times New Roman"/>
          <w:kern w:val="0"/>
          <w:sz w:val="20"/>
          <w:szCs w:val="20"/>
          <w:lang w:val="en-GB" w:eastAsia="ko-KR"/>
        </w:rPr>
      </w:pPr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134" w:hanging="1134"/>
        <w:jc w:val="left"/>
        <w:textAlignment w:val="baseline"/>
        <w:outlineLvl w:val="2"/>
        <w:rPr>
          <w:ins w:id="392" w:author="Yuanyuan Zhang" w:date="2024-02-05T09:52:00Z"/>
          <w:rFonts w:ascii="Arial" w:eastAsia="Gulim" w:hAnsi="Arial" w:cs="Arial"/>
          <w:kern w:val="0"/>
          <w:sz w:val="28"/>
          <w:szCs w:val="28"/>
          <w:lang w:val="en-GB" w:eastAsia="en-US"/>
        </w:rPr>
      </w:pPr>
      <w:bookmarkStart w:id="393" w:name="_Toc151104226"/>
      <w:proofErr w:type="gramStart"/>
      <w:ins w:id="394" w:author="Yuanyuan Zhang" w:date="2024-02-05T09:52:00Z"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>6.x.3</w:t>
        </w:r>
        <w:proofErr w:type="gramEnd"/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ab/>
        </w:r>
        <w:r w:rsidRPr="00DE68C4">
          <w:rPr>
            <w:rFonts w:ascii="Arial" w:eastAsia="Times New Roman" w:hAnsi="Arial" w:cs="Times New Roman"/>
            <w:kern w:val="0"/>
            <w:sz w:val="28"/>
            <w:szCs w:val="20"/>
          </w:rPr>
          <w:t>Co-existence studies</w:t>
        </w:r>
        <w:bookmarkEnd w:id="393"/>
      </w:ins>
    </w:p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395" w:author="Yuanyuan Zhang" w:date="2024-02-05T09:52:00Z"/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</w:pPr>
      <w:ins w:id="396" w:author="Yuanyuan Zhang" w:date="2024-02-05T09:52:00Z"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Based on co-existence studies of 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>DC_28_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n41 and DC_28_n77, own Rx impact of the 3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perscript"/>
            <w:lang w:val="en-GB" w:eastAsia="ja-JP"/>
          </w:rPr>
          <w:t>rd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band is the followings.</w:t>
        </w:r>
      </w:ins>
    </w:p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ins w:id="397" w:author="Yuanyuan Zhang" w:date="2024-02-05T09:52:00Z"/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</w:pPr>
      <w:ins w:id="398" w:author="Yuanyuan Zhang" w:date="2024-02-05T09:52:00Z"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-    2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perscript"/>
            <w:lang w:val="en-GB" w:eastAsia="ja-JP"/>
          </w:rPr>
          <w:t>nd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, 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ko-KR"/>
          </w:rPr>
          <w:t>3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perscript"/>
            <w:lang w:val="en-GB" w:eastAsia="ko-KR"/>
          </w:rPr>
          <w:t>rd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and 4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perscript"/>
            <w:lang w:val="en-GB" w:eastAsia="ja-JP"/>
          </w:rPr>
          <w:t>th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order IMD products generated by DC_28_n41 uplink may fall into own Rx of band n77.</w:t>
        </w:r>
      </w:ins>
    </w:p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ins w:id="399" w:author="Yuanyuan Zhang" w:date="2024-02-05T09:52:00Z"/>
          <w:rFonts w:ascii="Times New Roman" w:eastAsia="Malgun Gothic" w:hAnsi="Times New Roman" w:cs="Times New Roman"/>
          <w:kern w:val="0"/>
          <w:sz w:val="20"/>
          <w:szCs w:val="20"/>
          <w:lang w:val="en-GB" w:eastAsia="ko-KR"/>
        </w:rPr>
      </w:pPr>
      <w:ins w:id="400" w:author="Yuanyuan Zhang" w:date="2024-02-05T09:52:00Z"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-    2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perscript"/>
            <w:lang w:val="en-GB" w:eastAsia="ja-JP"/>
          </w:rPr>
          <w:t>nd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and 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ko-KR"/>
          </w:rPr>
          <w:t>3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perscript"/>
            <w:lang w:val="en-GB" w:eastAsia="ko-KR"/>
          </w:rPr>
          <w:t>rd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order IMD products generated by DC_28_n77 uplink may fall into own Rx of band n41.</w:t>
        </w:r>
      </w:ins>
    </w:p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401" w:author="Yuanyuan Zhang" w:date="2024-02-05T09:52:00Z"/>
          <w:rFonts w:ascii="Times New Roman" w:eastAsia="Malgun Gothic" w:hAnsi="Times New Roman" w:cs="Times New Roman"/>
          <w:kern w:val="0"/>
          <w:sz w:val="20"/>
          <w:szCs w:val="20"/>
          <w:lang w:val="en-GB" w:eastAsia="ko-KR"/>
        </w:rPr>
      </w:pPr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134" w:hanging="1134"/>
        <w:jc w:val="left"/>
        <w:textAlignment w:val="baseline"/>
        <w:outlineLvl w:val="2"/>
        <w:rPr>
          <w:ins w:id="402" w:author="Yuanyuan Zhang" w:date="2024-02-05T09:52:00Z"/>
          <w:rFonts w:ascii="Arial" w:eastAsia="Gulim" w:hAnsi="Arial" w:cs="Arial"/>
          <w:kern w:val="0"/>
          <w:sz w:val="28"/>
          <w:szCs w:val="28"/>
          <w:lang w:val="en-GB" w:eastAsia="en-US"/>
        </w:rPr>
      </w:pPr>
      <w:bookmarkStart w:id="403" w:name="_Toc151104227"/>
      <w:proofErr w:type="gramStart"/>
      <w:ins w:id="404" w:author="Yuanyuan Zhang" w:date="2024-02-05T09:52:00Z"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>6.</w:t>
        </w:r>
      </w:ins>
      <w:ins w:id="405" w:author="Yuanyuan Zhang" w:date="2024-02-05T09:55:00Z"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>x</w:t>
        </w:r>
      </w:ins>
      <w:ins w:id="406" w:author="Yuanyuan Zhang" w:date="2024-02-05T09:52:00Z"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>.4</w:t>
        </w:r>
        <w:proofErr w:type="gramEnd"/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ab/>
        </w:r>
        <w:r w:rsidRPr="00DE68C4">
          <w:rPr>
            <w:rFonts w:ascii="Arial" w:eastAsia="Times New Roman" w:hAnsi="Arial" w:cs="Arial"/>
            <w:kern w:val="0"/>
            <w:sz w:val="28"/>
            <w:szCs w:val="28"/>
            <w:lang w:val="en-GB" w:eastAsia="en-GB"/>
          </w:rPr>
          <w:t>∆TIB and ∆RIB values</w:t>
        </w:r>
        <w:bookmarkEnd w:id="403"/>
      </w:ins>
    </w:p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407" w:author="Yuanyuan Zhang" w:date="2024-02-05T09:52:00Z"/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</w:pPr>
      <w:ins w:id="408" w:author="Yuanyuan Zhang" w:date="2024-02-05T09:52:00Z"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>For DC_28_n41-n77, the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sym w:font="Symbol" w:char="F044"/>
        </w:r>
        <w:proofErr w:type="spellStart"/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>T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bscript"/>
            <w:lang w:val="en-GB" w:eastAsia="en-GB"/>
          </w:rPr>
          <w:t>IB</w:t>
        </w:r>
        <w:proofErr w:type="gramStart"/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bscript"/>
            <w:lang w:val="en-GB" w:eastAsia="en-GB"/>
          </w:rPr>
          <w:t>,c</w:t>
        </w:r>
        <w:proofErr w:type="spellEnd"/>
        <w:proofErr w:type="gramEnd"/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 xml:space="preserve"> and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sym w:font="Symbol" w:char="F044"/>
        </w:r>
        <w:proofErr w:type="spellStart"/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>R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bscript"/>
            <w:lang w:val="en-GB" w:eastAsia="en-GB"/>
          </w:rPr>
          <w:t>IB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bscript"/>
            <w:lang w:val="en-GB"/>
          </w:rPr>
          <w:t>,c</w:t>
        </w:r>
        <w:proofErr w:type="spellEnd"/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 xml:space="preserve"> values are reused from DC_28-41_n77 and are given in the tables below.</w:t>
        </w:r>
      </w:ins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409" w:author="Yuanyuan Zhang" w:date="2024-02-05T09:52:00Z"/>
          <w:rFonts w:ascii="Arial" w:eastAsia="Times New Roman" w:hAnsi="Arial" w:cs="Times New Roman"/>
          <w:b/>
          <w:kern w:val="0"/>
          <w:sz w:val="20"/>
          <w:szCs w:val="20"/>
          <w:lang w:val="en-GB" w:eastAsia="en-GB"/>
        </w:rPr>
      </w:pPr>
      <w:ins w:id="410" w:author="Yuanyuan Zhang" w:date="2024-02-05T09:52:00Z"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lang w:val="en-GB" w:eastAsia="en-GB"/>
          </w:rPr>
          <w:t xml:space="preserve">Table </w:t>
        </w:r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lang w:val="en-GB" w:eastAsia="ja-JP"/>
          </w:rPr>
          <w:t>6.x</w:t>
        </w:r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lang w:val="en-GB" w:eastAsia="en-GB"/>
          </w:rPr>
          <w:t>.</w:t>
        </w:r>
        <w:r w:rsidRPr="00DE68C4">
          <w:rPr>
            <w:rFonts w:ascii="Arial" w:eastAsia="Times New Roman" w:hAnsi="Arial" w:cs="Arial"/>
            <w:b/>
            <w:kern w:val="0"/>
            <w:sz w:val="20"/>
            <w:szCs w:val="20"/>
            <w:lang w:val="en-GB" w:eastAsia="ja-JP"/>
          </w:rPr>
          <w:t>4</w:t>
        </w:r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lang w:val="en-GB" w:eastAsia="en-GB"/>
          </w:rPr>
          <w:t xml:space="preserve">-1: </w:t>
        </w:r>
        <w:proofErr w:type="spellStart"/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lang w:val="en-GB" w:eastAsia="en-GB"/>
          </w:rPr>
          <w:t>ΔT</w:t>
        </w:r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vertAlign w:val="subscript"/>
            <w:lang w:val="en-GB" w:eastAsia="en-GB"/>
          </w:rPr>
          <w:t>IB</w:t>
        </w:r>
        <w:proofErr w:type="gramStart"/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vertAlign w:val="subscript"/>
            <w:lang w:val="en-GB" w:eastAsia="en-GB"/>
          </w:rPr>
          <w:t>,c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2290"/>
        <w:gridCol w:w="2291"/>
        <w:gridCol w:w="2291"/>
      </w:tblGrid>
      <w:tr w:rsidR="00DE68C4" w:rsidRPr="00DE68C4" w:rsidTr="000A1CD0">
        <w:trPr>
          <w:trHeight w:val="187"/>
          <w:tblHeader/>
          <w:jc w:val="center"/>
          <w:ins w:id="411" w:author="Yuanyuan Zhang" w:date="2024-02-05T09:52:00Z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2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13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Inter-band EN-DC configuration</w:t>
              </w:r>
            </w:ins>
          </w:p>
        </w:tc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4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proofErr w:type="spellStart"/>
            <w:ins w:id="415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lang w:val="en-GB" w:eastAsia="en-GB"/>
                </w:rPr>
                <w:t>ΔT</w:t>
              </w:r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vertAlign w:val="subscript"/>
                  <w:lang w:val="en-GB" w:eastAsia="en-GB"/>
                </w:rPr>
                <w:t>IB,c</w:t>
              </w:r>
              <w:proofErr w:type="spellEnd"/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lang w:val="en-GB" w:eastAsia="en-GB"/>
                </w:rPr>
                <w:t xml:space="preserve"> for E-UTRA band / NR band (dB)</w:t>
              </w:r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vertAlign w:val="superscript"/>
                  <w:lang w:val="en-GB" w:eastAsia="en-GB"/>
                </w:rPr>
                <w:t>6</w:t>
              </w:r>
            </w:ins>
          </w:p>
        </w:tc>
      </w:tr>
      <w:tr w:rsidR="00DE68C4" w:rsidRPr="00DE68C4" w:rsidTr="000A1CD0">
        <w:trPr>
          <w:trHeight w:val="187"/>
          <w:tblHeader/>
          <w:jc w:val="center"/>
          <w:ins w:id="416" w:author="Yuanyuan Zhang" w:date="2024-02-05T09:52:00Z"/>
        </w:trPr>
        <w:tc>
          <w:tcPr>
            <w:tcW w:w="8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417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8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19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lang w:val="en-GB" w:eastAsia="en-GB"/>
                </w:rPr>
                <w:t>Component band in order of bands in configuration</w:t>
              </w:r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vertAlign w:val="superscript"/>
                  <w:lang w:val="en-GB" w:eastAsia="en-GB"/>
                </w:rPr>
                <w:t>7</w:t>
              </w:r>
            </w:ins>
          </w:p>
        </w:tc>
      </w:tr>
      <w:tr w:rsidR="00DE68C4" w:rsidRPr="00DE68C4" w:rsidTr="000A1CD0">
        <w:trPr>
          <w:trHeight w:val="187"/>
          <w:jc w:val="center"/>
          <w:ins w:id="420" w:author="Yuanyuan Zhang" w:date="2024-02-05T09:52:00Z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21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422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DC_28_n41-n77</w:t>
              </w:r>
            </w:ins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23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424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sv-SE" w:eastAsia="en-GB"/>
                </w:rPr>
                <w:t>0.5</w:t>
              </w:r>
            </w:ins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25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426" w:author="Yuanyuan Zhang" w:date="2024-02-05T09:52:00Z"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/>
                </w:rPr>
                <w:t>0.3</w:t>
              </w:r>
            </w:ins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27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428" w:author="Yuanyuan Zhang" w:date="2024-02-05T09:52:00Z"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/>
                </w:rPr>
                <w:t>0.8</w:t>
              </w:r>
            </w:ins>
          </w:p>
        </w:tc>
      </w:tr>
      <w:tr w:rsidR="00DE68C4" w:rsidRPr="00DE68C4" w:rsidTr="000A1CD0">
        <w:trPr>
          <w:trHeight w:val="187"/>
          <w:jc w:val="center"/>
          <w:ins w:id="429" w:author="Yuanyuan Zhang" w:date="2024-02-05T09:52:00Z"/>
        </w:trPr>
        <w:tc>
          <w:tcPr>
            <w:tcW w:w="8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851" w:hanging="851"/>
              <w:jc w:val="left"/>
              <w:textAlignment w:val="baseline"/>
              <w:rPr>
                <w:ins w:id="430" w:author="Yuanyuan Zhang" w:date="2024-02-05T09:52:00Z"/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</w:rPr>
            </w:pPr>
            <w:ins w:id="431" w:author="Yuanyuan Zhang" w:date="2024-02-05T09:52:00Z"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 w:eastAsia="en-GB"/>
                </w:rPr>
                <w:t>NOTE 6:</w:t>
              </w:r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 w:eastAsia="en-GB"/>
                </w:rPr>
                <w:tab/>
                <w:t xml:space="preserve">“-” denotes </w:t>
              </w:r>
              <w:proofErr w:type="spellStart"/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 w:eastAsia="en-GB"/>
                </w:rPr>
                <w:t>ΔT</w:t>
              </w:r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vertAlign w:val="subscript"/>
                  <w:lang w:val="en-GB" w:eastAsia="en-GB"/>
                </w:rPr>
                <w:t>IB</w:t>
              </w:r>
              <w:proofErr w:type="gramStart"/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vertAlign w:val="subscript"/>
                  <w:lang w:val="en-GB" w:eastAsia="en-GB"/>
                </w:rPr>
                <w:t>,c</w:t>
              </w:r>
              <w:proofErr w:type="spellEnd"/>
              <w:proofErr w:type="gramEnd"/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 w:eastAsia="en-GB"/>
                </w:rPr>
                <w:t xml:space="preserve"> = 0.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851" w:hanging="851"/>
              <w:jc w:val="left"/>
              <w:textAlignment w:val="baseline"/>
              <w:rPr>
                <w:ins w:id="432" w:author="Yuanyuan Zhang" w:date="2024-02-05T09:52:00Z"/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</w:rPr>
            </w:pPr>
            <w:ins w:id="43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18"/>
                  <w:lang w:val="en-GB" w:eastAsia="en-GB"/>
                </w:rPr>
                <w:t>NOTE 7:</w:t>
              </w:r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18"/>
                  <w:lang w:val="en-GB" w:eastAsia="en-GB"/>
                </w:rPr>
                <w:tab/>
                <w:t>The component band order in the configuration should be listed by the order of E-UTRA band and NR band respectively, such as for DC_66</w:t>
              </w:r>
              <w:proofErr w:type="gramStart"/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18"/>
                  <w:lang w:val="en-GB" w:eastAsia="en-GB"/>
                </w:rPr>
                <w:t>_(</w:t>
              </w:r>
              <w:proofErr w:type="gramEnd"/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18"/>
                  <w:lang w:val="en-GB" w:eastAsia="en-GB"/>
                </w:rPr>
                <w:t>n)12 the band order from left to right is 12, 66 and n12.</w:t>
              </w:r>
            </w:ins>
          </w:p>
        </w:tc>
      </w:tr>
    </w:tbl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434" w:author="Yuanyuan Zhang" w:date="2024-02-05T09:52:00Z"/>
          <w:rFonts w:ascii="Times New Roman" w:eastAsia="MS Mincho" w:hAnsi="Times New Roman" w:cs="Times New Roman"/>
          <w:kern w:val="0"/>
          <w:sz w:val="20"/>
          <w:szCs w:val="20"/>
          <w:lang w:eastAsia="en-US"/>
        </w:rPr>
      </w:pPr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435" w:author="Yuanyuan Zhang" w:date="2024-02-05T09:52:00Z"/>
          <w:rFonts w:ascii="Arial" w:eastAsia="Times New Roman" w:hAnsi="Arial" w:cs="Times New Roman"/>
          <w:b/>
          <w:kern w:val="0"/>
          <w:sz w:val="20"/>
          <w:szCs w:val="20"/>
          <w:lang w:val="en-GB" w:eastAsia="en-GB"/>
        </w:rPr>
      </w:pPr>
      <w:ins w:id="436" w:author="Yuanyuan Zhang" w:date="2024-02-05T09:52:00Z"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lang w:val="en-GB" w:eastAsia="en-GB"/>
          </w:rPr>
          <w:t xml:space="preserve">Table </w:t>
        </w:r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lang w:val="en-GB" w:eastAsia="ja-JP"/>
          </w:rPr>
          <w:t>6.x</w:t>
        </w:r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lang w:val="en-GB" w:eastAsia="en-GB"/>
          </w:rPr>
          <w:t>.</w:t>
        </w:r>
        <w:r w:rsidRPr="00DE68C4">
          <w:rPr>
            <w:rFonts w:ascii="Arial" w:eastAsia="Times New Roman" w:hAnsi="Arial" w:cs="Arial"/>
            <w:b/>
            <w:kern w:val="0"/>
            <w:sz w:val="20"/>
            <w:szCs w:val="20"/>
            <w:lang w:val="en-GB" w:eastAsia="ja-JP"/>
          </w:rPr>
          <w:t>4</w:t>
        </w:r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lang w:val="en-GB" w:eastAsia="en-GB"/>
          </w:rPr>
          <w:t>-2: ΔR</w:t>
        </w:r>
        <w:r w:rsidRPr="00DE68C4">
          <w:rPr>
            <w:rFonts w:ascii="Arial" w:eastAsia="Times New Roman" w:hAnsi="Arial" w:cs="Times New Roman"/>
            <w:b/>
            <w:kern w:val="0"/>
            <w:sz w:val="20"/>
            <w:szCs w:val="20"/>
            <w:vertAlign w:val="subscript"/>
            <w:lang w:val="en-GB" w:eastAsia="en-GB"/>
          </w:rPr>
          <w:t>IB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2299"/>
        <w:gridCol w:w="2299"/>
        <w:gridCol w:w="2299"/>
      </w:tblGrid>
      <w:tr w:rsidR="00DE68C4" w:rsidRPr="00DE68C4" w:rsidTr="000A1CD0">
        <w:trPr>
          <w:trHeight w:val="187"/>
          <w:tblHeader/>
          <w:jc w:val="center"/>
          <w:ins w:id="437" w:author="Yuanyuan Zhang" w:date="2024-02-05T09:52:00Z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38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proofErr w:type="spellStart"/>
            <w:ins w:id="439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nter</w:t>
              </w:r>
              <w:proofErr w:type="spellEnd"/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-band EN-DC configuration</w:t>
              </w:r>
            </w:ins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40" w:author="Yuanyuan Zhang" w:date="2024-02-05T09:52:00Z"/>
                <w:rFonts w:ascii="Arial" w:eastAsia="Times New Roman" w:hAnsi="Arial" w:cs="Arial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ins w:id="441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lang w:val="en-GB" w:eastAsia="en-GB"/>
                </w:rPr>
                <w:t>ΔR</w:t>
              </w:r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vertAlign w:val="subscript"/>
                  <w:lang w:val="en-GB" w:eastAsia="en-GB"/>
                </w:rPr>
                <w:t>IB,c</w:t>
              </w:r>
              <w:proofErr w:type="spellEnd"/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lang w:val="en-GB" w:eastAsia="en-GB"/>
                </w:rPr>
                <w:t xml:space="preserve"> for E-UTRA band / NR band (dB)</w:t>
              </w:r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vertAlign w:val="superscript"/>
                  <w:lang w:val="en-GB" w:eastAsia="en-GB"/>
                </w:rPr>
                <w:t>7</w:t>
              </w:r>
            </w:ins>
          </w:p>
        </w:tc>
      </w:tr>
      <w:tr w:rsidR="00DE68C4" w:rsidRPr="00DE68C4" w:rsidTr="000A1CD0">
        <w:trPr>
          <w:trHeight w:val="187"/>
          <w:tblHeader/>
          <w:jc w:val="center"/>
          <w:ins w:id="442" w:author="Yuanyuan Zhang" w:date="2024-02-05T09:52:00Z"/>
        </w:trPr>
        <w:tc>
          <w:tcPr>
            <w:tcW w:w="8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443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US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44" w:author="Yuanyuan Zhang" w:date="2024-02-05T09:52:00Z"/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  <w:lang w:val="en-GB" w:eastAsia="en-GB"/>
              </w:rPr>
            </w:pPr>
            <w:ins w:id="445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lang w:val="en-GB" w:eastAsia="en-GB"/>
                </w:rPr>
                <w:t>Component band in order of bands in configuration</w:t>
              </w:r>
              <w:r w:rsidRPr="00DE68C4">
                <w:rPr>
                  <w:rFonts w:ascii="Arial" w:eastAsia="Times New Roman" w:hAnsi="Arial" w:cs="Times New Roman"/>
                  <w:b/>
                  <w:color w:val="000000"/>
                  <w:kern w:val="0"/>
                  <w:sz w:val="18"/>
                  <w:szCs w:val="20"/>
                  <w:vertAlign w:val="superscript"/>
                  <w:lang w:val="en-GB" w:eastAsia="en-GB"/>
                </w:rPr>
                <w:t>8</w:t>
              </w:r>
            </w:ins>
          </w:p>
        </w:tc>
      </w:tr>
      <w:tr w:rsidR="00DE68C4" w:rsidRPr="00DE68C4" w:rsidTr="000A1CD0">
        <w:trPr>
          <w:trHeight w:val="187"/>
          <w:jc w:val="center"/>
          <w:ins w:id="446" w:author="Yuanyuan Zhang" w:date="2024-02-05T09:52:00Z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47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448" w:author="Yuanyuan Zhang" w:date="2024-02-05T09:52:00Z">
              <w:r w:rsidRPr="00DE68C4">
                <w:rPr>
                  <w:rFonts w:ascii="Arial" w:eastAsia="Malgun Gothic" w:hAnsi="Arial" w:cs="Times New Roman"/>
                  <w:kern w:val="0"/>
                  <w:sz w:val="18"/>
                  <w:szCs w:val="20"/>
                  <w:lang w:val="en-GB" w:eastAsia="en-GB"/>
                </w:rPr>
                <w:t>DC_28_n41-n77</w:t>
              </w:r>
            </w:ins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49" w:author="Yuanyuan Zhang" w:date="2024-02-05T09:52:00Z"/>
                <w:rFonts w:ascii="Arial" w:eastAsia="Times New Roman" w:hAnsi="Arial" w:cs="Arial"/>
                <w:kern w:val="0"/>
                <w:sz w:val="18"/>
                <w:szCs w:val="20"/>
                <w:lang w:val="en-GB" w:eastAsia="ja-JP"/>
              </w:rPr>
            </w:pPr>
            <w:ins w:id="450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sv-SE" w:eastAsia="en-GB"/>
                </w:rPr>
                <w:t>0.2</w:t>
              </w:r>
            </w:ins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51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/>
              </w:rPr>
            </w:pPr>
            <w:ins w:id="452" w:author="Yuanyuan Zhang" w:date="2024-02-05T09:52:00Z"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/>
                </w:rPr>
                <w:t>-</w:t>
              </w:r>
            </w:ins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53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/>
              </w:rPr>
            </w:pPr>
            <w:ins w:id="454" w:author="Yuanyuan Zhang" w:date="2024-02-05T09:52:00Z"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/>
                </w:rPr>
                <w:t>0.5</w:t>
              </w:r>
            </w:ins>
          </w:p>
        </w:tc>
      </w:tr>
      <w:tr w:rsidR="00DE68C4" w:rsidRPr="00DE68C4" w:rsidTr="000A1CD0">
        <w:trPr>
          <w:trHeight w:val="187"/>
          <w:jc w:val="center"/>
          <w:ins w:id="455" w:author="Yuanyuan Zhang" w:date="2024-02-05T09:52:00Z"/>
        </w:trPr>
        <w:tc>
          <w:tcPr>
            <w:tcW w:w="8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851" w:hanging="851"/>
              <w:jc w:val="left"/>
              <w:textAlignment w:val="baseline"/>
              <w:rPr>
                <w:ins w:id="456" w:author="Yuanyuan Zhang" w:date="2024-02-05T09:52:00Z"/>
                <w:rFonts w:ascii="Times New Roman" w:eastAsia="MS Mincho" w:hAnsi="Times New Roman" w:cs="Times New Roman"/>
                <w:kern w:val="0"/>
                <w:sz w:val="20"/>
                <w:szCs w:val="20"/>
                <w:lang w:val="en-GB" w:eastAsia="en-US"/>
              </w:rPr>
            </w:pPr>
            <w:ins w:id="457" w:author="Yuanyuan Zhang" w:date="2024-02-05T09:52:00Z"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 w:eastAsia="en-GB"/>
                </w:rPr>
                <w:t>NOTE 7:</w:t>
              </w:r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 w:eastAsia="en-GB"/>
                </w:rPr>
                <w:tab/>
                <w:t xml:space="preserve">“-” denotes </w:t>
              </w:r>
              <w:proofErr w:type="spellStart"/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 w:eastAsia="en-GB"/>
                </w:rPr>
                <w:t>ΔR</w:t>
              </w:r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vertAlign w:val="subscript"/>
                  <w:lang w:val="en-GB" w:eastAsia="en-GB"/>
                </w:rPr>
                <w:t>IB</w:t>
              </w:r>
              <w:proofErr w:type="gramStart"/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vertAlign w:val="subscript"/>
                  <w:lang w:val="en-GB" w:eastAsia="en-GB"/>
                </w:rPr>
                <w:t>,c</w:t>
              </w:r>
              <w:proofErr w:type="spellEnd"/>
              <w:proofErr w:type="gramEnd"/>
              <w:r w:rsidRPr="00DE68C4">
                <w:rPr>
                  <w:rFonts w:ascii="Arial" w:eastAsia="Times New Roman" w:hAnsi="Arial" w:cs="Arial"/>
                  <w:kern w:val="0"/>
                  <w:sz w:val="18"/>
                  <w:szCs w:val="20"/>
                  <w:lang w:val="en-GB" w:eastAsia="en-GB"/>
                </w:rPr>
                <w:t xml:space="preserve"> = 0.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851" w:hanging="851"/>
              <w:jc w:val="left"/>
              <w:textAlignment w:val="baseline"/>
              <w:rPr>
                <w:ins w:id="458" w:author="Yuanyuan Zhang" w:date="2024-02-05T09:52:00Z"/>
                <w:rFonts w:ascii="Arial" w:eastAsia="Malgun Gothic" w:hAnsi="Arial" w:cs="Times New Roman"/>
                <w:kern w:val="0"/>
                <w:sz w:val="18"/>
                <w:szCs w:val="20"/>
                <w:lang w:val="en-GB" w:eastAsia="ko-KR"/>
              </w:rPr>
            </w:pPr>
            <w:ins w:id="459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18"/>
                  <w:lang w:val="en-GB" w:eastAsia="en-GB"/>
                </w:rPr>
                <w:t>NOTE 8:</w:t>
              </w:r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18"/>
                  <w:lang w:val="en-GB" w:eastAsia="en-GB"/>
                </w:rPr>
                <w:tab/>
                <w:t>The component band order in the configuration should be listed by the order of E-UTRA band and NR band respectively, such as for DC_5</w:t>
              </w:r>
              <w:proofErr w:type="gramStart"/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18"/>
                  <w:lang w:val="en-GB" w:eastAsia="en-GB"/>
                </w:rPr>
                <w:t>_(</w:t>
              </w:r>
              <w:proofErr w:type="gramEnd"/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18"/>
                  <w:lang w:val="en-GB" w:eastAsia="en-GB"/>
                </w:rPr>
                <w:t>n)12 the band order from left to right is 5, 12 and n12.</w:t>
              </w:r>
            </w:ins>
          </w:p>
        </w:tc>
      </w:tr>
    </w:tbl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460" w:author="Yuanyuan Zhang" w:date="2024-02-05T09:52:00Z"/>
          <w:rFonts w:ascii="Times New Roman" w:eastAsia="MS Mincho" w:hAnsi="Times New Roman" w:cs="Times New Roman"/>
          <w:kern w:val="0"/>
          <w:sz w:val="20"/>
          <w:szCs w:val="20"/>
        </w:rPr>
      </w:pPr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134" w:hanging="1134"/>
        <w:jc w:val="left"/>
        <w:textAlignment w:val="baseline"/>
        <w:outlineLvl w:val="2"/>
        <w:rPr>
          <w:ins w:id="461" w:author="Yuanyuan Zhang" w:date="2024-02-05T09:52:00Z"/>
          <w:rFonts w:ascii="Arial" w:eastAsia="Times New Roman" w:hAnsi="Arial" w:cs="Times New Roman"/>
          <w:kern w:val="0"/>
          <w:sz w:val="28"/>
          <w:szCs w:val="20"/>
          <w:lang w:val="en-GB" w:eastAsia="en-US"/>
        </w:rPr>
      </w:pPr>
      <w:bookmarkStart w:id="462" w:name="_Toc151104228"/>
      <w:proofErr w:type="gramStart"/>
      <w:ins w:id="463" w:author="Yuanyuan Zhang" w:date="2024-02-05T09:52:00Z"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>6.x.5</w:t>
        </w:r>
        <w:proofErr w:type="gramEnd"/>
        <w:r w:rsidRPr="00DE68C4">
          <w:rPr>
            <w:rFonts w:ascii="Arial" w:eastAsia="Times New Roman" w:hAnsi="Arial" w:cs="Times New Roman"/>
            <w:kern w:val="0"/>
            <w:sz w:val="28"/>
            <w:szCs w:val="20"/>
            <w:lang w:val="en-GB" w:eastAsia="en-GB"/>
          </w:rPr>
          <w:tab/>
        </w:r>
        <w:r w:rsidRPr="00DE68C4">
          <w:rPr>
            <w:rFonts w:ascii="Arial" w:eastAsia="Times New Roman" w:hAnsi="Arial" w:cs="Times New Roman"/>
            <w:kern w:val="0"/>
            <w:sz w:val="28"/>
            <w:szCs w:val="20"/>
          </w:rPr>
          <w:t>MSD requirements</w:t>
        </w:r>
        <w:bookmarkEnd w:id="462"/>
      </w:ins>
    </w:p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464" w:author="Yuanyuan Zhang" w:date="2024-02-05T09:52:00Z"/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</w:pPr>
      <w:ins w:id="465" w:author="Yuanyuan Zhang" w:date="2024-02-05T09:52:00Z"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 xml:space="preserve">Table </w:t>
        </w:r>
        <w:r w:rsidRPr="00DE68C4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GB"/>
          </w:rPr>
          <w:t>6.x.5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>-1 lists the MSD required for the dual connectivity configuration for the cases that IMD interference fall into the own 3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vertAlign w:val="superscript"/>
            <w:lang w:val="en-GB" w:eastAsia="en-GB"/>
          </w:rPr>
          <w:t>rd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 xml:space="preserve"> Rx frequency band. The MSD values for </w:t>
        </w:r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fi-FI"/>
          </w:rPr>
          <w:t>DC_28A-41A_n77A</w:t>
        </w:r>
      </w:ins>
      <w:ins w:id="466" w:author="Yuanyuan Zhang" w:date="2024-02-23T17:55:00Z">
        <w:r w:rsidR="006D7CF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</w:t>
        </w:r>
      </w:ins>
      <w:ins w:id="467" w:author="Yuanyuan Zhang" w:date="2024-02-05T09:55:00Z">
        <w:r w:rsidRPr="00DE68C4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CA_n28A-n41A-n77A </w:t>
        </w:r>
      </w:ins>
      <w:ins w:id="468" w:author="Yuanyuan Zhang" w:date="2024-02-23T17:55:00Z">
        <w:r w:rsidR="006D7CF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</w:t>
        </w:r>
      </w:ins>
      <w:ins w:id="469" w:author="Yuanyuan Zhang" w:date="2024-02-23T17:56:00Z">
        <w:r w:rsidR="006D7CFF" w:rsidRPr="00DE68C4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CA_n28A-n4</w:t>
        </w:r>
        <w:r w:rsidR="006D7CF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0</w:t>
        </w:r>
        <w:r w:rsidR="006D7CFF" w:rsidRPr="00DE68C4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A-n77A</w:t>
        </w:r>
        <w:r w:rsidR="006D7CFF"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 xml:space="preserve"> </w:t>
        </w:r>
      </w:ins>
      <w:ins w:id="470" w:author="Yuanyuan Zhang" w:date="2024-02-05T09:52:00Z">
        <w:r w:rsidRPr="00DE68C4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</w:rPr>
          <w:t>are reused.</w:t>
        </w:r>
      </w:ins>
    </w:p>
    <w:p w:rsidR="00DE68C4" w:rsidRPr="00DE68C4" w:rsidRDefault="00DE68C4" w:rsidP="00DE68C4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471" w:author="Yuanyuan Zhang" w:date="2024-02-05T09:52:00Z"/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</w:pPr>
    </w:p>
    <w:p w:rsidR="00DE68C4" w:rsidRPr="00DE68C4" w:rsidRDefault="00DE68C4" w:rsidP="00DE68C4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472" w:author="Yuanyuan Zhang" w:date="2024-02-05T09:52:00Z"/>
          <w:rFonts w:ascii="Arial" w:eastAsia="Times New Roman" w:hAnsi="Arial" w:cs="Arial"/>
          <w:b/>
          <w:kern w:val="0"/>
          <w:sz w:val="20"/>
          <w:szCs w:val="20"/>
          <w:lang w:val="en-GB" w:eastAsia="en-GB"/>
        </w:rPr>
      </w:pPr>
      <w:ins w:id="473" w:author="Yuanyuan Zhang" w:date="2024-02-05T09:52:00Z">
        <w:r w:rsidRPr="00DE68C4">
          <w:rPr>
            <w:rFonts w:ascii="Arial" w:eastAsia="Times New Roman" w:hAnsi="Arial" w:cs="Arial"/>
            <w:b/>
            <w:kern w:val="0"/>
            <w:sz w:val="20"/>
            <w:szCs w:val="20"/>
            <w:lang w:val="en-GB" w:eastAsia="en-GB"/>
          </w:rPr>
          <w:lastRenderedPageBreak/>
          <w:t>Table 6.</w:t>
        </w:r>
      </w:ins>
      <w:ins w:id="474" w:author="Yuanyuan Zhang" w:date="2024-02-05T09:55:00Z">
        <w:r w:rsidRPr="00DE68C4">
          <w:rPr>
            <w:rFonts w:ascii="Arial" w:eastAsia="Times New Roman" w:hAnsi="Arial" w:cs="Arial"/>
            <w:b/>
            <w:kern w:val="0"/>
            <w:sz w:val="20"/>
            <w:szCs w:val="20"/>
            <w:lang w:val="en-GB" w:eastAsia="en-GB"/>
          </w:rPr>
          <w:t>x</w:t>
        </w:r>
      </w:ins>
      <w:ins w:id="475" w:author="Yuanyuan Zhang" w:date="2024-02-05T09:52:00Z">
        <w:r w:rsidRPr="00DE68C4">
          <w:rPr>
            <w:rFonts w:ascii="Arial" w:eastAsia="Times New Roman" w:hAnsi="Arial" w:cs="Arial"/>
            <w:b/>
            <w:kern w:val="0"/>
            <w:sz w:val="20"/>
            <w:szCs w:val="20"/>
            <w:lang w:val="en-GB" w:eastAsia="en-GB"/>
          </w:rPr>
          <w:t>.5-1: MSD for the DC configuration</w:t>
        </w:r>
      </w:ins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146"/>
        <w:gridCol w:w="960"/>
        <w:gridCol w:w="964"/>
        <w:gridCol w:w="960"/>
        <w:gridCol w:w="960"/>
        <w:gridCol w:w="977"/>
        <w:gridCol w:w="1057"/>
      </w:tblGrid>
      <w:tr w:rsidR="00DE68C4" w:rsidRPr="00DE68C4" w:rsidTr="000A1CD0">
        <w:trPr>
          <w:trHeight w:val="187"/>
          <w:jc w:val="center"/>
          <w:ins w:id="476" w:author="Yuanyuan Zhang" w:date="2024-02-05T09:52:00Z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77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78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NR or E-UTRA Band / Channel bandwidth / NRB / MSD</w:t>
              </w:r>
            </w:ins>
          </w:p>
        </w:tc>
      </w:tr>
      <w:tr w:rsidR="00DE68C4" w:rsidRPr="00DE68C4" w:rsidTr="000A1CD0">
        <w:trPr>
          <w:trHeight w:val="187"/>
          <w:jc w:val="center"/>
          <w:ins w:id="479" w:author="Yuanyuan Zhang" w:date="2024-02-05T09:52:00Z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80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81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EN-DC Configuration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82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83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EUTRA / NR band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84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85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UL F</w:t>
              </w:r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vertAlign w:val="subscript"/>
                  <w:lang w:val="en-GB" w:eastAsia="en-GB"/>
                </w:rPr>
                <w:t>c</w:t>
              </w:r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 xml:space="preserve"> </w:t>
              </w:r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br/>
                <w:t>(MHz)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86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87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 xml:space="preserve">UL/DL BW </w:t>
              </w:r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br/>
                <w:t>(MHz)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88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89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UL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90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91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L</w:t>
              </w:r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vertAlign w:val="subscript"/>
                  <w:lang w:val="en-GB" w:eastAsia="en-GB"/>
                </w:rPr>
                <w:t>CRB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92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93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DL F</w:t>
              </w:r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vertAlign w:val="subscript"/>
                  <w:lang w:val="en-GB" w:eastAsia="en-GB"/>
                </w:rPr>
                <w:t>c</w:t>
              </w:r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 xml:space="preserve"> (MHz)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94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95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 xml:space="preserve">MSD </w:t>
              </w:r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br/>
                <w:t>(dB)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96" w:author="Yuanyuan Zhang" w:date="2024-02-05T09:52:00Z"/>
                <w:rFonts w:ascii="Arial" w:eastAsia="Times New Roman" w:hAnsi="Arial" w:cs="Times New Roman"/>
                <w:b/>
                <w:kern w:val="0"/>
                <w:sz w:val="18"/>
                <w:szCs w:val="20"/>
                <w:lang w:val="en-GB" w:eastAsia="en-GB"/>
              </w:rPr>
            </w:pPr>
            <w:ins w:id="497" w:author="Yuanyuan Zhang" w:date="2024-02-05T09:52:00Z">
              <w:r w:rsidRPr="00DE68C4">
                <w:rPr>
                  <w:rFonts w:ascii="Arial" w:eastAsia="Times New Roman" w:hAnsi="Arial" w:cs="Times New Roman"/>
                  <w:b/>
                  <w:kern w:val="0"/>
                  <w:sz w:val="18"/>
                  <w:szCs w:val="20"/>
                  <w:lang w:val="en-GB" w:eastAsia="en-GB"/>
                </w:rPr>
                <w:t>IMD order</w:t>
              </w:r>
            </w:ins>
          </w:p>
        </w:tc>
      </w:tr>
      <w:tr w:rsidR="00DE68C4" w:rsidRPr="00DE68C4" w:rsidTr="000A1CD0">
        <w:trPr>
          <w:trHeight w:val="187"/>
          <w:jc w:val="center"/>
          <w:ins w:id="498" w:author="Yuanyuan Zhang" w:date="2024-02-05T09:52:00Z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99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00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 xml:space="preserve">DC_28A_n41A-n77A </w:t>
              </w:r>
            </w:ins>
          </w:p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01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0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0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04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05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738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06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07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08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09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10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11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793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1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1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14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15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</w:tr>
      <w:tr w:rsidR="00DE68C4" w:rsidRPr="00DE68C4" w:rsidTr="000A1CD0">
        <w:trPr>
          <w:trHeight w:val="187"/>
          <w:jc w:val="center"/>
          <w:ins w:id="516" w:author="Yuanyuan Zhang" w:date="2024-02-05T09:52:00Z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17" w:author="Yuanyuan Zhang" w:date="2024-02-05T09:52:00Z"/>
                <w:rFonts w:ascii="Arial" w:eastAsia="MS Mincho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18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19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n77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20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21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3380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2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2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10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24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25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26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27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3380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28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29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30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31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</w:tr>
      <w:tr w:rsidR="00DE68C4" w:rsidRPr="00DE68C4" w:rsidTr="000A1CD0">
        <w:trPr>
          <w:trHeight w:val="187"/>
          <w:jc w:val="center"/>
          <w:ins w:id="532" w:author="Yuanyuan Zhang" w:date="2024-02-05T09:52:00Z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33" w:author="Yuanyuan Zhang" w:date="2024-02-05T09:52:00Z"/>
                <w:rFonts w:ascii="Arial" w:eastAsia="MS Mincho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34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35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36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37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38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39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40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41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4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4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2642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44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45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29.5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46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47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IMD2</w:t>
              </w:r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vertAlign w:val="superscript"/>
                  <w:lang w:val="en-GB" w:eastAsia="en-GB"/>
                </w:rPr>
                <w:t>1</w:t>
              </w:r>
            </w:ins>
          </w:p>
        </w:tc>
      </w:tr>
      <w:tr w:rsidR="00DE68C4" w:rsidRPr="00DE68C4" w:rsidTr="000A1CD0">
        <w:trPr>
          <w:trHeight w:val="187"/>
          <w:jc w:val="center"/>
          <w:ins w:id="548" w:author="Yuanyuan Zhang" w:date="2024-02-05T09:52:00Z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49" w:author="Yuanyuan Zhang" w:date="2024-02-05T09:52:00Z"/>
                <w:rFonts w:ascii="Arial" w:eastAsia="MS Mincho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50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51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5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5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2580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54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55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56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57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58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59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2580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60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61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6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6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</w:tr>
      <w:tr w:rsidR="00DE68C4" w:rsidRPr="00DE68C4" w:rsidTr="000A1CD0">
        <w:trPr>
          <w:trHeight w:val="187"/>
          <w:jc w:val="center"/>
          <w:ins w:id="564" w:author="Yuanyuan Zhang" w:date="2024-02-05T09:52:00Z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65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66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67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68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69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743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70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71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7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7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74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75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798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76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77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78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79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</w:tr>
      <w:tr w:rsidR="00DE68C4" w:rsidRPr="00DE68C4" w:rsidTr="006D7CFF">
        <w:trPr>
          <w:trHeight w:val="187"/>
          <w:jc w:val="center"/>
          <w:ins w:id="580" w:author="Yuanyuan Zhang" w:date="2024-02-05T09:52:00Z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1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8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n77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4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85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6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87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10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8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89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90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91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3323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92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93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28.2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4" w:rsidRPr="00DE68C4" w:rsidRDefault="00DE68C4" w:rsidP="00DE68C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94" w:author="Yuanyuan Zhang" w:date="2024-02-05T09:52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595" w:author="Yuanyuan Zhang" w:date="2024-02-05T09:52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IMD2</w:t>
              </w:r>
            </w:ins>
            <w:ins w:id="596" w:author="Yuanyuan Zhang" w:date="2024-02-05T09:59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vertAlign w:val="superscript"/>
                  <w:lang w:val="en-GB" w:eastAsia="en-GB"/>
                </w:rPr>
                <w:t>9</w:t>
              </w:r>
            </w:ins>
          </w:p>
        </w:tc>
      </w:tr>
      <w:tr w:rsidR="006D7CFF" w:rsidRPr="00DE68C4" w:rsidTr="006D7CFF">
        <w:trPr>
          <w:trHeight w:val="187"/>
          <w:jc w:val="center"/>
          <w:ins w:id="597" w:author="Yuanyuan Zhang" w:date="2024-02-23T17:50:00Z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98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99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00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01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02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2580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03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04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05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06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07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08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2580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09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10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1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12" w:author="Yuanyuan Zhang" w:date="2024-02-23T17:55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</w:tr>
      <w:tr w:rsidR="006D7CFF" w:rsidRPr="00DE68C4" w:rsidTr="006D7CFF">
        <w:trPr>
          <w:trHeight w:val="187"/>
          <w:jc w:val="center"/>
          <w:ins w:id="613" w:author="Yuanyuan Zhang" w:date="2024-02-23T17:50:00Z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4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5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16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7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18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743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9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20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21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22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23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24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798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25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26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27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28" w:author="Yuanyuan Zhang" w:date="2024-02-23T17:55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</w:tr>
      <w:tr w:rsidR="006D7CFF" w:rsidRPr="00DE68C4" w:rsidTr="000A1CD0">
        <w:trPr>
          <w:trHeight w:val="187"/>
          <w:jc w:val="center"/>
          <w:ins w:id="629" w:author="Yuanyuan Zhang" w:date="2024-02-23T17:50:00Z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0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1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32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n77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3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34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5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36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10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7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38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9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40" w:author="Yuanyuan Zhang" w:date="2024-02-23T17:51:00Z">
              <w:r w:rsidRPr="00DE68C4"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3323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DE68C4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41" w:author="Yuanyuan Zhang" w:date="2024-02-23T17:50:00Z"/>
                <w:rFonts w:ascii="Arial" w:eastAsia="Times New Roman" w:hAnsi="Arial" w:cs="Times New Roman"/>
                <w:kern w:val="0"/>
                <w:sz w:val="18"/>
                <w:szCs w:val="20"/>
                <w:lang w:val="en-GB" w:eastAsia="en-GB"/>
              </w:rPr>
            </w:pPr>
            <w:ins w:id="642" w:author="Yuanyuan Zhang" w:date="2024-02-23T17:55:00Z">
              <w:r>
                <w:rPr>
                  <w:rFonts w:ascii="Arial" w:eastAsia="Times New Roman" w:hAnsi="Arial" w:cs="Times New Roman"/>
                  <w:kern w:val="0"/>
                  <w:sz w:val="18"/>
                  <w:szCs w:val="20"/>
                  <w:lang w:val="en-GB" w:eastAsia="en-GB"/>
                </w:rPr>
                <w:t>16.0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F" w:rsidRPr="006D7CFF" w:rsidRDefault="006D7CFF" w:rsidP="006D7CF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43" w:author="Yuanyuan Zhang" w:date="2024-02-23T17:50:00Z"/>
                <w:rFonts w:ascii="Arial" w:hAnsi="Arial" w:cs="Times New Roman" w:hint="eastAsia"/>
                <w:kern w:val="0"/>
                <w:sz w:val="18"/>
                <w:szCs w:val="20"/>
                <w:lang w:val="en-GB"/>
              </w:rPr>
            </w:pPr>
            <w:ins w:id="644" w:author="Yuanyuan Zhang" w:date="2024-02-23T17:52:00Z">
              <w:r>
                <w:rPr>
                  <w:rFonts w:ascii="Arial" w:hAnsi="Arial" w:cs="Times New Roman" w:hint="eastAsia"/>
                  <w:kern w:val="0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hAnsi="Arial" w:cs="Times New Roman"/>
                  <w:kern w:val="0"/>
                  <w:sz w:val="18"/>
                  <w:szCs w:val="20"/>
                  <w:lang w:val="en-GB"/>
                </w:rPr>
                <w:t>MD3</w:t>
              </w:r>
            </w:ins>
            <w:ins w:id="645" w:author="Yuanyuan Zhang" w:date="2024-02-23T17:56:00Z">
              <w:r w:rsidRPr="006D7CFF">
                <w:rPr>
                  <w:rFonts w:ascii="Arial" w:hAnsi="Arial" w:cs="Times New Roman"/>
                  <w:kern w:val="0"/>
                  <w:sz w:val="18"/>
                  <w:szCs w:val="20"/>
                  <w:vertAlign w:val="superscript"/>
                  <w:lang w:val="en-GB"/>
                </w:rPr>
                <w:t>9</w:t>
              </w:r>
            </w:ins>
          </w:p>
        </w:tc>
      </w:tr>
      <w:tr w:rsidR="006D7CFF" w:rsidRPr="00DE68C4" w:rsidTr="000A1CD0">
        <w:trPr>
          <w:trHeight w:val="187"/>
          <w:jc w:val="center"/>
          <w:ins w:id="646" w:author="Yuanyuan Zhang" w:date="2024-02-05T09:52:00Z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36" w:rsidRPr="002C0E36" w:rsidRDefault="002C0E36" w:rsidP="002C0E36">
            <w:pPr>
              <w:keepNext/>
              <w:keepLines/>
              <w:widowControl/>
              <w:jc w:val="left"/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x-none" w:eastAsia="en-US"/>
              </w:rPr>
            </w:pPr>
            <w:ins w:id="647" w:author="Yuanyuan Zhang" w:date="2024-02-23T17:58:00Z">
              <w:r w:rsidRPr="00DE68C4">
                <w:rPr>
                  <w:rFonts w:ascii="Arial" w:eastAsia="宋体" w:hAnsi="Arial" w:cs="Times New Roman"/>
                  <w:kern w:val="0"/>
                  <w:sz w:val="18"/>
                  <w:szCs w:val="20"/>
                  <w:lang w:val="x-none" w:eastAsia="en-US"/>
                </w:rPr>
                <w:t>NOTE 1:</w:t>
              </w:r>
              <w:r w:rsidRPr="00DE68C4">
                <w:rPr>
                  <w:rFonts w:ascii="Arial" w:eastAsia="宋体" w:hAnsi="Arial" w:cs="Times New Roman"/>
                  <w:kern w:val="0"/>
                  <w:sz w:val="18"/>
                  <w:szCs w:val="20"/>
                  <w:lang w:val="x-none" w:eastAsia="en-US"/>
                </w:rPr>
                <w:tab/>
                <w:t>This band is subject to IMD3 also which MSD is not specified.</w:t>
              </w:r>
            </w:ins>
          </w:p>
          <w:p w:rsidR="006D7CFF" w:rsidRPr="00DE68C4" w:rsidRDefault="006D7CFF" w:rsidP="006D7CFF">
            <w:pPr>
              <w:keepNext/>
              <w:keepLines/>
              <w:widowControl/>
              <w:ind w:left="851" w:hanging="851"/>
              <w:jc w:val="left"/>
              <w:rPr>
                <w:ins w:id="648" w:author="Yuanyuan Zhang" w:date="2024-02-05T09:52:00Z"/>
                <w:rFonts w:ascii="Arial" w:eastAsia="宋体" w:hAnsi="Arial" w:cs="Times New Roman"/>
                <w:kern w:val="0"/>
                <w:sz w:val="18"/>
                <w:szCs w:val="20"/>
                <w:lang w:val="x-none" w:eastAsia="ja-JP"/>
              </w:rPr>
            </w:pPr>
            <w:ins w:id="649" w:author="Yuanyuan Zhang" w:date="2024-02-05T09:52:00Z">
              <w:r w:rsidRPr="00DE68C4">
                <w:rPr>
                  <w:rFonts w:ascii="Arial" w:eastAsia="宋体" w:hAnsi="Arial" w:cs="Arial"/>
                  <w:kern w:val="0"/>
                  <w:sz w:val="18"/>
                  <w:szCs w:val="20"/>
                  <w:lang w:val="x-none" w:eastAsia="en-US"/>
                </w:rPr>
                <w:t>N</w:t>
              </w:r>
            </w:ins>
            <w:ins w:id="650" w:author="Yuanyuan Zhang" w:date="2024-02-05T09:58:00Z">
              <w:r w:rsidRPr="00DE68C4">
                <w:rPr>
                  <w:rFonts w:ascii="Arial" w:eastAsia="宋体" w:hAnsi="Arial" w:cs="Arial"/>
                  <w:kern w:val="0"/>
                  <w:sz w:val="18"/>
                  <w:szCs w:val="20"/>
                  <w:lang w:val="x-none" w:eastAsia="en-US"/>
                </w:rPr>
                <w:t>OTE 9:</w:t>
              </w:r>
              <w:r w:rsidRPr="00DE68C4">
                <w:rPr>
                  <w:rFonts w:ascii="Arial" w:eastAsia="宋体" w:hAnsi="Arial" w:cs="Arial"/>
                  <w:kern w:val="0"/>
                  <w:sz w:val="18"/>
                  <w:szCs w:val="20"/>
                  <w:lang w:val="x-none" w:eastAsia="en-US"/>
                </w:rPr>
                <w:tab/>
              </w:r>
              <w:r w:rsidRPr="00DE68C4">
                <w:rPr>
                  <w:rFonts w:ascii="Arial" w:eastAsia="宋体" w:hAnsi="Arial" w:cs="Arial"/>
                  <w:kern w:val="0"/>
                  <w:sz w:val="18"/>
                  <w:szCs w:val="20"/>
                  <w:lang w:val="x-none" w:eastAsia="ja-JP"/>
                </w:rPr>
                <w:t>This band is subject to IMD4 also which MSD is not specified.</w:t>
              </w:r>
            </w:ins>
          </w:p>
        </w:tc>
      </w:tr>
      <w:bookmarkEnd w:id="9"/>
      <w:bookmarkEnd w:id="10"/>
    </w:tbl>
    <w:p w:rsidR="00DE68C4" w:rsidRPr="00DE68C4" w:rsidRDefault="00DE68C4" w:rsidP="00DE68C4">
      <w:pPr>
        <w:widowControl/>
        <w:spacing w:after="180"/>
        <w:jc w:val="center"/>
        <w:rPr>
          <w:ins w:id="651" w:author="Yuanyuan Zhang" w:date="2024-02-05T09:52:00Z"/>
          <w:rFonts w:ascii="Times New Roman" w:eastAsia="宋体" w:hAnsi="Times New Roman" w:cs="Times New Roman"/>
          <w:b/>
          <w:color w:val="FF0000"/>
          <w:kern w:val="0"/>
          <w:sz w:val="36"/>
          <w:szCs w:val="20"/>
          <w:lang w:eastAsia="en-US"/>
        </w:rPr>
      </w:pPr>
    </w:p>
    <w:p w:rsidR="00DE68C4" w:rsidRPr="00DE68C4" w:rsidRDefault="00DE68C4" w:rsidP="00DE68C4">
      <w:pPr>
        <w:widowControl/>
        <w:spacing w:after="180"/>
        <w:jc w:val="center"/>
        <w:rPr>
          <w:rFonts w:ascii="Times New Roman" w:eastAsia="宋体" w:hAnsi="Times New Roman" w:cs="Times New Roman"/>
          <w:b/>
          <w:color w:val="FF0000"/>
          <w:kern w:val="0"/>
          <w:sz w:val="36"/>
          <w:szCs w:val="20"/>
          <w:lang w:eastAsia="en-US"/>
        </w:rPr>
      </w:pPr>
      <w:bookmarkStart w:id="652" w:name="_GoBack"/>
      <w:bookmarkEnd w:id="652"/>
    </w:p>
    <w:p w:rsidR="00DE68C4" w:rsidRPr="00DE68C4" w:rsidRDefault="00DE68C4" w:rsidP="00DE68C4">
      <w:pPr>
        <w:widowControl/>
        <w:spacing w:after="180"/>
        <w:jc w:val="center"/>
        <w:rPr>
          <w:rFonts w:ascii="Times New Roman" w:eastAsia="宋体" w:hAnsi="Times New Roman" w:cs="Times New Roman"/>
          <w:b/>
          <w:kern w:val="0"/>
          <w:sz w:val="20"/>
          <w:szCs w:val="20"/>
          <w:lang w:val="en-GB" w:eastAsia="en-US"/>
        </w:rPr>
      </w:pPr>
      <w:bookmarkStart w:id="653" w:name="_Toc523749803"/>
      <w:bookmarkStart w:id="654" w:name="_Toc523750868"/>
      <w:bookmarkStart w:id="655" w:name="_Toc527979881"/>
      <w:bookmarkStart w:id="656" w:name="_Hlk523749210"/>
      <w:bookmarkEnd w:id="1"/>
      <w:bookmarkEnd w:id="2"/>
      <w:bookmarkEnd w:id="3"/>
      <w:r w:rsidRPr="00DE68C4">
        <w:rPr>
          <w:rFonts w:ascii="Times New Roman" w:eastAsia="宋体" w:hAnsi="Times New Roman" w:cs="Times New Roman" w:hint="eastAsia"/>
          <w:b/>
          <w:color w:val="FF0000"/>
          <w:kern w:val="0"/>
          <w:sz w:val="36"/>
          <w:szCs w:val="20"/>
          <w:lang w:eastAsia="en-US"/>
        </w:rPr>
        <w:t>&lt;</w:t>
      </w:r>
      <w:r w:rsidRPr="00DE68C4">
        <w:rPr>
          <w:rFonts w:ascii="Times New Roman" w:eastAsia="宋体" w:hAnsi="Times New Roman" w:cs="Times New Roman" w:hint="eastAsia"/>
          <w:b/>
          <w:color w:val="FF0000"/>
          <w:kern w:val="0"/>
          <w:sz w:val="36"/>
          <w:szCs w:val="20"/>
        </w:rPr>
        <w:t>End</w:t>
      </w:r>
      <w:r w:rsidRPr="00DE68C4">
        <w:rPr>
          <w:rFonts w:ascii="Times New Roman" w:eastAsia="宋体" w:hAnsi="Times New Roman" w:cs="Times New Roman" w:hint="eastAsia"/>
          <w:b/>
          <w:color w:val="FF0000"/>
          <w:kern w:val="0"/>
          <w:sz w:val="36"/>
          <w:szCs w:val="20"/>
          <w:lang w:eastAsia="en-US"/>
        </w:rPr>
        <w:t xml:space="preserve"> of Text Proposal&gt;</w:t>
      </w:r>
    </w:p>
    <w:bookmarkEnd w:id="4"/>
    <w:bookmarkEnd w:id="653"/>
    <w:bookmarkEnd w:id="654"/>
    <w:bookmarkEnd w:id="655"/>
    <w:bookmarkEnd w:id="656"/>
    <w:p w:rsidR="00DE68C4" w:rsidRPr="00DE68C4" w:rsidRDefault="00DE68C4" w:rsidP="00DE68C4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DE68C4" w:rsidRPr="00DE68C4" w:rsidRDefault="00DE68C4" w:rsidP="00DE68C4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</w:p>
    <w:p w:rsidR="00B50B71" w:rsidRDefault="00B50B71"/>
    <w:sectPr w:rsidR="00B50B71" w:rsidSect="00116BD0">
      <w:footerReference w:type="default" r:id="rId6"/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0C" w:rsidRDefault="00F71F0C" w:rsidP="00DE68C4">
      <w:r>
        <w:separator/>
      </w:r>
    </w:p>
  </w:endnote>
  <w:endnote w:type="continuationSeparator" w:id="0">
    <w:p w:rsidR="00F71F0C" w:rsidRDefault="00F71F0C" w:rsidP="00DE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F5" w:rsidRDefault="00BA560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B64909" wp14:editId="231CB36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bb746508f7999a49aeba68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3CF5" w:rsidRPr="00BE4BC4" w:rsidRDefault="00BA560A" w:rsidP="009E3CF5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E4BC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64909" id="_x0000_t202" coordsize="21600,21600" o:spt="202" path="m,l,21600r21600,l21600,xe">
              <v:stroke joinstyle="miter"/>
              <v:path gradientshapeok="t" o:connecttype="rect"/>
            </v:shapetype>
            <v:shape id="MSIPCMbbb746508f7999a49aeba68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" o:allowincell="f" filled="f" stroked="f" strokeweight=".5pt">
              <v:textbox inset="20pt,0,,0">
                <w:txbxContent>
                  <w:p w:rsidR="009E3CF5" w:rsidRPr="00BE4BC4" w:rsidRDefault="00BA560A" w:rsidP="009E3CF5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E4BC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0C" w:rsidRDefault="00F71F0C" w:rsidP="00DE68C4">
      <w:r>
        <w:separator/>
      </w:r>
    </w:p>
  </w:footnote>
  <w:footnote w:type="continuationSeparator" w:id="0">
    <w:p w:rsidR="00F71F0C" w:rsidRDefault="00F71F0C" w:rsidP="00DE68C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yuan Zhang">
    <w15:presenceInfo w15:providerId="None" w15:userId="Yuanyuan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DC"/>
    <w:rsid w:val="001A60DC"/>
    <w:rsid w:val="002C0E36"/>
    <w:rsid w:val="006D7CFF"/>
    <w:rsid w:val="00B50B71"/>
    <w:rsid w:val="00BA560A"/>
    <w:rsid w:val="00DE68C4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3CA61-C0D5-40B8-A2B7-60E1FC2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8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7C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7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Zhang</dc:creator>
  <cp:keywords/>
  <dc:description/>
  <cp:lastModifiedBy>Yuanyuan Zhang</cp:lastModifiedBy>
  <cp:revision>4</cp:revision>
  <dcterms:created xsi:type="dcterms:W3CDTF">2024-02-19T13:27:00Z</dcterms:created>
  <dcterms:modified xsi:type="dcterms:W3CDTF">2024-02-23T09:58:00Z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